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AD1E09">
      <w:pPr>
        <w:spacing w:before="165" w:beforeLines="50" w:line="360" w:lineRule="auto"/>
        <w:jc w:val="center"/>
        <w:rPr>
          <w:rFonts w:ascii="宋体" w:hAnsi="宋体"/>
          <w:sz w:val="52"/>
          <w:szCs w:val="52"/>
        </w:rPr>
      </w:pPr>
      <w:r>
        <w:rPr>
          <w:rFonts w:hint="eastAsia" w:ascii="宋体" w:hAnsi="宋体" w:cs="宋体"/>
          <w:b/>
          <w:bCs/>
          <w:sz w:val="72"/>
          <w:szCs w:val="72"/>
        </w:rPr>
        <w:t>广西和拓项目管理有限公司</w:t>
      </w:r>
    </w:p>
    <w:p w14:paraId="0B7CBBDF">
      <w:pPr>
        <w:spacing w:before="165" w:beforeLines="50" w:line="360" w:lineRule="auto"/>
        <w:jc w:val="center"/>
        <w:rPr>
          <w:rFonts w:ascii="仿宋_GB2312" w:hAnsi="宋体" w:eastAsia="仿宋_GB2312"/>
          <w:b/>
          <w:sz w:val="48"/>
          <w:szCs w:val="48"/>
        </w:rPr>
      </w:pPr>
    </w:p>
    <w:p w14:paraId="60B7A23C">
      <w:pPr>
        <w:spacing w:before="165" w:beforeLines="50" w:line="360" w:lineRule="auto"/>
        <w:jc w:val="center"/>
        <w:rPr>
          <w:rFonts w:ascii="仿宋_GB2312" w:hAnsi="宋体" w:eastAsia="仿宋_GB2312"/>
          <w:b/>
          <w:sz w:val="48"/>
          <w:szCs w:val="48"/>
        </w:rPr>
      </w:pPr>
    </w:p>
    <w:p w14:paraId="0771396A">
      <w:pPr>
        <w:snapToGrid w:val="0"/>
        <w:spacing w:before="165" w:beforeLines="50" w:line="360" w:lineRule="auto"/>
        <w:jc w:val="center"/>
        <w:rPr>
          <w:rFonts w:ascii="华文新魏" w:hAnsi="宋体" w:eastAsia="华文新魏"/>
          <w:sz w:val="72"/>
          <w:szCs w:val="72"/>
        </w:rPr>
      </w:pPr>
      <w:r>
        <w:rPr>
          <w:rFonts w:hint="eastAsia" w:ascii="华文新魏" w:hAnsi="宋体" w:eastAsia="华文新魏"/>
          <w:sz w:val="72"/>
          <w:szCs w:val="72"/>
        </w:rPr>
        <w:t>公 开 招 标 文 件</w:t>
      </w:r>
    </w:p>
    <w:p w14:paraId="47435384">
      <w:pPr>
        <w:snapToGrid w:val="0"/>
        <w:spacing w:before="165" w:beforeLines="50" w:line="360" w:lineRule="auto"/>
        <w:jc w:val="center"/>
        <w:rPr>
          <w:rFonts w:ascii="仿宋_GB2312" w:hAnsi="宋体" w:eastAsia="仿宋_GB2312"/>
          <w:sz w:val="30"/>
          <w:szCs w:val="72"/>
        </w:rPr>
      </w:pPr>
      <w:r>
        <w:rPr>
          <w:rFonts w:hint="eastAsia" w:ascii="仿宋_GB2312" w:hAnsi="宋体" w:eastAsia="仿宋_GB2312"/>
          <w:sz w:val="30"/>
          <w:szCs w:val="72"/>
        </w:rPr>
        <w:t>（全流程电子化评标）</w:t>
      </w:r>
    </w:p>
    <w:p w14:paraId="77653E18">
      <w:pPr>
        <w:snapToGrid w:val="0"/>
        <w:spacing w:before="165" w:beforeLines="50" w:line="360" w:lineRule="auto"/>
        <w:rPr>
          <w:rFonts w:ascii="仿宋_GB2312" w:hAnsi="宋体" w:eastAsia="仿宋_GB2312"/>
          <w:sz w:val="30"/>
          <w:szCs w:val="72"/>
        </w:rPr>
      </w:pPr>
    </w:p>
    <w:p w14:paraId="038D8521">
      <w:pPr>
        <w:pStyle w:val="20"/>
        <w:snapToGrid w:val="0"/>
        <w:spacing w:before="50" w:after="120" w:line="360" w:lineRule="auto"/>
        <w:ind w:firstLine="1205" w:firstLineChars="400"/>
        <w:rPr>
          <w:rFonts w:hint="eastAsia" w:ascii="仿宋_GB2312" w:hAnsi="宋体" w:eastAsia="仿宋_GB2312"/>
          <w:b/>
          <w:bCs/>
          <w:sz w:val="30"/>
          <w:szCs w:val="30"/>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eastAsia="zh-CN"/>
        </w:rPr>
        <w:t>天等县2024年第二高中设施设备采购</w:t>
      </w:r>
    </w:p>
    <w:p w14:paraId="3A09ECC2">
      <w:pPr>
        <w:snapToGrid w:val="0"/>
        <w:spacing w:before="165" w:beforeLines="50" w:line="360" w:lineRule="auto"/>
        <w:ind w:firstLine="1145" w:firstLineChars="400"/>
        <w:rPr>
          <w:rFonts w:ascii="仿宋_GB2312" w:hAnsi="宋体" w:eastAsia="仿宋_GB2312"/>
          <w:sz w:val="30"/>
          <w:szCs w:val="72"/>
          <w:highlight w:val="none"/>
          <w:u w:val="single"/>
          <w:rPrChange w:id="8" w:author="Song•梁" w:date="2025-07-16T10:04:42Z">
            <w:rPr>
              <w:rFonts w:ascii="仿宋_GB2312" w:hAnsi="宋体" w:eastAsia="仿宋_GB2312"/>
              <w:sz w:val="30"/>
              <w:szCs w:val="72"/>
              <w:highlight w:val="yellow"/>
              <w:u w:val="single"/>
            </w:rPr>
          </w:rPrChange>
        </w:rPr>
        <w:pPrChange w:id="7" w:author="Song•梁" w:date="2025-07-16T10:04:44Z">
          <w:pPr>
            <w:snapToGrid w:val="0"/>
            <w:spacing w:before="165" w:beforeLines="50" w:line="360" w:lineRule="auto"/>
            <w:ind w:firstLine="1145" w:firstLineChars="400"/>
          </w:pPr>
        </w:pPrChange>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rPr>
        <w:t xml:space="preserve"> </w:t>
      </w:r>
      <w:del w:id="9" w:author="Song•梁" w:date="2025-07-16T10:04:36Z">
        <w:r>
          <w:rPr>
            <w:rFonts w:hint="eastAsia" w:ascii="仿宋_GB2312" w:hAnsi="宋体" w:eastAsia="仿宋_GB2312"/>
            <w:b/>
            <w:sz w:val="30"/>
            <w:szCs w:val="48"/>
            <w:highlight w:val="yellow"/>
            <w:rPrChange w:id="10" w:author="Song•梁" w:date="2025-07-14T17:55:22Z">
              <w:rPr>
                <w:rFonts w:hint="eastAsia" w:ascii="仿宋_GB2312" w:hAnsi="宋体" w:eastAsia="仿宋_GB2312"/>
                <w:b/>
                <w:sz w:val="30"/>
                <w:szCs w:val="48"/>
              </w:rPr>
            </w:rPrChange>
          </w:rPr>
          <w:delText>CZZC2024-G1-250247-GXHT</w:delText>
        </w:r>
      </w:del>
      <w:ins w:id="11" w:author="Song•梁" w:date="2025-07-16T10:04:36Z">
        <w:r>
          <w:rPr>
            <w:rFonts w:hint="eastAsia" w:ascii="仿宋_GB2312" w:hAnsi="宋体" w:eastAsia="仿宋_GB2312"/>
            <w:b/>
            <w:sz w:val="30"/>
            <w:szCs w:val="48"/>
            <w:highlight w:val="none"/>
            <w:lang w:eastAsia="zh-CN"/>
            <w:rPrChange w:id="12" w:author="Song•梁" w:date="2025-07-16T10:04:42Z">
              <w:rPr>
                <w:rFonts w:hint="eastAsia" w:ascii="仿宋_GB2312" w:hAnsi="宋体" w:eastAsia="仿宋_GB2312"/>
                <w:b/>
                <w:sz w:val="30"/>
                <w:szCs w:val="48"/>
                <w:highlight w:val="yellow"/>
                <w:lang w:eastAsia="zh-CN"/>
              </w:rPr>
            </w:rPrChange>
          </w:rPr>
          <w:t>CZZC2025-G1-250107-GXHT</w:t>
        </w:r>
      </w:ins>
      <w:r>
        <w:rPr>
          <w:rFonts w:hint="eastAsia" w:ascii="仿宋_GB2312" w:hAnsi="宋体" w:eastAsia="仿宋_GB2312"/>
          <w:b/>
          <w:sz w:val="30"/>
          <w:szCs w:val="48"/>
          <w:highlight w:val="none"/>
          <w:rPrChange w:id="13" w:author="Song•梁" w:date="2025-07-16T10:04:42Z">
            <w:rPr>
              <w:rFonts w:hint="eastAsia" w:ascii="仿宋_GB2312" w:hAnsi="宋体" w:eastAsia="仿宋_GB2312"/>
              <w:b/>
              <w:sz w:val="30"/>
              <w:szCs w:val="48"/>
            </w:rPr>
          </w:rPrChange>
        </w:rPr>
        <w:t xml:space="preserve"> </w:t>
      </w:r>
    </w:p>
    <w:p w14:paraId="0E2B7F7E">
      <w:pPr>
        <w:pStyle w:val="20"/>
        <w:snapToGrid w:val="0"/>
        <w:spacing w:before="50" w:after="120" w:line="360" w:lineRule="auto"/>
        <w:ind w:firstLine="1125" w:firstLineChars="393"/>
        <w:rPr>
          <w:rFonts w:ascii="仿宋_GB2312" w:hAnsi="宋体" w:eastAsia="仿宋_GB2312"/>
          <w:b/>
          <w:bCs/>
          <w:w w:val="95"/>
          <w:sz w:val="30"/>
          <w:szCs w:val="30"/>
        </w:rPr>
      </w:pPr>
      <w:r>
        <w:rPr>
          <w:rFonts w:hint="eastAsia" w:ascii="仿宋_GB2312" w:hAnsi="宋体" w:eastAsia="仿宋_GB2312"/>
          <w:b/>
          <w:bCs/>
          <w:w w:val="95"/>
          <w:sz w:val="30"/>
          <w:szCs w:val="30"/>
        </w:rPr>
        <w:t>采 购 人： 天等县教育局</w:t>
      </w:r>
    </w:p>
    <w:p w14:paraId="02731544">
      <w:pPr>
        <w:pStyle w:val="20"/>
        <w:snapToGrid w:val="0"/>
        <w:spacing w:before="50" w:after="120" w:line="360" w:lineRule="auto"/>
        <w:ind w:firstLine="1125" w:firstLineChars="393"/>
        <w:rPr>
          <w:rFonts w:ascii="仿宋_GB2312" w:hAnsi="宋体" w:eastAsia="仿宋_GB2312"/>
          <w:b/>
          <w:bCs/>
          <w:w w:val="95"/>
          <w:sz w:val="30"/>
          <w:szCs w:val="30"/>
        </w:rPr>
      </w:pPr>
      <w:r>
        <w:rPr>
          <w:rFonts w:hint="eastAsia" w:ascii="仿宋_GB2312" w:hAnsi="宋体" w:eastAsia="仿宋_GB2312"/>
          <w:b/>
          <w:bCs/>
          <w:w w:val="95"/>
          <w:sz w:val="30"/>
          <w:szCs w:val="30"/>
        </w:rPr>
        <w:t>采购代理机构：广西和拓项目管理有限公司</w:t>
      </w:r>
    </w:p>
    <w:p w14:paraId="033DE92A">
      <w:pPr>
        <w:pStyle w:val="20"/>
        <w:snapToGrid w:val="0"/>
        <w:spacing w:before="50" w:after="120" w:line="360" w:lineRule="auto"/>
        <w:rPr>
          <w:rFonts w:ascii="仿宋_GB2312" w:hAnsi="宋体" w:eastAsia="仿宋_GB2312"/>
          <w:b/>
          <w:bCs/>
          <w:w w:val="95"/>
          <w:sz w:val="30"/>
          <w:szCs w:val="30"/>
        </w:rPr>
      </w:pPr>
      <w:r>
        <w:rPr>
          <w:rFonts w:hint="eastAsia" w:ascii="仿宋_GB2312" w:hAnsi="宋体" w:eastAsia="仿宋_GB2312"/>
          <w:b/>
          <w:bCs/>
          <w:w w:val="95"/>
          <w:sz w:val="30"/>
          <w:szCs w:val="30"/>
        </w:rPr>
        <w:t xml:space="preserve">                     202</w:t>
      </w:r>
      <w:r>
        <w:rPr>
          <w:rFonts w:hint="eastAsia" w:ascii="仿宋_GB2312" w:hAnsi="宋体" w:eastAsia="仿宋_GB2312"/>
          <w:b/>
          <w:bCs/>
          <w:w w:val="95"/>
          <w:sz w:val="30"/>
          <w:szCs w:val="30"/>
          <w:lang w:val="en-US" w:eastAsia="zh-CN"/>
        </w:rPr>
        <w:t>5</w:t>
      </w:r>
      <w:r>
        <w:rPr>
          <w:rFonts w:hint="eastAsia" w:ascii="仿宋_GB2312" w:hAnsi="宋体" w:eastAsia="仿宋_GB2312"/>
          <w:b/>
          <w:bCs/>
          <w:w w:val="95"/>
          <w:sz w:val="30"/>
          <w:szCs w:val="30"/>
        </w:rPr>
        <w:t>年 0</w:t>
      </w:r>
      <w:del w:id="14" w:author="Song•梁" w:date="2025-07-14T17:54:57Z">
        <w:r>
          <w:rPr>
            <w:rFonts w:hint="default" w:ascii="仿宋_GB2312" w:hAnsi="宋体" w:eastAsia="仿宋_GB2312"/>
            <w:b/>
            <w:bCs/>
            <w:w w:val="95"/>
            <w:sz w:val="30"/>
            <w:szCs w:val="30"/>
            <w:lang w:val="en-US" w:eastAsia="zh-CN"/>
          </w:rPr>
          <w:delText>4</w:delText>
        </w:r>
      </w:del>
      <w:ins w:id="15" w:author="Song•梁" w:date="2025-07-14T17:54:57Z">
        <w:r>
          <w:rPr>
            <w:rFonts w:hint="eastAsia" w:ascii="仿宋_GB2312" w:hAnsi="宋体" w:eastAsia="仿宋_GB2312"/>
            <w:b/>
            <w:bCs/>
            <w:w w:val="95"/>
            <w:sz w:val="30"/>
            <w:szCs w:val="30"/>
            <w:lang w:val="en-US" w:eastAsia="zh-CN"/>
          </w:rPr>
          <w:t>7</w:t>
        </w:r>
      </w:ins>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 xml:space="preserve">  </w:t>
      </w:r>
      <w:r>
        <w:rPr>
          <w:rFonts w:hint="eastAsia" w:ascii="仿宋_GB2312" w:hAnsi="宋体" w:eastAsia="仿宋_GB2312"/>
          <w:b/>
          <w:bCs/>
          <w:w w:val="95"/>
          <w:sz w:val="30"/>
          <w:szCs w:val="30"/>
        </w:rPr>
        <w:t>日</w:t>
      </w:r>
    </w:p>
    <w:p w14:paraId="00B2A20D">
      <w:pPr>
        <w:pStyle w:val="20"/>
        <w:snapToGrid w:val="0"/>
        <w:spacing w:before="50" w:after="120" w:line="360" w:lineRule="auto"/>
        <w:ind w:firstLine="841" w:firstLineChars="294"/>
        <w:rPr>
          <w:rFonts w:ascii="仿宋_GB2312" w:hAnsi="宋体" w:eastAsia="仿宋_GB2312"/>
          <w:b/>
          <w:bCs/>
          <w:w w:val="95"/>
          <w:sz w:val="30"/>
          <w:szCs w:val="30"/>
        </w:rPr>
        <w:sectPr>
          <w:headerReference r:id="rId3" w:type="default"/>
          <w:pgSz w:w="11906" w:h="16838"/>
          <w:pgMar w:top="1134" w:right="1134" w:bottom="1134" w:left="1134" w:header="720" w:footer="720" w:gutter="0"/>
          <w:pgNumType w:start="0"/>
          <w:cols w:space="720" w:num="1"/>
          <w:docGrid w:type="lines" w:linePitch="331" w:charSpace="0"/>
        </w:sectPr>
      </w:pPr>
    </w:p>
    <w:p w14:paraId="5B98AF1D">
      <w:pPr>
        <w:pStyle w:val="20"/>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53083F69">
      <w:pPr>
        <w:pStyle w:val="13"/>
        <w:tabs>
          <w:tab w:val="right" w:leader="dot" w:pos="9638"/>
        </w:tabs>
        <w:rPr>
          <w:rFonts w:hAnsi="宋体"/>
          <w:b w:val="0"/>
          <w:bCs w:val="0"/>
          <w:caps w:val="0"/>
          <w:sz w:val="28"/>
          <w:szCs w:val="28"/>
          <w:u w:val="none"/>
        </w:rPr>
      </w:pPr>
      <w:r>
        <w:fldChar w:fldCharType="begin"/>
      </w:r>
      <w:r>
        <w:instrText xml:space="preserve"> HYPERLINK \l "_Toc1373" </w:instrText>
      </w:r>
      <w:r>
        <w:fldChar w:fldCharType="separate"/>
      </w:r>
      <w:r>
        <w:rPr>
          <w:rFonts w:hint="eastAsia" w:hAnsi="宋体"/>
          <w:bCs w:val="0"/>
          <w:caps w:val="0"/>
          <w:szCs w:val="28"/>
          <w:u w:val="none"/>
        </w:rPr>
        <w:t>第一</w:t>
      </w:r>
      <w:r>
        <w:rPr>
          <w:rFonts w:hint="eastAsia" w:ascii="Times New Roman" w:hAnsi="Times New Roman"/>
          <w:u w:val="none"/>
        </w:rPr>
        <w:t>章</w:t>
      </w:r>
      <w:r>
        <w:rPr>
          <w:rFonts w:ascii="Times New Roman" w:hAnsi="Times New Roman"/>
          <w:u w:val="none"/>
        </w:rPr>
        <w:t xml:space="preserve">  </w:t>
      </w:r>
      <w:r>
        <w:rPr>
          <w:rFonts w:hint="eastAsia" w:ascii="Times New Roman" w:hAnsi="Times New Roman"/>
          <w:u w:val="none"/>
        </w:rPr>
        <w:t>招标公告</w:t>
      </w:r>
      <w:r>
        <w:rPr>
          <w:u w:val="none"/>
        </w:rPr>
        <w:tab/>
      </w:r>
      <w:r>
        <w:rPr>
          <w:rFonts w:hint="eastAsia"/>
          <w:u w:val="none"/>
        </w:rPr>
        <w:t>3</w:t>
      </w:r>
      <w:r>
        <w:rPr>
          <w:rFonts w:hint="eastAsia"/>
          <w:u w:val="none"/>
        </w:rPr>
        <w:fldChar w:fldCharType="end"/>
      </w:r>
    </w:p>
    <w:p w14:paraId="7C053401">
      <w:pPr>
        <w:pStyle w:val="13"/>
        <w:tabs>
          <w:tab w:val="right" w:leader="dot" w:pos="9638"/>
        </w:tabs>
      </w:pPr>
      <w:r>
        <w:rPr>
          <w:rFonts w:hAnsi="宋体"/>
          <w:b w:val="0"/>
          <w:bCs w:val="0"/>
          <w:caps w:val="0"/>
          <w:sz w:val="28"/>
          <w:szCs w:val="28"/>
        </w:rPr>
        <w:fldChar w:fldCharType="begin"/>
      </w:r>
      <w:r>
        <w:rPr>
          <w:rFonts w:hAnsi="宋体"/>
          <w:b w:val="0"/>
          <w:bCs w:val="0"/>
          <w:caps w:val="0"/>
          <w:sz w:val="28"/>
          <w:szCs w:val="28"/>
        </w:rPr>
        <w:instrText xml:space="preserve"> TOC \o "1-3" \h \z \u </w:instrText>
      </w:r>
      <w:r>
        <w:rPr>
          <w:rFonts w:hAnsi="宋体"/>
          <w:b w:val="0"/>
          <w:bCs w:val="0"/>
          <w:caps w:val="0"/>
          <w:sz w:val="28"/>
          <w:szCs w:val="28"/>
        </w:rPr>
        <w:fldChar w:fldCharType="separate"/>
      </w:r>
      <w:r>
        <w:rPr>
          <w:rFonts w:ascii="Calibri" w:hAnsi="宋体"/>
          <w:bCs/>
          <w:caps/>
          <w:szCs w:val="28"/>
          <w:u w:val="single"/>
        </w:rPr>
        <w:fldChar w:fldCharType="begin"/>
      </w:r>
      <w:r>
        <w:rPr>
          <w:rFonts w:ascii="Calibri" w:hAnsi="宋体"/>
          <w:bCs/>
          <w:caps/>
          <w:szCs w:val="28"/>
        </w:rPr>
        <w:instrText xml:space="preserve"> HYPERLINK \l _Toc18344 </w:instrText>
      </w:r>
      <w:r>
        <w:rPr>
          <w:rFonts w:ascii="Calibri" w:hAnsi="宋体"/>
          <w:bCs/>
          <w:caps/>
          <w:szCs w:val="28"/>
        </w:rP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r>
        <w:tab/>
      </w:r>
      <w:r>
        <w:fldChar w:fldCharType="begin"/>
      </w:r>
      <w:r>
        <w:instrText xml:space="preserve"> PAGEREF _Toc18344 \h </w:instrText>
      </w:r>
      <w:r>
        <w:fldChar w:fldCharType="separate"/>
      </w:r>
      <w:ins w:id="16" w:author="Song•梁" w:date="2025-07-16T13:40:25Z">
        <w:r>
          <w:rPr/>
          <w:t>7</w:t>
        </w:r>
      </w:ins>
      <w:del w:id="17" w:author="Song•梁" w:date="2025-07-16T13:40:25Z">
        <w:r>
          <w:rPr/>
          <w:delText>7</w:delText>
        </w:r>
      </w:del>
      <w:r>
        <w:fldChar w:fldCharType="end"/>
      </w:r>
      <w:r>
        <w:rPr>
          <w:rFonts w:ascii="Calibri" w:hAnsi="宋体"/>
          <w:bCs/>
          <w:caps/>
          <w:szCs w:val="28"/>
          <w:u w:val="single"/>
        </w:rPr>
        <w:fldChar w:fldCharType="end"/>
      </w:r>
    </w:p>
    <w:p w14:paraId="29822DD3">
      <w:pPr>
        <w:pStyle w:val="13"/>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_Toc11061 </w:instrText>
      </w:r>
      <w:r>
        <w:rPr>
          <w:rFonts w:ascii="Calibri" w:hAnsi="宋体"/>
          <w:bCs/>
          <w:caps/>
          <w:szCs w:val="28"/>
        </w:rP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r>
        <w:tab/>
      </w:r>
      <w:r>
        <w:fldChar w:fldCharType="begin"/>
      </w:r>
      <w:r>
        <w:instrText xml:space="preserve"> PAGEREF _Toc11061 \h </w:instrText>
      </w:r>
      <w:r>
        <w:fldChar w:fldCharType="separate"/>
      </w:r>
      <w:ins w:id="18" w:author="Song•梁" w:date="2025-07-16T13:40:25Z">
        <w:r>
          <w:rPr/>
          <w:t>168</w:t>
        </w:r>
      </w:ins>
      <w:del w:id="19" w:author="Song•梁" w:date="2025-07-16T13:40:25Z">
        <w:r>
          <w:rPr/>
          <w:delText>173</w:delText>
        </w:r>
      </w:del>
      <w:r>
        <w:fldChar w:fldCharType="end"/>
      </w:r>
      <w:r>
        <w:rPr>
          <w:rFonts w:ascii="Calibri" w:hAnsi="宋体"/>
          <w:bCs/>
          <w:caps/>
          <w:szCs w:val="28"/>
          <w:u w:val="single"/>
        </w:rPr>
        <w:fldChar w:fldCharType="end"/>
      </w:r>
    </w:p>
    <w:p w14:paraId="36DE374D">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_Toc28756 </w:instrText>
      </w:r>
      <w:r>
        <w:rPr>
          <w:rFonts w:ascii="Calibri" w:hAnsi="宋体"/>
          <w:bCs/>
          <w:caps/>
          <w:szCs w:val="28"/>
        </w:rPr>
        <w:fldChar w:fldCharType="separate"/>
      </w:r>
      <w:r>
        <w:rPr>
          <w:rFonts w:hint="eastAsia" w:ascii="Times New Roman" w:hAnsi="Times New Roman"/>
          <w:szCs w:val="30"/>
        </w:rPr>
        <w:t>第一节</w:t>
      </w:r>
      <w:r>
        <w:rPr>
          <w:rFonts w:ascii="Times New Roman" w:hAnsi="Times New Roman"/>
          <w:szCs w:val="30"/>
        </w:rPr>
        <w:t xml:space="preserve"> </w:t>
      </w:r>
      <w:r>
        <w:rPr>
          <w:rFonts w:hint="eastAsia" w:ascii="Times New Roman" w:hAnsi="Times New Roman"/>
          <w:szCs w:val="30"/>
        </w:rPr>
        <w:t>投标人须知前附表</w:t>
      </w:r>
      <w:r>
        <w:tab/>
      </w:r>
      <w:r>
        <w:fldChar w:fldCharType="begin"/>
      </w:r>
      <w:r>
        <w:instrText xml:space="preserve"> PAGEREF _Toc28756 \h </w:instrText>
      </w:r>
      <w:r>
        <w:fldChar w:fldCharType="separate"/>
      </w:r>
      <w:ins w:id="20" w:author="Song•梁" w:date="2025-07-16T13:40:25Z">
        <w:r>
          <w:rPr/>
          <w:t>168</w:t>
        </w:r>
      </w:ins>
      <w:del w:id="21" w:author="Song•梁" w:date="2025-07-16T13:40:25Z">
        <w:r>
          <w:rPr/>
          <w:delText>173</w:delText>
        </w:r>
      </w:del>
      <w:r>
        <w:fldChar w:fldCharType="end"/>
      </w:r>
      <w:r>
        <w:rPr>
          <w:rFonts w:ascii="Calibri" w:hAnsi="宋体"/>
          <w:bCs/>
          <w:caps/>
          <w:szCs w:val="28"/>
          <w:u w:val="single"/>
        </w:rPr>
        <w:fldChar w:fldCharType="end"/>
      </w:r>
    </w:p>
    <w:p w14:paraId="5CDBCBF5">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_Toc5652 </w:instrText>
      </w:r>
      <w:r>
        <w:rPr>
          <w:rFonts w:ascii="Calibri" w:hAnsi="宋体"/>
          <w:bCs/>
          <w:caps/>
          <w:szCs w:val="28"/>
        </w:rPr>
        <w:fldChar w:fldCharType="separate"/>
      </w:r>
      <w:r>
        <w:rPr>
          <w:rFonts w:hint="eastAsia"/>
        </w:rPr>
        <w:t>第二节</w:t>
      </w:r>
      <w:r>
        <w:t xml:space="preserve"> </w:t>
      </w:r>
      <w:r>
        <w:rPr>
          <w:rFonts w:hint="eastAsia"/>
        </w:rPr>
        <w:t>投标人须知正文</w:t>
      </w:r>
      <w:r>
        <w:tab/>
      </w:r>
      <w:r>
        <w:fldChar w:fldCharType="begin"/>
      </w:r>
      <w:r>
        <w:instrText xml:space="preserve"> PAGEREF _Toc5652 \h </w:instrText>
      </w:r>
      <w:r>
        <w:fldChar w:fldCharType="separate"/>
      </w:r>
      <w:ins w:id="22" w:author="Song•梁" w:date="2025-07-16T13:40:25Z">
        <w:r>
          <w:rPr/>
          <w:t>178</w:t>
        </w:r>
      </w:ins>
      <w:del w:id="23" w:author="Song•梁" w:date="2025-07-16T13:40:25Z">
        <w:r>
          <w:rPr/>
          <w:delText>183</w:delText>
        </w:r>
      </w:del>
      <w:r>
        <w:fldChar w:fldCharType="end"/>
      </w:r>
      <w:r>
        <w:rPr>
          <w:rFonts w:ascii="Calibri" w:hAnsi="宋体"/>
          <w:bCs/>
          <w:caps/>
          <w:szCs w:val="28"/>
          <w:u w:val="single"/>
        </w:rPr>
        <w:fldChar w:fldCharType="end"/>
      </w:r>
    </w:p>
    <w:p w14:paraId="1CF53A11">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_Toc14381 </w:instrText>
      </w:r>
      <w:r>
        <w:rPr>
          <w:rFonts w:ascii="Calibri" w:hAnsi="宋体"/>
          <w:bCs/>
          <w:caps/>
          <w:szCs w:val="28"/>
        </w:rPr>
        <w:fldChar w:fldCharType="separate"/>
      </w:r>
      <w:r>
        <w:rPr>
          <w:rFonts w:hint="eastAsia"/>
        </w:rPr>
        <w:t>一、总</w:t>
      </w:r>
      <w:r>
        <w:t xml:space="preserve">  </w:t>
      </w:r>
      <w:r>
        <w:rPr>
          <w:rFonts w:hint="eastAsia"/>
        </w:rPr>
        <w:t>则</w:t>
      </w:r>
      <w:r>
        <w:tab/>
      </w:r>
      <w:r>
        <w:fldChar w:fldCharType="begin"/>
      </w:r>
      <w:r>
        <w:instrText xml:space="preserve"> PAGEREF _Toc14381 \h </w:instrText>
      </w:r>
      <w:r>
        <w:fldChar w:fldCharType="separate"/>
      </w:r>
      <w:ins w:id="24" w:author="Song•梁" w:date="2025-07-16T13:40:25Z">
        <w:r>
          <w:rPr/>
          <w:t>178</w:t>
        </w:r>
      </w:ins>
      <w:del w:id="25" w:author="Song•梁" w:date="2025-07-16T13:40:25Z">
        <w:r>
          <w:rPr/>
          <w:delText>183</w:delText>
        </w:r>
      </w:del>
      <w:r>
        <w:fldChar w:fldCharType="end"/>
      </w:r>
      <w:r>
        <w:rPr>
          <w:rFonts w:ascii="Calibri" w:hAnsi="宋体"/>
          <w:bCs/>
          <w:caps/>
          <w:szCs w:val="28"/>
          <w:u w:val="single"/>
        </w:rPr>
        <w:fldChar w:fldCharType="end"/>
      </w:r>
    </w:p>
    <w:p w14:paraId="4F72D5E8">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_Toc32711 </w:instrText>
      </w:r>
      <w:r>
        <w:rPr>
          <w:rFonts w:ascii="Calibri" w:hAnsi="宋体"/>
          <w:bCs/>
          <w:caps/>
          <w:szCs w:val="28"/>
        </w:rPr>
        <w:fldChar w:fldCharType="separate"/>
      </w:r>
      <w:r>
        <w:rPr>
          <w:rFonts w:hint="eastAsia"/>
        </w:rPr>
        <w:t>二、招标文件</w:t>
      </w:r>
      <w:r>
        <w:tab/>
      </w:r>
      <w:r>
        <w:fldChar w:fldCharType="begin"/>
      </w:r>
      <w:r>
        <w:instrText xml:space="preserve"> PAGEREF _Toc32711 \h </w:instrText>
      </w:r>
      <w:r>
        <w:fldChar w:fldCharType="separate"/>
      </w:r>
      <w:ins w:id="26" w:author="Song•梁" w:date="2025-07-16T13:40:25Z">
        <w:r>
          <w:rPr/>
          <w:t>181</w:t>
        </w:r>
      </w:ins>
      <w:del w:id="27" w:author="Song•梁" w:date="2025-07-16T13:40:25Z">
        <w:r>
          <w:rPr/>
          <w:delText>186</w:delText>
        </w:r>
      </w:del>
      <w:r>
        <w:fldChar w:fldCharType="end"/>
      </w:r>
      <w:r>
        <w:rPr>
          <w:rFonts w:ascii="Calibri" w:hAnsi="宋体"/>
          <w:bCs/>
          <w:caps/>
          <w:szCs w:val="28"/>
          <w:u w:val="single"/>
        </w:rPr>
        <w:fldChar w:fldCharType="end"/>
      </w:r>
    </w:p>
    <w:p w14:paraId="0966B5D8">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_Toc10107 </w:instrText>
      </w:r>
      <w:r>
        <w:rPr>
          <w:rFonts w:ascii="Calibri" w:hAnsi="宋体"/>
          <w:bCs/>
          <w:caps/>
          <w:szCs w:val="28"/>
        </w:rPr>
        <w:fldChar w:fldCharType="separate"/>
      </w:r>
      <w:r>
        <w:rPr>
          <w:rFonts w:hint="eastAsia"/>
        </w:rPr>
        <w:t>三、投标文件的编制</w:t>
      </w:r>
      <w:r>
        <w:tab/>
      </w:r>
      <w:r>
        <w:fldChar w:fldCharType="begin"/>
      </w:r>
      <w:r>
        <w:instrText xml:space="preserve"> PAGEREF _Toc10107 \h </w:instrText>
      </w:r>
      <w:r>
        <w:fldChar w:fldCharType="separate"/>
      </w:r>
      <w:ins w:id="28" w:author="Song•梁" w:date="2025-07-16T13:40:25Z">
        <w:r>
          <w:rPr/>
          <w:t>182</w:t>
        </w:r>
      </w:ins>
      <w:del w:id="29" w:author="Song•梁" w:date="2025-07-16T13:40:25Z">
        <w:r>
          <w:rPr/>
          <w:delText>187</w:delText>
        </w:r>
      </w:del>
      <w:r>
        <w:fldChar w:fldCharType="end"/>
      </w:r>
      <w:r>
        <w:rPr>
          <w:rFonts w:ascii="Calibri" w:hAnsi="宋体"/>
          <w:bCs/>
          <w:caps/>
          <w:szCs w:val="28"/>
          <w:u w:val="single"/>
        </w:rPr>
        <w:fldChar w:fldCharType="end"/>
      </w:r>
    </w:p>
    <w:p w14:paraId="2DF596B2">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_Toc23620 </w:instrText>
      </w:r>
      <w:r>
        <w:rPr>
          <w:rFonts w:ascii="Calibri" w:hAnsi="宋体"/>
          <w:bCs/>
          <w:caps/>
          <w:szCs w:val="28"/>
        </w:rPr>
        <w:fldChar w:fldCharType="separate"/>
      </w:r>
      <w:r>
        <w:rPr>
          <w:rFonts w:hint="eastAsia"/>
        </w:rPr>
        <w:t>四、开</w:t>
      </w:r>
      <w:r>
        <w:t xml:space="preserve">    </w:t>
      </w:r>
      <w:r>
        <w:rPr>
          <w:rFonts w:hint="eastAsia"/>
        </w:rPr>
        <w:t>标</w:t>
      </w:r>
      <w:r>
        <w:tab/>
      </w:r>
      <w:r>
        <w:fldChar w:fldCharType="begin"/>
      </w:r>
      <w:r>
        <w:instrText xml:space="preserve"> PAGEREF _Toc23620 \h </w:instrText>
      </w:r>
      <w:r>
        <w:fldChar w:fldCharType="separate"/>
      </w:r>
      <w:ins w:id="30" w:author="Song•梁" w:date="2025-07-16T13:40:25Z">
        <w:r>
          <w:rPr/>
          <w:t>185</w:t>
        </w:r>
      </w:ins>
      <w:del w:id="31" w:author="Song•梁" w:date="2025-07-16T13:40:25Z">
        <w:r>
          <w:rPr/>
          <w:delText>190</w:delText>
        </w:r>
      </w:del>
      <w:r>
        <w:fldChar w:fldCharType="end"/>
      </w:r>
      <w:r>
        <w:rPr>
          <w:rFonts w:ascii="Calibri" w:hAnsi="宋体"/>
          <w:bCs/>
          <w:caps/>
          <w:szCs w:val="28"/>
          <w:u w:val="single"/>
        </w:rPr>
        <w:fldChar w:fldCharType="end"/>
      </w:r>
    </w:p>
    <w:p w14:paraId="4A11FC16">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_Toc998 </w:instrText>
      </w:r>
      <w:r>
        <w:rPr>
          <w:rFonts w:ascii="Calibri" w:hAnsi="宋体"/>
          <w:bCs/>
          <w:caps/>
          <w:szCs w:val="28"/>
        </w:rPr>
        <w:fldChar w:fldCharType="separate"/>
      </w:r>
      <w:r>
        <w:rPr>
          <w:rFonts w:hint="eastAsia"/>
        </w:rPr>
        <w:t>五、资格审查</w:t>
      </w:r>
      <w:r>
        <w:tab/>
      </w:r>
      <w:r>
        <w:fldChar w:fldCharType="begin"/>
      </w:r>
      <w:r>
        <w:instrText xml:space="preserve"> PAGEREF _Toc998 \h </w:instrText>
      </w:r>
      <w:r>
        <w:fldChar w:fldCharType="separate"/>
      </w:r>
      <w:ins w:id="32" w:author="Song•梁" w:date="2025-07-16T13:40:25Z">
        <w:r>
          <w:rPr/>
          <w:t>186</w:t>
        </w:r>
      </w:ins>
      <w:del w:id="33" w:author="Song•梁" w:date="2025-07-16T13:40:25Z">
        <w:r>
          <w:rPr/>
          <w:delText>191</w:delText>
        </w:r>
      </w:del>
      <w:r>
        <w:fldChar w:fldCharType="end"/>
      </w:r>
      <w:r>
        <w:rPr>
          <w:rFonts w:ascii="Calibri" w:hAnsi="宋体"/>
          <w:bCs/>
          <w:caps/>
          <w:szCs w:val="28"/>
          <w:u w:val="single"/>
        </w:rPr>
        <w:fldChar w:fldCharType="end"/>
      </w:r>
    </w:p>
    <w:p w14:paraId="029100B7">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_Toc7678 </w:instrText>
      </w:r>
      <w:r>
        <w:rPr>
          <w:rFonts w:ascii="Calibri" w:hAnsi="宋体"/>
          <w:bCs/>
          <w:caps/>
          <w:szCs w:val="28"/>
        </w:rPr>
        <w:fldChar w:fldCharType="separate"/>
      </w:r>
      <w:r>
        <w:rPr>
          <w:rFonts w:hint="eastAsia"/>
        </w:rPr>
        <w:t>六、评</w:t>
      </w:r>
      <w:r>
        <w:t xml:space="preserve">   </w:t>
      </w:r>
      <w:r>
        <w:rPr>
          <w:rFonts w:hint="eastAsia"/>
        </w:rPr>
        <w:t>标</w:t>
      </w:r>
      <w:r>
        <w:tab/>
      </w:r>
      <w:r>
        <w:fldChar w:fldCharType="begin"/>
      </w:r>
      <w:r>
        <w:instrText xml:space="preserve"> PAGEREF _Toc7678 \h </w:instrText>
      </w:r>
      <w:r>
        <w:fldChar w:fldCharType="separate"/>
      </w:r>
      <w:ins w:id="34" w:author="Song•梁" w:date="2025-07-16T13:40:25Z">
        <w:r>
          <w:rPr/>
          <w:t>186</w:t>
        </w:r>
      </w:ins>
      <w:del w:id="35" w:author="Song•梁" w:date="2025-07-16T13:40:25Z">
        <w:r>
          <w:rPr/>
          <w:delText>191</w:delText>
        </w:r>
      </w:del>
      <w:r>
        <w:fldChar w:fldCharType="end"/>
      </w:r>
      <w:r>
        <w:rPr>
          <w:rFonts w:ascii="Calibri" w:hAnsi="宋体"/>
          <w:bCs/>
          <w:caps/>
          <w:szCs w:val="28"/>
          <w:u w:val="single"/>
        </w:rPr>
        <w:fldChar w:fldCharType="end"/>
      </w:r>
    </w:p>
    <w:p w14:paraId="4D6F5D63">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_Toc13296 </w:instrText>
      </w:r>
      <w:r>
        <w:rPr>
          <w:rFonts w:ascii="Calibri" w:hAnsi="宋体"/>
          <w:bCs/>
          <w:caps/>
          <w:szCs w:val="28"/>
        </w:rPr>
        <w:fldChar w:fldCharType="separate"/>
      </w:r>
      <w:r>
        <w:rPr>
          <w:rFonts w:hint="eastAsia"/>
        </w:rPr>
        <w:t>七、中标和合同</w:t>
      </w:r>
      <w:r>
        <w:tab/>
      </w:r>
      <w:r>
        <w:fldChar w:fldCharType="begin"/>
      </w:r>
      <w:r>
        <w:instrText xml:space="preserve"> PAGEREF _Toc13296 \h </w:instrText>
      </w:r>
      <w:r>
        <w:fldChar w:fldCharType="separate"/>
      </w:r>
      <w:ins w:id="36" w:author="Song•梁" w:date="2025-07-16T13:40:25Z">
        <w:r>
          <w:rPr/>
          <w:t>188</w:t>
        </w:r>
      </w:ins>
      <w:del w:id="37" w:author="Song•梁" w:date="2025-07-16T13:40:25Z">
        <w:r>
          <w:rPr/>
          <w:delText>193</w:delText>
        </w:r>
      </w:del>
      <w:r>
        <w:fldChar w:fldCharType="end"/>
      </w:r>
      <w:r>
        <w:rPr>
          <w:rFonts w:ascii="Calibri" w:hAnsi="宋体"/>
          <w:bCs/>
          <w:caps/>
          <w:szCs w:val="28"/>
          <w:u w:val="single"/>
        </w:rPr>
        <w:fldChar w:fldCharType="end"/>
      </w:r>
    </w:p>
    <w:p w14:paraId="68272E6A">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_Toc16344 </w:instrText>
      </w:r>
      <w:r>
        <w:rPr>
          <w:rFonts w:ascii="Calibri" w:hAnsi="宋体"/>
          <w:bCs/>
          <w:caps/>
          <w:szCs w:val="28"/>
        </w:rPr>
        <w:fldChar w:fldCharType="separate"/>
      </w:r>
      <w:r>
        <w:rPr>
          <w:rFonts w:hint="eastAsia"/>
          <w:bCs/>
          <w:szCs w:val="32"/>
        </w:rPr>
        <w:t>八、验收</w:t>
      </w:r>
      <w:r>
        <w:tab/>
      </w:r>
      <w:r>
        <w:fldChar w:fldCharType="begin"/>
      </w:r>
      <w:r>
        <w:instrText xml:space="preserve"> PAGEREF _Toc16344 \h </w:instrText>
      </w:r>
      <w:r>
        <w:fldChar w:fldCharType="separate"/>
      </w:r>
      <w:ins w:id="38" w:author="Song•梁" w:date="2025-07-16T13:40:25Z">
        <w:r>
          <w:rPr/>
          <w:t>193</w:t>
        </w:r>
      </w:ins>
      <w:del w:id="39" w:author="Song•梁" w:date="2025-07-16T13:40:25Z">
        <w:r>
          <w:rPr/>
          <w:delText>198</w:delText>
        </w:r>
      </w:del>
      <w:r>
        <w:fldChar w:fldCharType="end"/>
      </w:r>
      <w:r>
        <w:rPr>
          <w:rFonts w:ascii="Calibri" w:hAnsi="宋体"/>
          <w:bCs/>
          <w:caps/>
          <w:szCs w:val="28"/>
          <w:u w:val="single"/>
        </w:rPr>
        <w:fldChar w:fldCharType="end"/>
      </w:r>
    </w:p>
    <w:p w14:paraId="65DE3C75">
      <w:pPr>
        <w:pStyle w:val="19"/>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_Toc923 </w:instrText>
      </w:r>
      <w:r>
        <w:rPr>
          <w:rFonts w:ascii="Calibri" w:hAnsi="宋体"/>
          <w:bCs/>
          <w:caps/>
          <w:szCs w:val="28"/>
        </w:rPr>
        <w:fldChar w:fldCharType="separate"/>
      </w:r>
      <w:r>
        <w:rPr>
          <w:rFonts w:hint="eastAsia"/>
        </w:rPr>
        <w:t>九、其他事项</w:t>
      </w:r>
      <w:r>
        <w:tab/>
      </w:r>
      <w:r>
        <w:fldChar w:fldCharType="begin"/>
      </w:r>
      <w:r>
        <w:instrText xml:space="preserve"> PAGEREF _Toc923 \h </w:instrText>
      </w:r>
      <w:r>
        <w:fldChar w:fldCharType="separate"/>
      </w:r>
      <w:ins w:id="40" w:author="Song•梁" w:date="2025-07-16T13:40:25Z">
        <w:r>
          <w:rPr/>
          <w:t>193</w:t>
        </w:r>
      </w:ins>
      <w:del w:id="41" w:author="Song•梁" w:date="2025-07-16T13:40:25Z">
        <w:r>
          <w:rPr/>
          <w:delText>198</w:delText>
        </w:r>
      </w:del>
      <w:r>
        <w:fldChar w:fldCharType="end"/>
      </w:r>
      <w:r>
        <w:rPr>
          <w:rFonts w:ascii="Calibri" w:hAnsi="宋体"/>
          <w:bCs/>
          <w:caps/>
          <w:szCs w:val="28"/>
          <w:u w:val="single"/>
        </w:rPr>
        <w:fldChar w:fldCharType="end"/>
      </w:r>
    </w:p>
    <w:p w14:paraId="26E7B627">
      <w:pPr>
        <w:pStyle w:val="13"/>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_Toc20433 </w:instrText>
      </w:r>
      <w:r>
        <w:rPr>
          <w:rFonts w:ascii="Calibri" w:hAnsi="宋体"/>
          <w:bCs/>
          <w:caps/>
          <w:szCs w:val="28"/>
        </w:rP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fldChar w:fldCharType="begin"/>
      </w:r>
      <w:r>
        <w:instrText xml:space="preserve"> PAGEREF _Toc20433 \h </w:instrText>
      </w:r>
      <w:r>
        <w:fldChar w:fldCharType="separate"/>
      </w:r>
      <w:ins w:id="42" w:author="Song•梁" w:date="2025-07-16T13:40:25Z">
        <w:r>
          <w:rPr/>
          <w:t>195</w:t>
        </w:r>
      </w:ins>
      <w:del w:id="43" w:author="Song•梁" w:date="2025-07-16T13:40:25Z">
        <w:r>
          <w:rPr/>
          <w:delText>200</w:delText>
        </w:r>
      </w:del>
      <w:r>
        <w:fldChar w:fldCharType="end"/>
      </w:r>
      <w:r>
        <w:rPr>
          <w:rFonts w:ascii="Calibri" w:hAnsi="宋体"/>
          <w:bCs/>
          <w:caps/>
          <w:szCs w:val="28"/>
          <w:u w:val="single"/>
        </w:rPr>
        <w:fldChar w:fldCharType="end"/>
      </w:r>
    </w:p>
    <w:p w14:paraId="6336277B">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_Toc31456 </w:instrText>
      </w:r>
      <w:r>
        <w:rPr>
          <w:rFonts w:ascii="Calibri" w:hAnsi="宋体"/>
          <w:bCs/>
          <w:caps/>
          <w:szCs w:val="28"/>
        </w:rPr>
        <w:fldChar w:fldCharType="separate"/>
      </w:r>
      <w:r>
        <w:rPr>
          <w:rFonts w:hint="eastAsia" w:ascii="Times New Roman" w:hAnsi="Times New Roman"/>
          <w:bCs/>
          <w:szCs w:val="32"/>
        </w:rPr>
        <w:t>第一节</w:t>
      </w:r>
      <w:r>
        <w:rPr>
          <w:rFonts w:ascii="Times New Roman" w:hAnsi="Times New Roman"/>
          <w:bCs/>
          <w:szCs w:val="32"/>
        </w:rPr>
        <w:t xml:space="preserve"> </w:t>
      </w:r>
      <w:r>
        <w:rPr>
          <w:rFonts w:hint="eastAsia" w:ascii="Times New Roman" w:hAnsi="Times New Roman"/>
          <w:bCs/>
          <w:szCs w:val="32"/>
        </w:rPr>
        <w:t>评标方法</w:t>
      </w:r>
      <w:r>
        <w:tab/>
      </w:r>
      <w:r>
        <w:fldChar w:fldCharType="begin"/>
      </w:r>
      <w:r>
        <w:instrText xml:space="preserve"> PAGEREF _Toc31456 \h </w:instrText>
      </w:r>
      <w:r>
        <w:fldChar w:fldCharType="separate"/>
      </w:r>
      <w:ins w:id="44" w:author="Song•梁" w:date="2025-07-16T13:40:25Z">
        <w:r>
          <w:rPr/>
          <w:t>195</w:t>
        </w:r>
      </w:ins>
      <w:del w:id="45" w:author="Song•梁" w:date="2025-07-16T13:40:25Z">
        <w:r>
          <w:rPr/>
          <w:delText>200</w:delText>
        </w:r>
      </w:del>
      <w:r>
        <w:fldChar w:fldCharType="end"/>
      </w:r>
      <w:r>
        <w:rPr>
          <w:rFonts w:ascii="Calibri" w:hAnsi="宋体"/>
          <w:bCs/>
          <w:caps/>
          <w:szCs w:val="28"/>
          <w:u w:val="single"/>
        </w:rPr>
        <w:fldChar w:fldCharType="end"/>
      </w:r>
    </w:p>
    <w:p w14:paraId="7693FFB0">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_Toc2063 </w:instrText>
      </w:r>
      <w:r>
        <w:rPr>
          <w:rFonts w:ascii="Calibri" w:hAnsi="宋体"/>
          <w:bCs/>
          <w:caps/>
          <w:szCs w:val="28"/>
        </w:rPr>
        <w:fldChar w:fldCharType="separate"/>
      </w:r>
      <w:r>
        <w:rPr>
          <w:rFonts w:hint="eastAsia" w:ascii="Times New Roman" w:hAnsi="Times New Roman"/>
          <w:bCs/>
          <w:szCs w:val="32"/>
        </w:rPr>
        <w:t>第二节</w:t>
      </w:r>
      <w:r>
        <w:rPr>
          <w:rFonts w:ascii="Times New Roman" w:hAnsi="Times New Roman"/>
          <w:bCs/>
          <w:szCs w:val="32"/>
        </w:rPr>
        <w:t xml:space="preserve"> </w:t>
      </w:r>
      <w:r>
        <w:rPr>
          <w:rFonts w:hint="eastAsia" w:ascii="Times New Roman" w:hAnsi="Times New Roman"/>
          <w:bCs/>
          <w:szCs w:val="32"/>
        </w:rPr>
        <w:t>评标程序</w:t>
      </w:r>
      <w:r>
        <w:tab/>
      </w:r>
      <w:r>
        <w:fldChar w:fldCharType="begin"/>
      </w:r>
      <w:r>
        <w:instrText xml:space="preserve"> PAGEREF _Toc2063 \h </w:instrText>
      </w:r>
      <w:r>
        <w:fldChar w:fldCharType="separate"/>
      </w:r>
      <w:ins w:id="46" w:author="Song•梁" w:date="2025-07-16T13:40:25Z">
        <w:r>
          <w:rPr/>
          <w:t>195</w:t>
        </w:r>
      </w:ins>
      <w:del w:id="47" w:author="Song•梁" w:date="2025-07-16T13:40:25Z">
        <w:r>
          <w:rPr/>
          <w:delText>200</w:delText>
        </w:r>
      </w:del>
      <w:r>
        <w:fldChar w:fldCharType="end"/>
      </w:r>
      <w:r>
        <w:rPr>
          <w:rFonts w:ascii="Calibri" w:hAnsi="宋体"/>
          <w:bCs/>
          <w:caps/>
          <w:szCs w:val="28"/>
          <w:u w:val="single"/>
        </w:rPr>
        <w:fldChar w:fldCharType="end"/>
      </w:r>
    </w:p>
    <w:p w14:paraId="0DAE4441">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_Toc15640 </w:instrText>
      </w:r>
      <w:r>
        <w:rPr>
          <w:rFonts w:ascii="Calibri" w:hAnsi="宋体"/>
          <w:bCs/>
          <w:caps/>
          <w:szCs w:val="28"/>
        </w:rPr>
        <w:fldChar w:fldCharType="separate"/>
      </w:r>
      <w:r>
        <w:rPr>
          <w:rFonts w:hint="eastAsia"/>
          <w:szCs w:val="30"/>
        </w:rPr>
        <w:t>第三节</w:t>
      </w:r>
      <w:r>
        <w:rPr>
          <w:szCs w:val="30"/>
        </w:rPr>
        <w:t xml:space="preserve"> </w:t>
      </w:r>
      <w:r>
        <w:rPr>
          <w:rFonts w:hint="eastAsia"/>
          <w:szCs w:val="30"/>
        </w:rPr>
        <w:t>评分标准</w:t>
      </w:r>
      <w:r>
        <w:tab/>
      </w:r>
      <w:r>
        <w:fldChar w:fldCharType="begin"/>
      </w:r>
      <w:r>
        <w:instrText xml:space="preserve"> PAGEREF _Toc15640 \h </w:instrText>
      </w:r>
      <w:r>
        <w:fldChar w:fldCharType="separate"/>
      </w:r>
      <w:ins w:id="48" w:author="Song•梁" w:date="2025-07-16T13:40:25Z">
        <w:r>
          <w:rPr/>
          <w:t>198</w:t>
        </w:r>
      </w:ins>
      <w:del w:id="49" w:author="Song•梁" w:date="2025-07-16T13:40:25Z">
        <w:r>
          <w:rPr/>
          <w:delText>203</w:delText>
        </w:r>
      </w:del>
      <w:r>
        <w:fldChar w:fldCharType="end"/>
      </w:r>
      <w:r>
        <w:rPr>
          <w:rFonts w:ascii="Calibri" w:hAnsi="宋体"/>
          <w:bCs/>
          <w:caps/>
          <w:szCs w:val="28"/>
          <w:u w:val="single"/>
        </w:rPr>
        <w:fldChar w:fldCharType="end"/>
      </w:r>
    </w:p>
    <w:p w14:paraId="0EB3CEEB">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_Toc12589 </w:instrText>
      </w:r>
      <w:r>
        <w:rPr>
          <w:rFonts w:ascii="Calibri" w:hAnsi="宋体"/>
          <w:bCs/>
          <w:caps/>
          <w:szCs w:val="28"/>
        </w:rPr>
        <w:fldChar w:fldCharType="separate"/>
      </w:r>
      <w:r>
        <w:rPr>
          <w:rFonts w:hint="eastAsia"/>
          <w:szCs w:val="30"/>
        </w:rPr>
        <w:t>第四节</w:t>
      </w:r>
      <w:r>
        <w:rPr>
          <w:szCs w:val="30"/>
        </w:rPr>
        <w:t xml:space="preserve"> </w:t>
      </w:r>
      <w:r>
        <w:rPr>
          <w:rFonts w:hint="eastAsia"/>
          <w:szCs w:val="30"/>
        </w:rPr>
        <w:t>中标候选人推荐原则</w:t>
      </w:r>
      <w:r>
        <w:tab/>
      </w:r>
      <w:r>
        <w:fldChar w:fldCharType="begin"/>
      </w:r>
      <w:r>
        <w:instrText xml:space="preserve"> PAGEREF _Toc12589 \h </w:instrText>
      </w:r>
      <w:r>
        <w:fldChar w:fldCharType="separate"/>
      </w:r>
      <w:ins w:id="50" w:author="Song•梁" w:date="2025-07-16T13:40:25Z">
        <w:r>
          <w:rPr/>
          <w:t>205</w:t>
        </w:r>
      </w:ins>
      <w:del w:id="51" w:author="Song•梁" w:date="2025-07-16T13:40:25Z">
        <w:r>
          <w:rPr/>
          <w:delText>210</w:delText>
        </w:r>
      </w:del>
      <w:r>
        <w:fldChar w:fldCharType="end"/>
      </w:r>
      <w:r>
        <w:rPr>
          <w:rFonts w:ascii="Calibri" w:hAnsi="宋体"/>
          <w:bCs/>
          <w:caps/>
          <w:szCs w:val="28"/>
          <w:u w:val="single"/>
        </w:rPr>
        <w:fldChar w:fldCharType="end"/>
      </w:r>
    </w:p>
    <w:p w14:paraId="309FECDB">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_Toc24721 </w:instrText>
      </w:r>
      <w:r>
        <w:rPr>
          <w:rFonts w:ascii="Calibri" w:hAnsi="宋体"/>
          <w:bCs/>
          <w:caps/>
          <w:szCs w:val="28"/>
        </w:rPr>
        <w:fldChar w:fldCharType="separate"/>
      </w:r>
      <w:r>
        <w:rPr>
          <w:rFonts w:hint="eastAsia"/>
          <w:szCs w:val="30"/>
        </w:rPr>
        <w:t>第五节</w:t>
      </w:r>
      <w:r>
        <w:rPr>
          <w:szCs w:val="30"/>
        </w:rPr>
        <w:t xml:space="preserve"> </w:t>
      </w:r>
      <w:r>
        <w:rPr>
          <w:rFonts w:hint="eastAsia"/>
          <w:szCs w:val="30"/>
        </w:rPr>
        <w:t>评标报告</w:t>
      </w:r>
      <w:r>
        <w:tab/>
      </w:r>
      <w:r>
        <w:fldChar w:fldCharType="begin"/>
      </w:r>
      <w:r>
        <w:instrText xml:space="preserve"> PAGEREF _Toc24721 \h </w:instrText>
      </w:r>
      <w:r>
        <w:fldChar w:fldCharType="separate"/>
      </w:r>
      <w:ins w:id="52" w:author="Song•梁" w:date="2025-07-16T13:40:25Z">
        <w:r>
          <w:rPr/>
          <w:t>205</w:t>
        </w:r>
      </w:ins>
      <w:del w:id="53" w:author="Song•梁" w:date="2025-07-16T13:40:25Z">
        <w:r>
          <w:rPr/>
          <w:delText>210</w:delText>
        </w:r>
      </w:del>
      <w:r>
        <w:fldChar w:fldCharType="end"/>
      </w:r>
      <w:r>
        <w:rPr>
          <w:rFonts w:ascii="Calibri" w:hAnsi="宋体"/>
          <w:bCs/>
          <w:caps/>
          <w:szCs w:val="28"/>
          <w:u w:val="single"/>
        </w:rPr>
        <w:fldChar w:fldCharType="end"/>
      </w:r>
    </w:p>
    <w:p w14:paraId="32A25655">
      <w:pPr>
        <w:pStyle w:val="13"/>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_Toc8176 </w:instrText>
      </w:r>
      <w:r>
        <w:rPr>
          <w:rFonts w:ascii="Calibri" w:hAnsi="宋体"/>
          <w:bCs/>
          <w:caps/>
          <w:szCs w:val="28"/>
        </w:rPr>
        <w:fldChar w:fldCharType="separate"/>
      </w:r>
      <w:r>
        <w:rPr>
          <w:rFonts w:hint="eastAsia" w:ascii="Times New Roman" w:hAnsi="Times New Roman"/>
        </w:rPr>
        <w:t>第五章</w:t>
      </w:r>
      <w:r>
        <w:rPr>
          <w:rFonts w:ascii="Times New Roman" w:hAnsi="Times New Roman"/>
        </w:rPr>
        <w:t xml:space="preserve"> </w:t>
      </w:r>
      <w:r>
        <w:rPr>
          <w:rFonts w:hint="eastAsia" w:ascii="Times New Roman" w:hAnsi="Times New Roman"/>
        </w:rPr>
        <w:t>拟签订的合同文本</w:t>
      </w:r>
      <w:r>
        <w:tab/>
      </w:r>
      <w:r>
        <w:fldChar w:fldCharType="begin"/>
      </w:r>
      <w:r>
        <w:instrText xml:space="preserve"> PAGEREF _Toc8176 \h </w:instrText>
      </w:r>
      <w:r>
        <w:fldChar w:fldCharType="separate"/>
      </w:r>
      <w:ins w:id="54" w:author="Song•梁" w:date="2025-07-16T13:40:25Z">
        <w:r>
          <w:rPr/>
          <w:t>206</w:t>
        </w:r>
      </w:ins>
      <w:del w:id="55" w:author="Song•梁" w:date="2025-07-16T13:40:25Z">
        <w:r>
          <w:rPr/>
          <w:delText>211</w:delText>
        </w:r>
      </w:del>
      <w:r>
        <w:fldChar w:fldCharType="end"/>
      </w:r>
      <w:r>
        <w:rPr>
          <w:rFonts w:ascii="Calibri" w:hAnsi="宋体"/>
          <w:bCs/>
          <w:caps/>
          <w:szCs w:val="28"/>
          <w:u w:val="single"/>
        </w:rPr>
        <w:fldChar w:fldCharType="end"/>
      </w:r>
    </w:p>
    <w:p w14:paraId="06FEB666">
      <w:pPr>
        <w:pStyle w:val="13"/>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_Toc26591 </w:instrText>
      </w:r>
      <w:r>
        <w:rPr>
          <w:rFonts w:ascii="Calibri" w:hAnsi="宋体"/>
          <w:bCs/>
          <w:caps/>
          <w:szCs w:val="28"/>
        </w:rP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_Toc26591 \h </w:instrText>
      </w:r>
      <w:r>
        <w:fldChar w:fldCharType="separate"/>
      </w:r>
      <w:ins w:id="56" w:author="Song•梁" w:date="2025-07-16T13:40:25Z">
        <w:r>
          <w:rPr/>
          <w:t>221</w:t>
        </w:r>
      </w:ins>
      <w:del w:id="57" w:author="Song•梁" w:date="2025-07-16T13:40:25Z">
        <w:r>
          <w:rPr/>
          <w:delText>226</w:delText>
        </w:r>
      </w:del>
      <w:r>
        <w:fldChar w:fldCharType="end"/>
      </w:r>
      <w:r>
        <w:rPr>
          <w:rFonts w:ascii="Calibri" w:hAnsi="宋体"/>
          <w:bCs/>
          <w:caps/>
          <w:szCs w:val="28"/>
          <w:u w:val="single"/>
        </w:rPr>
        <w:fldChar w:fldCharType="end"/>
      </w:r>
    </w:p>
    <w:p w14:paraId="2A2DF41E">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_Toc29150 </w:instrText>
      </w:r>
      <w:r>
        <w:rPr>
          <w:rFonts w:ascii="Calibri" w:hAnsi="宋体"/>
          <w:bCs/>
          <w:caps/>
          <w:szCs w:val="28"/>
        </w:rPr>
        <w:fldChar w:fldCharType="separate"/>
      </w:r>
      <w:r>
        <w:rPr>
          <w:rFonts w:hint="eastAsia" w:hAnsi="宋体"/>
          <w:bCs/>
          <w:szCs w:val="28"/>
        </w:rPr>
        <w:t>第一节 投标文件外层包装封面</w:t>
      </w:r>
      <w:r>
        <w:tab/>
      </w:r>
      <w:r>
        <w:fldChar w:fldCharType="begin"/>
      </w:r>
      <w:r>
        <w:instrText xml:space="preserve"> PAGEREF _Toc29150 \h </w:instrText>
      </w:r>
      <w:r>
        <w:fldChar w:fldCharType="separate"/>
      </w:r>
      <w:ins w:id="58" w:author="Song•梁" w:date="2025-07-16T13:40:25Z">
        <w:r>
          <w:rPr/>
          <w:t>222</w:t>
        </w:r>
      </w:ins>
      <w:del w:id="59" w:author="Song•梁" w:date="2025-07-16T13:40:25Z">
        <w:r>
          <w:rPr/>
          <w:delText>227</w:delText>
        </w:r>
      </w:del>
      <w:r>
        <w:fldChar w:fldCharType="end"/>
      </w:r>
      <w:r>
        <w:rPr>
          <w:rFonts w:ascii="Calibri" w:hAnsi="宋体"/>
          <w:bCs/>
          <w:caps/>
          <w:szCs w:val="28"/>
          <w:u w:val="single"/>
        </w:rPr>
        <w:fldChar w:fldCharType="end"/>
      </w:r>
    </w:p>
    <w:p w14:paraId="0BABC2DA">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_Toc4781 </w:instrText>
      </w:r>
      <w:r>
        <w:rPr>
          <w:rFonts w:ascii="Calibri" w:hAnsi="宋体"/>
          <w:bCs/>
          <w:caps/>
          <w:szCs w:val="28"/>
        </w:rPr>
        <w:fldChar w:fldCharType="separate"/>
      </w:r>
      <w:r>
        <w:rPr>
          <w:rFonts w:hint="eastAsia" w:hAnsi="宋体"/>
          <w:bCs/>
          <w:szCs w:val="28"/>
        </w:rPr>
        <w:t>第二节 资格证明文件格式</w:t>
      </w:r>
      <w:r>
        <w:tab/>
      </w:r>
      <w:r>
        <w:fldChar w:fldCharType="begin"/>
      </w:r>
      <w:r>
        <w:instrText xml:space="preserve"> PAGEREF _Toc4781 \h </w:instrText>
      </w:r>
      <w:r>
        <w:fldChar w:fldCharType="separate"/>
      </w:r>
      <w:ins w:id="60" w:author="Song•梁" w:date="2025-07-16T13:40:25Z">
        <w:r>
          <w:rPr/>
          <w:t>223</w:t>
        </w:r>
      </w:ins>
      <w:del w:id="61" w:author="Song•梁" w:date="2025-07-16T13:40:25Z">
        <w:r>
          <w:rPr/>
          <w:delText>228</w:delText>
        </w:r>
      </w:del>
      <w:r>
        <w:fldChar w:fldCharType="end"/>
      </w:r>
      <w:r>
        <w:rPr>
          <w:rFonts w:ascii="Calibri" w:hAnsi="宋体"/>
          <w:bCs/>
          <w:caps/>
          <w:szCs w:val="28"/>
          <w:u w:val="single"/>
        </w:rPr>
        <w:fldChar w:fldCharType="end"/>
      </w:r>
    </w:p>
    <w:p w14:paraId="6B69D113">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_Toc1862 </w:instrText>
      </w:r>
      <w:r>
        <w:rPr>
          <w:rFonts w:ascii="Calibri" w:hAnsi="宋体"/>
          <w:bCs/>
          <w:caps/>
          <w:szCs w:val="28"/>
        </w:rPr>
        <w:fldChar w:fldCharType="separate"/>
      </w:r>
      <w:r>
        <w:rPr>
          <w:rFonts w:hint="eastAsia" w:hAnsi="宋体"/>
          <w:bCs/>
          <w:szCs w:val="28"/>
        </w:rPr>
        <w:t>第三节 商务文件格式</w:t>
      </w:r>
      <w:r>
        <w:tab/>
      </w:r>
      <w:r>
        <w:fldChar w:fldCharType="begin"/>
      </w:r>
      <w:r>
        <w:instrText xml:space="preserve"> PAGEREF _Toc1862 \h </w:instrText>
      </w:r>
      <w:r>
        <w:fldChar w:fldCharType="separate"/>
      </w:r>
      <w:ins w:id="62" w:author="Song•梁" w:date="2025-07-16T13:40:25Z">
        <w:r>
          <w:rPr/>
          <w:t>232</w:t>
        </w:r>
      </w:ins>
      <w:del w:id="63" w:author="Song•梁" w:date="2025-07-16T13:40:25Z">
        <w:r>
          <w:rPr/>
          <w:delText>237</w:delText>
        </w:r>
      </w:del>
      <w:r>
        <w:fldChar w:fldCharType="end"/>
      </w:r>
      <w:r>
        <w:rPr>
          <w:rFonts w:ascii="Calibri" w:hAnsi="宋体"/>
          <w:bCs/>
          <w:caps/>
          <w:szCs w:val="28"/>
          <w:u w:val="single"/>
        </w:rPr>
        <w:fldChar w:fldCharType="end"/>
      </w:r>
    </w:p>
    <w:p w14:paraId="3646F098">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_Toc10778 </w:instrText>
      </w:r>
      <w:r>
        <w:rPr>
          <w:rFonts w:ascii="Calibri" w:hAnsi="宋体"/>
          <w:bCs/>
          <w:caps/>
          <w:szCs w:val="28"/>
        </w:rPr>
        <w:fldChar w:fldCharType="separate"/>
      </w:r>
      <w:r>
        <w:rPr>
          <w:rFonts w:hint="eastAsia" w:ascii="Times New Roman" w:hAnsi="Times New Roman" w:cs="宋体"/>
          <w:bCs/>
          <w:kern w:val="2"/>
          <w:szCs w:val="30"/>
          <w:lang w:bidi="ar"/>
        </w:rPr>
        <w:t>七、 其他商务文件或说明</w:t>
      </w:r>
      <w:r>
        <w:tab/>
      </w:r>
      <w:r>
        <w:fldChar w:fldCharType="begin"/>
      </w:r>
      <w:r>
        <w:instrText xml:space="preserve"> PAGEREF _Toc10778 \h </w:instrText>
      </w:r>
      <w:r>
        <w:fldChar w:fldCharType="separate"/>
      </w:r>
      <w:ins w:id="64" w:author="Song•梁" w:date="2025-07-16T13:40:25Z">
        <w:r>
          <w:rPr/>
          <w:t>242</w:t>
        </w:r>
      </w:ins>
      <w:del w:id="65" w:author="Song•梁" w:date="2025-07-16T13:40:25Z">
        <w:r>
          <w:rPr/>
          <w:delText>247</w:delText>
        </w:r>
      </w:del>
      <w:r>
        <w:fldChar w:fldCharType="end"/>
      </w:r>
      <w:r>
        <w:rPr>
          <w:rFonts w:ascii="Calibri" w:hAnsi="宋体"/>
          <w:bCs/>
          <w:caps/>
          <w:szCs w:val="28"/>
          <w:u w:val="single"/>
        </w:rPr>
        <w:fldChar w:fldCharType="end"/>
      </w:r>
    </w:p>
    <w:p w14:paraId="24EA724F">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_Toc28339 </w:instrText>
      </w:r>
      <w:r>
        <w:rPr>
          <w:rFonts w:ascii="Calibri" w:hAnsi="宋体"/>
          <w:bCs/>
          <w:caps/>
          <w:szCs w:val="28"/>
        </w:rPr>
        <w:fldChar w:fldCharType="separate"/>
      </w:r>
      <w:r>
        <w:rPr>
          <w:rFonts w:hint="eastAsia" w:hAnsi="宋体"/>
          <w:bCs/>
          <w:szCs w:val="28"/>
        </w:rPr>
        <w:t>第四节 技术文件格式</w:t>
      </w:r>
      <w:r>
        <w:tab/>
      </w:r>
      <w:r>
        <w:fldChar w:fldCharType="begin"/>
      </w:r>
      <w:r>
        <w:instrText xml:space="preserve"> PAGEREF _Toc28339 \h </w:instrText>
      </w:r>
      <w:r>
        <w:fldChar w:fldCharType="separate"/>
      </w:r>
      <w:ins w:id="66" w:author="Song•梁" w:date="2025-07-16T13:40:25Z">
        <w:r>
          <w:rPr/>
          <w:t>243</w:t>
        </w:r>
      </w:ins>
      <w:del w:id="67" w:author="Song•梁" w:date="2025-07-16T13:40:25Z">
        <w:r>
          <w:rPr/>
          <w:delText>248</w:delText>
        </w:r>
      </w:del>
      <w:r>
        <w:fldChar w:fldCharType="end"/>
      </w:r>
      <w:r>
        <w:rPr>
          <w:rFonts w:ascii="Calibri" w:hAnsi="宋体"/>
          <w:bCs/>
          <w:caps/>
          <w:szCs w:val="28"/>
          <w:u w:val="single"/>
        </w:rPr>
        <w:fldChar w:fldCharType="end"/>
      </w:r>
    </w:p>
    <w:p w14:paraId="78D8C174">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_Toc19678 </w:instrText>
      </w:r>
      <w:r>
        <w:rPr>
          <w:rFonts w:ascii="Calibri" w:hAnsi="宋体"/>
          <w:bCs/>
          <w:caps/>
          <w:szCs w:val="28"/>
        </w:rPr>
        <w:fldChar w:fldCharType="separate"/>
      </w:r>
      <w:r>
        <w:rPr>
          <w:rFonts w:hint="eastAsia" w:hAnsi="宋体"/>
          <w:bCs/>
          <w:szCs w:val="28"/>
        </w:rPr>
        <w:t>第五节 报价文件格式</w:t>
      </w:r>
      <w:r>
        <w:tab/>
      </w:r>
      <w:r>
        <w:fldChar w:fldCharType="begin"/>
      </w:r>
      <w:r>
        <w:instrText xml:space="preserve"> PAGEREF _Toc19678 \h </w:instrText>
      </w:r>
      <w:r>
        <w:fldChar w:fldCharType="separate"/>
      </w:r>
      <w:ins w:id="68" w:author="Song•梁" w:date="2025-07-16T13:40:25Z">
        <w:r>
          <w:rPr/>
          <w:t>251</w:t>
        </w:r>
      </w:ins>
      <w:del w:id="69" w:author="Song•梁" w:date="2025-07-16T13:40:25Z">
        <w:r>
          <w:rPr/>
          <w:delText>256</w:delText>
        </w:r>
      </w:del>
      <w:r>
        <w:fldChar w:fldCharType="end"/>
      </w:r>
      <w:r>
        <w:rPr>
          <w:rFonts w:ascii="Calibri" w:hAnsi="宋体"/>
          <w:bCs/>
          <w:caps/>
          <w:szCs w:val="28"/>
          <w:u w:val="single"/>
        </w:rPr>
        <w:fldChar w:fldCharType="end"/>
      </w:r>
    </w:p>
    <w:p w14:paraId="79BC28DB">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_Toc21738 </w:instrText>
      </w:r>
      <w:r>
        <w:rPr>
          <w:rFonts w:ascii="Calibri" w:hAnsi="宋体"/>
          <w:bCs/>
          <w:caps/>
          <w:szCs w:val="28"/>
        </w:rPr>
        <w:fldChar w:fldCharType="separate"/>
      </w:r>
      <w:r>
        <w:rPr>
          <w:rFonts w:hint="eastAsia" w:ascii="宋体" w:hAnsi="宋体" w:cs="宋体"/>
          <w:bCs/>
          <w:szCs w:val="28"/>
          <w:lang w:bidi="ar"/>
        </w:rPr>
        <w:t>第六节 其他文书、文件格式</w:t>
      </w:r>
      <w:r>
        <w:tab/>
      </w:r>
      <w:r>
        <w:fldChar w:fldCharType="begin"/>
      </w:r>
      <w:r>
        <w:instrText xml:space="preserve"> PAGEREF _Toc21738 \h </w:instrText>
      </w:r>
      <w:r>
        <w:fldChar w:fldCharType="separate"/>
      </w:r>
      <w:ins w:id="70" w:author="Song•梁" w:date="2025-07-16T13:40:25Z">
        <w:r>
          <w:rPr/>
          <w:t>257</w:t>
        </w:r>
      </w:ins>
      <w:del w:id="71" w:author="Song•梁" w:date="2025-07-16T13:40:25Z">
        <w:r>
          <w:rPr/>
          <w:delText>262</w:delText>
        </w:r>
      </w:del>
      <w:r>
        <w:fldChar w:fldCharType="end"/>
      </w:r>
      <w:r>
        <w:rPr>
          <w:rFonts w:ascii="Calibri" w:hAnsi="宋体"/>
          <w:bCs/>
          <w:caps/>
          <w:szCs w:val="28"/>
          <w:u w:val="single"/>
        </w:rPr>
        <w:fldChar w:fldCharType="end"/>
      </w:r>
    </w:p>
    <w:p w14:paraId="2927A800">
      <w:pPr>
        <w:pStyle w:val="13"/>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_Toc8659 </w:instrText>
      </w:r>
      <w:r>
        <w:rPr>
          <w:rFonts w:ascii="Calibri" w:hAnsi="宋体"/>
          <w:bCs/>
          <w:caps/>
          <w:szCs w:val="28"/>
        </w:rP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_Toc8659 \h </w:instrText>
      </w:r>
      <w:r>
        <w:fldChar w:fldCharType="separate"/>
      </w:r>
      <w:ins w:id="72" w:author="Song•梁" w:date="2025-07-16T13:40:25Z">
        <w:r>
          <w:rPr/>
          <w:t>259</w:t>
        </w:r>
      </w:ins>
      <w:del w:id="73" w:author="Song•梁" w:date="2025-07-16T13:40:25Z">
        <w:r>
          <w:rPr/>
          <w:delText>264</w:delText>
        </w:r>
      </w:del>
      <w:r>
        <w:fldChar w:fldCharType="end"/>
      </w:r>
      <w:r>
        <w:rPr>
          <w:rFonts w:ascii="Calibri" w:hAnsi="宋体"/>
          <w:bCs/>
          <w:caps/>
          <w:szCs w:val="28"/>
          <w:u w:val="single"/>
        </w:rPr>
        <w:fldChar w:fldCharType="end"/>
      </w:r>
    </w:p>
    <w:p w14:paraId="629A2F67">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_Toc26077 </w:instrText>
      </w:r>
      <w:r>
        <w:rPr>
          <w:rFonts w:ascii="Calibri" w:hAnsi="宋体"/>
          <w:bCs/>
          <w:caps/>
          <w:szCs w:val="28"/>
        </w:rPr>
        <w:fldChar w:fldCharType="separate"/>
      </w:r>
      <w:r>
        <w:rPr>
          <w:rFonts w:hint="eastAsia" w:ascii="宋体" w:hAnsi="宋体"/>
          <w:bCs w:val="0"/>
        </w:rPr>
        <w:t>第一节 质疑函（格式）</w:t>
      </w:r>
      <w:r>
        <w:tab/>
      </w:r>
      <w:r>
        <w:fldChar w:fldCharType="begin"/>
      </w:r>
      <w:r>
        <w:instrText xml:space="preserve"> PAGEREF _Toc26077 \h </w:instrText>
      </w:r>
      <w:r>
        <w:fldChar w:fldCharType="separate"/>
      </w:r>
      <w:ins w:id="74" w:author="Song•梁" w:date="2025-07-16T13:40:25Z">
        <w:r>
          <w:rPr/>
          <w:t>260</w:t>
        </w:r>
      </w:ins>
      <w:del w:id="75" w:author="Song•梁" w:date="2025-07-16T13:40:25Z">
        <w:r>
          <w:rPr/>
          <w:delText>265</w:delText>
        </w:r>
      </w:del>
      <w:r>
        <w:fldChar w:fldCharType="end"/>
      </w:r>
      <w:r>
        <w:rPr>
          <w:rFonts w:ascii="Calibri" w:hAnsi="宋体"/>
          <w:bCs/>
          <w:caps/>
          <w:szCs w:val="28"/>
          <w:u w:val="single"/>
        </w:rPr>
        <w:fldChar w:fldCharType="end"/>
      </w:r>
    </w:p>
    <w:p w14:paraId="18EB346E">
      <w:pPr>
        <w:pStyle w:val="30"/>
        <w:tabs>
          <w:tab w:val="right" w:leader="dot" w:pos="9638"/>
        </w:tabs>
      </w:pPr>
      <w:r>
        <w:rPr>
          <w:rFonts w:ascii="Calibri" w:hAnsi="宋体"/>
          <w:bCs/>
          <w:caps/>
          <w:szCs w:val="28"/>
          <w:u w:val="single"/>
        </w:rPr>
        <w:fldChar w:fldCharType="begin"/>
      </w:r>
      <w:r>
        <w:rPr>
          <w:rFonts w:ascii="Calibri" w:hAnsi="宋体"/>
          <w:bCs/>
          <w:caps/>
          <w:szCs w:val="28"/>
        </w:rPr>
        <w:instrText xml:space="preserve"> HYPERLINK \l _Toc19354 </w:instrText>
      </w:r>
      <w:r>
        <w:rPr>
          <w:rFonts w:ascii="Calibri" w:hAnsi="宋体"/>
          <w:bCs/>
          <w:caps/>
          <w:szCs w:val="28"/>
        </w:rPr>
        <w:fldChar w:fldCharType="separate"/>
      </w:r>
      <w:r>
        <w:rPr>
          <w:rFonts w:hint="eastAsia" w:ascii="宋体" w:hAnsi="宋体"/>
          <w:bCs w:val="0"/>
        </w:rPr>
        <w:t>第二节 投诉书（格式）</w:t>
      </w:r>
      <w:r>
        <w:tab/>
      </w:r>
      <w:r>
        <w:fldChar w:fldCharType="begin"/>
      </w:r>
      <w:r>
        <w:instrText xml:space="preserve"> PAGEREF _Toc19354 \h </w:instrText>
      </w:r>
      <w:r>
        <w:fldChar w:fldCharType="separate"/>
      </w:r>
      <w:ins w:id="76" w:author="Song•梁" w:date="2025-07-16T13:40:25Z">
        <w:r>
          <w:rPr/>
          <w:t>263</w:t>
        </w:r>
      </w:ins>
      <w:del w:id="77" w:author="Song•梁" w:date="2025-07-16T13:40:25Z">
        <w:r>
          <w:rPr/>
          <w:delText>268</w:delText>
        </w:r>
      </w:del>
      <w:r>
        <w:fldChar w:fldCharType="end"/>
      </w:r>
      <w:r>
        <w:rPr>
          <w:rFonts w:ascii="Calibri" w:hAnsi="宋体"/>
          <w:bCs/>
          <w:caps/>
          <w:szCs w:val="28"/>
          <w:u w:val="single"/>
        </w:rPr>
        <w:fldChar w:fldCharType="end"/>
      </w:r>
    </w:p>
    <w:p w14:paraId="689C1B17">
      <w:pPr>
        <w:pStyle w:val="20"/>
        <w:jc w:val="center"/>
      </w:pPr>
      <w:r>
        <w:rPr>
          <w:rFonts w:ascii="Calibri" w:hAnsi="宋体"/>
          <w:bCs/>
          <w:caps/>
          <w:szCs w:val="28"/>
          <w:u w:val="single"/>
        </w:rPr>
        <w:fldChar w:fldCharType="end"/>
      </w:r>
      <w:r>
        <w:rPr>
          <w:rFonts w:hint="eastAsia"/>
        </w:rPr>
        <w:tab/>
      </w:r>
      <w:bookmarkStart w:id="0" w:name="_Toc532545041"/>
    </w:p>
    <w:p w14:paraId="1D8C2E3F">
      <w:pPr>
        <w:widowControl/>
        <w:jc w:val="left"/>
        <w:rPr>
          <w:rFonts w:ascii="宋体" w:hAnsi="Courier New"/>
          <w:szCs w:val="20"/>
        </w:rPr>
        <w:sectPr>
          <w:footerReference r:id="rId4" w:type="default"/>
          <w:pgSz w:w="11906" w:h="16838"/>
          <w:pgMar w:top="1134" w:right="1134" w:bottom="1134" w:left="1134" w:header="720" w:footer="720" w:gutter="0"/>
          <w:pgNumType w:start="1"/>
          <w:cols w:space="720" w:num="1"/>
          <w:docGrid w:type="lines" w:linePitch="331" w:charSpace="0"/>
        </w:sectPr>
      </w:pPr>
    </w:p>
    <w:p w14:paraId="5428BF62">
      <w:pPr>
        <w:pStyle w:val="20"/>
        <w:jc w:val="center"/>
        <w:rPr>
          <w:rFonts w:hAnsi="宋体"/>
          <w:b/>
          <w:sz w:val="36"/>
          <w:szCs w:val="36"/>
        </w:rPr>
      </w:pPr>
      <w:r>
        <w:rPr>
          <w:rFonts w:hint="eastAsia" w:ascii="Times New Roman" w:hAnsi="Times New Roman"/>
          <w:b/>
          <w:sz w:val="36"/>
        </w:rPr>
        <w:t>第一章</w:t>
      </w:r>
      <w:r>
        <w:rPr>
          <w:rFonts w:ascii="Times New Roman" w:hAnsi="Times New Roman"/>
          <w:b/>
          <w:sz w:val="36"/>
        </w:rPr>
        <w:t xml:space="preserve">  </w:t>
      </w:r>
      <w:r>
        <w:rPr>
          <w:rFonts w:hint="eastAsia" w:ascii="Times New Roman" w:hAnsi="Times New Roman"/>
          <w:b/>
          <w:sz w:val="36"/>
        </w:rPr>
        <w:t>招标公告</w:t>
      </w:r>
      <w:bookmarkEnd w:id="0"/>
    </w:p>
    <w:p w14:paraId="0953627F">
      <w:pPr>
        <w:pStyle w:val="20"/>
        <w:jc w:val="center"/>
        <w:rPr>
          <w:rFonts w:ascii="Times New Roman" w:hAnsi="Times New Roman"/>
          <w:b/>
          <w:sz w:val="30"/>
          <w:szCs w:val="30"/>
        </w:rPr>
      </w:pPr>
      <w:r>
        <w:rPr>
          <w:rFonts w:hint="eastAsia" w:ascii="Times New Roman" w:hAnsi="Times New Roman"/>
          <w:b/>
          <w:sz w:val="30"/>
          <w:szCs w:val="30"/>
        </w:rPr>
        <w:t>公开招标公告</w:t>
      </w:r>
    </w:p>
    <w:p w14:paraId="4D6606E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14:paraId="2C156BA4">
      <w:pPr>
        <w:pBdr>
          <w:top w:val="single" w:color="auto" w:sz="4" w:space="1"/>
          <w:left w:val="single" w:color="auto" w:sz="4" w:space="4"/>
          <w:bottom w:val="single" w:color="auto" w:sz="4" w:space="1"/>
          <w:right w:val="single" w:color="auto" w:sz="4" w:space="4"/>
        </w:pBdr>
        <w:spacing w:line="360" w:lineRule="auto"/>
        <w:ind w:firstLine="525" w:firstLineChars="250"/>
        <w:rPr>
          <w:rFonts w:ascii="仿宋_GB2312" w:hAnsi="仿宋" w:eastAsia="仿宋_GB2312"/>
          <w:sz w:val="24"/>
          <w:u w:val="single"/>
        </w:rPr>
      </w:pPr>
      <w:r>
        <w:rPr>
          <w:rFonts w:hint="eastAsia" w:ascii="宋体" w:hAnsi="宋体"/>
          <w:color w:val="000000"/>
          <w:szCs w:val="21"/>
          <w:u w:val="single"/>
        </w:rPr>
        <w:t xml:space="preserve">  </w:t>
      </w:r>
      <w:r>
        <w:rPr>
          <w:rFonts w:hint="eastAsia" w:ascii="宋体" w:hAnsi="宋体"/>
          <w:color w:val="000000"/>
          <w:szCs w:val="21"/>
          <w:u w:val="single"/>
          <w:lang w:eastAsia="zh-CN"/>
        </w:rPr>
        <w:t>天等县2024年第二高中设施设备采购</w:t>
      </w:r>
      <w:r>
        <w:rPr>
          <w:rFonts w:hint="eastAsia" w:ascii="仿宋_GB2312" w:hAnsi="仿宋" w:eastAsia="仿宋_GB2312"/>
          <w:sz w:val="24"/>
        </w:rPr>
        <w:t>招标项目的潜在投标人应在“广西政府采购云平台”（</w:t>
      </w:r>
      <w:r>
        <w:rPr>
          <w:rFonts w:hint="eastAsia" w:ascii="宋体" w:hAnsi="宋体" w:cs="宋体"/>
          <w:szCs w:val="21"/>
        </w:rPr>
        <w:t>https://www.gcy.zfcg.gxzf.gov.cn/</w:t>
      </w:r>
      <w:r>
        <w:rPr>
          <w:rFonts w:hint="eastAsia" w:ascii="仿宋_GB2312" w:hAnsi="仿宋" w:eastAsia="仿宋_GB2312"/>
          <w:sz w:val="24"/>
        </w:rPr>
        <w:t>）获取（下载）招标文件，并于</w:t>
      </w:r>
      <w:bookmarkStart w:id="1" w:name="PO_3000001867_PM015"/>
      <w:r>
        <w:rPr>
          <w:rFonts w:hint="eastAsia" w:ascii="仿宋_GB2312" w:hAnsi="仿宋" w:eastAsia="仿宋_GB2312"/>
          <w:sz w:val="24"/>
          <w:u w:val="single"/>
        </w:rPr>
        <w:t>202</w:t>
      </w:r>
      <w:r>
        <w:rPr>
          <w:rFonts w:hint="eastAsia" w:ascii="仿宋_GB2312" w:hAnsi="仿宋" w:eastAsia="仿宋_GB2312"/>
          <w:sz w:val="24"/>
          <w:u w:val="single"/>
          <w:lang w:val="en-US" w:eastAsia="zh-CN"/>
        </w:rPr>
        <w:t>5</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日</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点</w:t>
      </w:r>
      <w:r>
        <w:rPr>
          <w:rFonts w:ascii="仿宋_GB2312" w:hAnsi="仿宋" w:eastAsia="仿宋_GB2312"/>
          <w:sz w:val="24"/>
          <w:u w:val="single"/>
        </w:rPr>
        <w:t>0</w:t>
      </w:r>
      <w:r>
        <w:rPr>
          <w:rFonts w:hint="eastAsia" w:ascii="仿宋_GB2312" w:hAnsi="仿宋" w:eastAsia="仿宋_GB2312"/>
          <w:sz w:val="24"/>
          <w:u w:val="single"/>
        </w:rPr>
        <w:t>0分</w:t>
      </w:r>
      <w:bookmarkEnd w:id="1"/>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5A6253D9">
      <w:pPr>
        <w:spacing w:line="360" w:lineRule="auto"/>
        <w:rPr>
          <w:rFonts w:ascii="黑体" w:hAnsi="黑体" w:eastAsia="黑体"/>
          <w:b/>
          <w:bCs/>
          <w:color w:val="000000"/>
          <w:sz w:val="24"/>
        </w:rPr>
      </w:pPr>
      <w:bookmarkStart w:id="2" w:name="_Toc35393790"/>
      <w:bookmarkStart w:id="3" w:name="_Toc35393621"/>
      <w:bookmarkStart w:id="4" w:name="_Toc28359002"/>
      <w:bookmarkStart w:id="5" w:name="_Toc28359079"/>
      <w:bookmarkStart w:id="6" w:name="_Hlk24379207"/>
      <w:r>
        <w:rPr>
          <w:rFonts w:hint="eastAsia" w:ascii="黑体" w:hAnsi="黑体" w:eastAsia="黑体"/>
          <w:b/>
          <w:bCs/>
          <w:color w:val="000000"/>
          <w:sz w:val="24"/>
        </w:rPr>
        <w:t>一、项目基本情况</w:t>
      </w:r>
      <w:bookmarkEnd w:id="2"/>
      <w:bookmarkEnd w:id="3"/>
      <w:bookmarkEnd w:id="4"/>
      <w:bookmarkEnd w:id="5"/>
    </w:p>
    <w:p w14:paraId="716EE4F4">
      <w:pPr>
        <w:spacing w:line="360" w:lineRule="auto"/>
        <w:ind w:firstLine="420" w:firstLineChars="200"/>
        <w:rPr>
          <w:ins w:id="78" w:author="Song•梁" w:date="2025-07-16T10:04:36Z"/>
          <w:rFonts w:hint="eastAsia" w:ascii="宋体" w:hAnsi="宋体" w:eastAsia="宋体"/>
          <w:color w:val="000000"/>
          <w:szCs w:val="21"/>
          <w:lang w:eastAsia="zh-CN"/>
        </w:rPr>
      </w:pPr>
      <w:r>
        <w:rPr>
          <w:rFonts w:hint="eastAsia" w:ascii="宋体" w:hAnsi="宋体"/>
          <w:color w:val="000000"/>
          <w:szCs w:val="21"/>
        </w:rPr>
        <w:t>项目编号：</w:t>
      </w:r>
      <w:del w:id="79" w:author="Song•梁" w:date="2025-07-16T10:04:36Z">
        <w:r>
          <w:rPr>
            <w:rFonts w:hint="eastAsia" w:ascii="宋体" w:hAnsi="宋体"/>
            <w:color w:val="000000"/>
            <w:szCs w:val="21"/>
          </w:rPr>
          <w:delText>CZZC2024-G1-250247-GXHT</w:delText>
        </w:r>
      </w:del>
    </w:p>
    <w:p w14:paraId="14F88267">
      <w:pPr>
        <w:spacing w:line="360" w:lineRule="auto"/>
        <w:ind w:firstLine="420" w:firstLineChars="200"/>
        <w:rPr>
          <w:rFonts w:ascii="宋体" w:hAnsi="宋体"/>
          <w:color w:val="000000"/>
          <w:szCs w:val="21"/>
        </w:rPr>
      </w:pPr>
      <w:ins w:id="80" w:author="Song•梁" w:date="2025-07-16T10:04:36Z">
        <w:r>
          <w:rPr>
            <w:rFonts w:hint="eastAsia" w:ascii="宋体" w:hAnsi="宋体"/>
            <w:color w:val="000000"/>
            <w:szCs w:val="21"/>
            <w:lang w:eastAsia="zh-CN"/>
          </w:rPr>
          <w:t>CZZC2025-G1-250107-GXHT</w:t>
        </w:r>
      </w:ins>
      <w:r>
        <w:rPr>
          <w:rFonts w:hint="eastAsia" w:ascii="宋体" w:hAnsi="宋体"/>
          <w:color w:val="000000"/>
          <w:szCs w:val="21"/>
        </w:rPr>
        <w:t xml:space="preserve"> </w:t>
      </w:r>
    </w:p>
    <w:p w14:paraId="37D00CB7">
      <w:pPr>
        <w:spacing w:line="360" w:lineRule="auto"/>
        <w:ind w:firstLine="420" w:firstLineChars="200"/>
        <w:rPr>
          <w:rFonts w:hint="eastAsia" w:ascii="宋体" w:hAnsi="宋体" w:eastAsia="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天等县2024年第二高中设施设备采购</w:t>
      </w:r>
    </w:p>
    <w:bookmarkEnd w:id="6"/>
    <w:p w14:paraId="6B8B020D">
      <w:pPr>
        <w:spacing w:line="360" w:lineRule="auto"/>
        <w:ind w:firstLine="420" w:firstLineChars="200"/>
        <w:rPr>
          <w:rFonts w:hint="default" w:ascii="宋体" w:hAnsi="宋体"/>
          <w:color w:val="000000"/>
          <w:szCs w:val="21"/>
          <w:highlight w:val="none"/>
          <w:u w:val="single"/>
          <w:lang w:val="en-US"/>
        </w:rPr>
      </w:pPr>
      <w:r>
        <w:rPr>
          <w:rFonts w:hint="eastAsia" w:ascii="宋体" w:hAnsi="宋体"/>
          <w:color w:val="000000"/>
          <w:szCs w:val="21"/>
          <w:highlight w:val="none"/>
        </w:rPr>
        <w:t>预算金额：</w:t>
      </w:r>
      <w:r>
        <w:rPr>
          <w:rFonts w:hint="eastAsia" w:ascii="宋体" w:hAnsi="宋体"/>
          <w:color w:val="000000"/>
          <w:szCs w:val="21"/>
          <w:highlight w:val="none"/>
          <w:lang w:val="en-US" w:eastAsia="zh-CN"/>
        </w:rPr>
        <w:t>分标1：</w:t>
      </w:r>
      <w:ins w:id="81" w:author="Song•梁" w:date="2025-07-15T23:16:54Z">
        <w:r>
          <w:rPr>
            <w:rFonts w:hint="eastAsia" w:ascii="宋体" w:hAnsi="宋体"/>
            <w:color w:val="000000"/>
            <w:szCs w:val="21"/>
            <w:highlight w:val="none"/>
            <w:lang w:val="en-US" w:eastAsia="zh-CN"/>
          </w:rPr>
          <w:t>2</w:t>
        </w:r>
      </w:ins>
      <w:ins w:id="82" w:author="Song•梁" w:date="2025-07-15T23:16:55Z">
        <w:r>
          <w:rPr>
            <w:rFonts w:hint="eastAsia" w:ascii="宋体" w:hAnsi="宋体"/>
            <w:color w:val="000000"/>
            <w:szCs w:val="21"/>
            <w:highlight w:val="none"/>
            <w:lang w:val="en-US" w:eastAsia="zh-CN"/>
          </w:rPr>
          <w:t>81</w:t>
        </w:r>
      </w:ins>
      <w:ins w:id="83" w:author="Song•梁" w:date="2025-07-15T23:17:00Z">
        <w:r>
          <w:rPr>
            <w:rFonts w:hint="eastAsia" w:ascii="宋体" w:hAnsi="宋体"/>
            <w:color w:val="000000"/>
            <w:szCs w:val="21"/>
            <w:highlight w:val="none"/>
            <w:lang w:val="en-US" w:eastAsia="zh-CN"/>
          </w:rPr>
          <w:t>.</w:t>
        </w:r>
      </w:ins>
      <w:ins w:id="84" w:author="Song•梁" w:date="2025-07-15T23:16:57Z">
        <w:r>
          <w:rPr>
            <w:rFonts w:hint="eastAsia" w:ascii="宋体" w:hAnsi="宋体"/>
            <w:color w:val="000000"/>
            <w:szCs w:val="21"/>
            <w:highlight w:val="none"/>
            <w:lang w:val="en-US" w:eastAsia="zh-CN"/>
          </w:rPr>
          <w:t>554</w:t>
        </w:r>
      </w:ins>
      <w:del w:id="85" w:author="Song•梁" w:date="2025-07-15T21:14:50Z">
        <w:r>
          <w:rPr>
            <w:rFonts w:hint="default" w:ascii="宋体" w:hAnsi="宋体"/>
            <w:color w:val="000000"/>
            <w:szCs w:val="21"/>
            <w:highlight w:val="none"/>
            <w:lang w:val="en-US" w:eastAsia="zh-CN"/>
          </w:rPr>
          <w:delText>297.4231</w:delText>
        </w:r>
      </w:del>
      <w:r>
        <w:rPr>
          <w:rFonts w:hint="eastAsia" w:ascii="宋体" w:hAnsi="宋体"/>
          <w:color w:val="000000"/>
          <w:szCs w:val="21"/>
          <w:highlight w:val="none"/>
          <w:lang w:val="en-US" w:eastAsia="zh-CN"/>
        </w:rPr>
        <w:t>万元；分标2：</w:t>
      </w:r>
      <w:ins w:id="86" w:author="Song•梁" w:date="2025-07-15T23:16:01Z">
        <w:r>
          <w:rPr>
            <w:rFonts w:hint="eastAsia" w:ascii="宋体" w:hAnsi="宋体"/>
            <w:color w:val="000000"/>
            <w:szCs w:val="21"/>
            <w:highlight w:val="none"/>
            <w:lang w:val="en-US" w:eastAsia="zh-CN"/>
          </w:rPr>
          <w:t>179</w:t>
        </w:r>
      </w:ins>
      <w:ins w:id="87" w:author="Song•梁" w:date="2025-07-15T23:16:02Z">
        <w:r>
          <w:rPr>
            <w:rFonts w:hint="eastAsia" w:ascii="宋体" w:hAnsi="宋体"/>
            <w:color w:val="000000"/>
            <w:szCs w:val="21"/>
            <w:highlight w:val="none"/>
            <w:lang w:val="en-US" w:eastAsia="zh-CN"/>
          </w:rPr>
          <w:t>.0</w:t>
        </w:r>
      </w:ins>
      <w:ins w:id="88" w:author="Song•梁" w:date="2025-07-15T23:16:03Z">
        <w:r>
          <w:rPr>
            <w:rFonts w:hint="eastAsia" w:ascii="宋体" w:hAnsi="宋体"/>
            <w:color w:val="000000"/>
            <w:szCs w:val="21"/>
            <w:highlight w:val="none"/>
            <w:lang w:val="en-US" w:eastAsia="zh-CN"/>
          </w:rPr>
          <w:t>85</w:t>
        </w:r>
      </w:ins>
      <w:ins w:id="89" w:author="Song•梁" w:date="2025-07-15T23:16:15Z">
        <w:r>
          <w:rPr>
            <w:rFonts w:hint="eastAsia" w:ascii="宋体" w:hAnsi="宋体"/>
            <w:color w:val="000000"/>
            <w:szCs w:val="21"/>
            <w:highlight w:val="none"/>
            <w:lang w:val="en-US" w:eastAsia="zh-CN"/>
          </w:rPr>
          <w:t>万元</w:t>
        </w:r>
      </w:ins>
      <w:ins w:id="90" w:author="Song•梁" w:date="2025-07-15T22:05:09Z">
        <w:r>
          <w:rPr>
            <w:rFonts w:hint="eastAsia" w:ascii="宋体" w:hAnsi="宋体"/>
            <w:color w:val="000000"/>
            <w:szCs w:val="21"/>
            <w:highlight w:val="none"/>
            <w:lang w:val="en-US" w:eastAsia="zh-CN"/>
          </w:rPr>
          <w:t>；</w:t>
        </w:r>
      </w:ins>
      <w:ins w:id="91" w:author="Song•梁" w:date="2025-07-15T22:10:49Z">
        <w:r>
          <w:rPr>
            <w:rFonts w:hint="eastAsia" w:ascii="宋体" w:hAnsi="宋体"/>
            <w:color w:val="000000"/>
            <w:szCs w:val="21"/>
            <w:highlight w:val="none"/>
            <w:lang w:val="en-US" w:eastAsia="zh-CN"/>
          </w:rPr>
          <w:t xml:space="preserve"> </w:t>
        </w:r>
      </w:ins>
      <w:ins w:id="92" w:author="Song•梁" w:date="2025-07-15T22:05:12Z">
        <w:r>
          <w:rPr>
            <w:rFonts w:hint="eastAsia" w:ascii="宋体" w:hAnsi="宋体"/>
            <w:color w:val="000000"/>
            <w:szCs w:val="21"/>
            <w:highlight w:val="none"/>
            <w:lang w:val="en-US" w:eastAsia="zh-CN"/>
          </w:rPr>
          <w:t>3</w:t>
        </w:r>
      </w:ins>
      <w:ins w:id="93" w:author="Song•梁" w:date="2025-07-15T22:05:13Z">
        <w:r>
          <w:rPr>
            <w:rFonts w:hint="eastAsia" w:ascii="宋体" w:hAnsi="宋体"/>
            <w:color w:val="000000"/>
            <w:szCs w:val="21"/>
            <w:highlight w:val="none"/>
            <w:lang w:val="en-US" w:eastAsia="zh-CN"/>
          </w:rPr>
          <w:t>标</w:t>
        </w:r>
      </w:ins>
      <w:ins w:id="94" w:author="Song•梁" w:date="2025-07-15T22:05:15Z">
        <w:r>
          <w:rPr>
            <w:rFonts w:hint="eastAsia" w:ascii="宋体" w:hAnsi="宋体"/>
            <w:color w:val="000000"/>
            <w:szCs w:val="21"/>
            <w:highlight w:val="none"/>
            <w:lang w:val="en-US" w:eastAsia="zh-CN"/>
          </w:rPr>
          <w:t>；</w:t>
        </w:r>
      </w:ins>
      <w:ins w:id="95" w:author="Song•梁" w:date="2025-07-15T22:10:42Z">
        <w:r>
          <w:rPr>
            <w:rFonts w:hint="eastAsia" w:ascii="宋体" w:hAnsi="宋体"/>
            <w:color w:val="000000"/>
            <w:szCs w:val="21"/>
            <w:highlight w:val="none"/>
            <w:lang w:val="en-US" w:eastAsia="zh-CN"/>
          </w:rPr>
          <w:t>331</w:t>
        </w:r>
      </w:ins>
      <w:ins w:id="96" w:author="Song•梁" w:date="2025-07-15T22:10:43Z">
        <w:r>
          <w:rPr>
            <w:rFonts w:hint="eastAsia" w:ascii="宋体" w:hAnsi="宋体"/>
            <w:color w:val="000000"/>
            <w:szCs w:val="21"/>
            <w:highlight w:val="none"/>
            <w:lang w:val="en-US" w:eastAsia="zh-CN"/>
          </w:rPr>
          <w:t>.</w:t>
        </w:r>
      </w:ins>
      <w:ins w:id="97" w:author="Song•梁" w:date="2025-07-15T22:35:22Z">
        <w:r>
          <w:rPr>
            <w:rFonts w:hint="eastAsia" w:ascii="宋体" w:hAnsi="宋体"/>
            <w:color w:val="000000"/>
            <w:szCs w:val="21"/>
            <w:highlight w:val="none"/>
            <w:lang w:val="en-US" w:eastAsia="zh-CN"/>
          </w:rPr>
          <w:t>9</w:t>
        </w:r>
      </w:ins>
      <w:ins w:id="98" w:author="Song•梁" w:date="2025-07-15T22:35:23Z">
        <w:r>
          <w:rPr>
            <w:rFonts w:hint="eastAsia" w:ascii="宋体" w:hAnsi="宋体"/>
            <w:color w:val="000000"/>
            <w:szCs w:val="21"/>
            <w:highlight w:val="none"/>
            <w:lang w:val="en-US" w:eastAsia="zh-CN"/>
          </w:rPr>
          <w:t>8</w:t>
        </w:r>
      </w:ins>
      <w:ins w:id="99" w:author="Song•梁" w:date="2025-07-15T22:35:24Z">
        <w:r>
          <w:rPr>
            <w:rFonts w:hint="eastAsia" w:ascii="宋体" w:hAnsi="宋体"/>
            <w:color w:val="000000"/>
            <w:szCs w:val="21"/>
            <w:highlight w:val="none"/>
            <w:lang w:val="en-US" w:eastAsia="zh-CN"/>
          </w:rPr>
          <w:t>1</w:t>
        </w:r>
      </w:ins>
      <w:ins w:id="100" w:author="Song•梁" w:date="2025-07-15T22:10:46Z">
        <w:r>
          <w:rPr>
            <w:rFonts w:hint="eastAsia" w:ascii="宋体" w:hAnsi="宋体"/>
            <w:color w:val="000000"/>
            <w:szCs w:val="21"/>
            <w:highlight w:val="none"/>
            <w:lang w:val="en-US" w:eastAsia="zh-CN"/>
          </w:rPr>
          <w:t>万元</w:t>
        </w:r>
      </w:ins>
      <w:ins w:id="101" w:author="Song•梁" w:date="2025-07-15T22:49:55Z">
        <w:r>
          <w:rPr>
            <w:rFonts w:hint="eastAsia" w:ascii="宋体" w:hAnsi="宋体"/>
            <w:color w:val="000000"/>
            <w:szCs w:val="21"/>
            <w:highlight w:val="none"/>
            <w:lang w:val="en-US" w:eastAsia="zh-CN"/>
          </w:rPr>
          <w:t>；</w:t>
        </w:r>
      </w:ins>
      <w:ins w:id="102" w:author="Song•梁" w:date="2025-07-15T22:05:16Z">
        <w:r>
          <w:rPr>
            <w:rFonts w:hint="eastAsia" w:ascii="宋体" w:hAnsi="宋体"/>
            <w:color w:val="000000"/>
            <w:szCs w:val="21"/>
            <w:highlight w:val="none"/>
            <w:lang w:val="en-US" w:eastAsia="zh-CN"/>
          </w:rPr>
          <w:t xml:space="preserve"> </w:t>
        </w:r>
      </w:ins>
      <w:ins w:id="103" w:author="Song•梁" w:date="2025-07-15T22:05:02Z">
        <w:r>
          <w:rPr>
            <w:rFonts w:hint="eastAsia" w:ascii="宋体" w:hAnsi="宋体"/>
            <w:color w:val="000000"/>
            <w:szCs w:val="21"/>
            <w:highlight w:val="none"/>
            <w:lang w:val="en-US" w:eastAsia="zh-CN"/>
          </w:rPr>
          <w:t>4</w:t>
        </w:r>
      </w:ins>
      <w:ins w:id="104" w:author="Song•梁" w:date="2025-07-15T22:05:04Z">
        <w:r>
          <w:rPr>
            <w:rFonts w:hint="eastAsia" w:ascii="宋体" w:hAnsi="宋体"/>
            <w:color w:val="000000"/>
            <w:szCs w:val="21"/>
            <w:highlight w:val="none"/>
            <w:lang w:val="en-US" w:eastAsia="zh-CN"/>
          </w:rPr>
          <w:t>标</w:t>
        </w:r>
      </w:ins>
      <w:ins w:id="105" w:author="Song•梁" w:date="2025-07-15T22:50:08Z">
        <w:r>
          <w:rPr>
            <w:rFonts w:hint="eastAsia" w:ascii="宋体" w:hAnsi="宋体"/>
            <w:color w:val="000000"/>
            <w:szCs w:val="21"/>
            <w:highlight w:val="none"/>
            <w:lang w:val="en-US" w:eastAsia="zh-CN"/>
          </w:rPr>
          <w:t>：</w:t>
        </w:r>
      </w:ins>
      <w:ins w:id="106" w:author="Song•梁" w:date="2025-07-15T21:14:54Z">
        <w:r>
          <w:rPr>
            <w:rFonts w:hint="eastAsia" w:ascii="宋体" w:hAnsi="宋体"/>
            <w:color w:val="000000"/>
            <w:szCs w:val="21"/>
            <w:highlight w:val="none"/>
            <w:lang w:val="en-US" w:eastAsia="zh-CN"/>
          </w:rPr>
          <w:t>168</w:t>
        </w:r>
      </w:ins>
      <w:del w:id="107" w:author="Song•梁" w:date="2025-07-15T21:12:06Z">
        <w:r>
          <w:rPr>
            <w:rFonts w:hint="eastAsia" w:ascii="宋体" w:hAnsi="宋体"/>
            <w:color w:val="000000"/>
            <w:szCs w:val="21"/>
            <w:highlight w:val="none"/>
            <w:lang w:val="en-US" w:eastAsia="zh-CN"/>
          </w:rPr>
          <w:delText>19</w:delText>
        </w:r>
      </w:del>
      <w:del w:id="108" w:author="Song•梁" w:date="2025-07-15T21:12:06Z">
        <w:r>
          <w:rPr>
            <w:rFonts w:hint="default" w:ascii="宋体" w:hAnsi="宋体"/>
            <w:color w:val="000000"/>
            <w:szCs w:val="21"/>
            <w:highlight w:val="none"/>
            <w:lang w:val="en-US" w:eastAsia="zh-CN"/>
          </w:rPr>
          <w:delText>9</w:delText>
        </w:r>
      </w:del>
      <w:del w:id="109" w:author="Song•梁" w:date="2025-07-15T21:12:06Z">
        <w:r>
          <w:rPr>
            <w:rFonts w:hint="eastAsia" w:ascii="宋体" w:hAnsi="宋体"/>
            <w:color w:val="000000"/>
            <w:szCs w:val="21"/>
            <w:highlight w:val="none"/>
            <w:lang w:val="en-US" w:eastAsia="zh-CN"/>
          </w:rPr>
          <w:delText>.</w:delText>
        </w:r>
      </w:del>
      <w:del w:id="110" w:author="Song•梁" w:date="2025-07-15T21:12:06Z">
        <w:r>
          <w:rPr>
            <w:rFonts w:hint="default" w:ascii="宋体" w:hAnsi="宋体"/>
            <w:color w:val="000000"/>
            <w:szCs w:val="21"/>
            <w:highlight w:val="none"/>
            <w:lang w:val="en-US" w:eastAsia="zh-CN"/>
          </w:rPr>
          <w:delText>989</w:delText>
        </w:r>
      </w:del>
      <w:del w:id="111" w:author="Song•梁" w:date="2025-07-15T21:12:06Z">
        <w:r>
          <w:rPr>
            <w:rFonts w:hint="eastAsia" w:ascii="宋体" w:hAnsi="宋体"/>
            <w:color w:val="000000"/>
            <w:szCs w:val="21"/>
            <w:highlight w:val="none"/>
            <w:lang w:val="en-US" w:eastAsia="zh-CN"/>
          </w:rPr>
          <w:delText>万元；分标3：</w:delText>
        </w:r>
      </w:del>
      <w:del w:id="112" w:author="Song•梁" w:date="2025-07-15T21:12:06Z">
        <w:r>
          <w:rPr>
            <w:rFonts w:hint="default" w:ascii="宋体" w:hAnsi="宋体"/>
            <w:color w:val="000000"/>
            <w:szCs w:val="21"/>
            <w:highlight w:val="none"/>
            <w:lang w:val="en-US" w:eastAsia="zh-CN"/>
            <w:rPrChange w:id="113" w:author="Song•梁" w:date="2025-07-15T17:03:06Z">
              <w:rPr>
                <w:rFonts w:hint="eastAsia" w:ascii="宋体" w:hAnsi="宋体"/>
                <w:color w:val="000000"/>
                <w:szCs w:val="21"/>
                <w:highlight w:val="none"/>
                <w:lang w:val="en-US" w:eastAsia="zh-CN"/>
              </w:rPr>
            </w:rPrChange>
          </w:rPr>
          <w:delText>363.1996</w:delText>
        </w:r>
      </w:del>
      <w:del w:id="114" w:author="Song•梁" w:date="2025-07-15T21:12:06Z">
        <w:r>
          <w:rPr>
            <w:rFonts w:hint="eastAsia" w:ascii="宋体" w:hAnsi="宋体"/>
            <w:color w:val="000000"/>
            <w:szCs w:val="21"/>
            <w:highlight w:val="none"/>
            <w:lang w:val="en-US" w:eastAsia="zh-CN"/>
          </w:rPr>
          <w:delText>万元；分标4：</w:delText>
        </w:r>
      </w:del>
      <w:del w:id="115" w:author="Song•梁" w:date="2025-07-15T21:12:06Z">
        <w:r>
          <w:rPr>
            <w:rFonts w:hint="default" w:ascii="宋体" w:hAnsi="宋体"/>
            <w:color w:val="000000"/>
            <w:szCs w:val="21"/>
            <w:highlight w:val="none"/>
            <w:lang w:val="en-US" w:eastAsia="zh-CN"/>
          </w:rPr>
          <w:delText>300</w:delText>
        </w:r>
      </w:del>
      <w:r>
        <w:rPr>
          <w:rFonts w:hint="eastAsia" w:ascii="宋体" w:hAnsi="宋体"/>
          <w:color w:val="000000"/>
          <w:szCs w:val="21"/>
          <w:highlight w:val="none"/>
          <w:lang w:val="en-US" w:eastAsia="zh-CN"/>
        </w:rPr>
        <w:t>万元。</w:t>
      </w:r>
    </w:p>
    <w:p w14:paraId="49C788AA">
      <w:pPr>
        <w:spacing w:line="360" w:lineRule="auto"/>
        <w:ind w:firstLine="420" w:firstLineChars="200"/>
        <w:rPr>
          <w:del w:id="116" w:author="Song•梁" w:date="2025-07-14T17:55:39Z"/>
          <w:rFonts w:ascii="宋体" w:hAnsi="宋体"/>
          <w:color w:val="000000"/>
          <w:szCs w:val="21"/>
        </w:rPr>
      </w:pPr>
      <w:r>
        <w:rPr>
          <w:rFonts w:hint="eastAsia" w:ascii="宋体" w:hAnsi="宋体"/>
          <w:color w:val="000000"/>
          <w:szCs w:val="21"/>
        </w:rPr>
        <w:t>采购需求：</w:t>
      </w:r>
    </w:p>
    <w:p w14:paraId="2E236414">
      <w:pPr>
        <w:spacing w:line="360" w:lineRule="auto"/>
        <w:ind w:firstLine="420" w:firstLineChars="200"/>
        <w:rPr>
          <w:rFonts w:ascii="宋体" w:hAnsi="宋体"/>
          <w:color w:val="000000"/>
          <w:szCs w:val="21"/>
        </w:rPr>
      </w:pPr>
      <w:del w:id="117" w:author="Song•梁" w:date="2025-07-14T17:55:38Z">
        <w:r>
          <w:rPr>
            <w:rFonts w:hint="eastAsia" w:ascii="宋体" w:hAnsi="宋体"/>
            <w:color w:val="000000"/>
            <w:szCs w:val="21"/>
          </w:rPr>
          <w:delText xml:space="preserve"> </w:delText>
        </w:r>
      </w:del>
      <w:bookmarkStart w:id="7" w:name="PO_3000001867_PM004"/>
    </w:p>
    <w:tbl>
      <w:tblPr>
        <w:tblStyle w:val="37"/>
        <w:tblW w:w="5051"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18" w:author="Song•梁" w:date="2025-07-15T21:16:33Z">
          <w:tblPr>
            <w:tblStyle w:val="37"/>
            <w:tblW w:w="5051"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636"/>
        <w:gridCol w:w="846"/>
        <w:gridCol w:w="2485"/>
        <w:gridCol w:w="636"/>
        <w:gridCol w:w="846"/>
        <w:gridCol w:w="4506"/>
        <w:tblGridChange w:id="119">
          <w:tblGrid>
            <w:gridCol w:w="638"/>
            <w:gridCol w:w="649"/>
            <w:gridCol w:w="2578"/>
            <w:gridCol w:w="653"/>
            <w:gridCol w:w="767"/>
            <w:gridCol w:w="4670"/>
          </w:tblGrid>
        </w:tblGridChange>
      </w:tblGrid>
      <w:tr w14:paraId="0727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 w:author="Song•梁" w:date="2025-07-15T21:1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78" w:hRule="atLeast"/>
          <w:del w:id="120" w:author="Song•梁" w:date="2025-07-15T22:15:41Z"/>
          <w:trPrChange w:id="121" w:author="Song•梁" w:date="2025-07-15T21:16:33Z">
            <w:trPr>
              <w:trHeight w:val="578" w:hRule="atLeast"/>
            </w:trPr>
          </w:trPrChange>
        </w:trPr>
        <w:tc>
          <w:tcPr>
            <w:tcW w:w="319" w:type="pct"/>
            <w:tcBorders>
              <w:top w:val="single" w:color="auto" w:sz="4" w:space="0"/>
              <w:left w:val="single" w:color="auto" w:sz="4" w:space="0"/>
              <w:bottom w:val="single" w:color="auto" w:sz="4" w:space="0"/>
              <w:right w:val="single" w:color="auto" w:sz="4" w:space="0"/>
            </w:tcBorders>
            <w:shd w:val="clear" w:color="auto" w:fill="auto"/>
            <w:tcPrChange w:id="122" w:author="Song•梁" w:date="2025-07-15T21:16:33Z">
              <w:tcPr>
                <w:tcW w:w="320" w:type="pct"/>
                <w:tcBorders>
                  <w:top w:val="single" w:color="auto" w:sz="4" w:space="0"/>
                  <w:left w:val="single" w:color="auto" w:sz="4" w:space="0"/>
                  <w:bottom w:val="single" w:color="auto" w:sz="4" w:space="0"/>
                  <w:right w:val="single" w:color="auto" w:sz="4" w:space="0"/>
                </w:tcBorders>
                <w:shd w:val="clear" w:color="auto" w:fill="auto"/>
              </w:tcPr>
            </w:tcPrChange>
          </w:tcPr>
          <w:p w14:paraId="0A2740C4">
            <w:pPr>
              <w:spacing w:line="360" w:lineRule="auto"/>
              <w:ind w:firstLine="420" w:firstLineChars="200"/>
              <w:rPr>
                <w:del w:id="124" w:author="Song•梁" w:date="2025-07-15T22:15:41Z"/>
                <w:rFonts w:hint="default" w:ascii="宋体" w:hAnsi="宋体" w:eastAsia="宋体" w:cs="宋体"/>
                <w:color w:val="000000"/>
                <w:szCs w:val="21"/>
                <w:lang w:val="en-US" w:eastAsia="zh-CN" w:bidi="ar"/>
              </w:rPr>
              <w:pPrChange w:id="123" w:author="Song•梁" w:date="2025-07-15T22:15:45Z">
                <w:pPr>
                  <w:spacing w:line="360" w:lineRule="auto"/>
                </w:pPr>
              </w:pPrChange>
            </w:pPr>
            <w:del w:id="125" w:author="Song•梁" w:date="2025-07-15T22:15:41Z">
              <w:r>
                <w:rPr>
                  <w:rFonts w:hint="eastAsia" w:ascii="宋体" w:hAnsi="宋体" w:cs="宋体"/>
                  <w:color w:val="000000"/>
                  <w:szCs w:val="21"/>
                  <w:lang w:val="en-US" w:eastAsia="zh-CN" w:bidi="ar"/>
                </w:rPr>
                <w:delText>项号</w:delText>
              </w:r>
            </w:del>
          </w:p>
        </w:tc>
        <w:tc>
          <w:tcPr>
            <w:tcW w:w="325" w:type="pct"/>
            <w:tcBorders>
              <w:top w:val="single" w:color="auto" w:sz="4" w:space="0"/>
              <w:left w:val="single" w:color="auto" w:sz="4" w:space="0"/>
              <w:bottom w:val="single" w:color="auto" w:sz="4" w:space="0"/>
              <w:right w:val="single" w:color="auto" w:sz="4" w:space="0"/>
            </w:tcBorders>
            <w:shd w:val="clear" w:color="auto" w:fill="auto"/>
            <w:tcPrChange w:id="126" w:author="Song•梁" w:date="2025-07-15T21:16:33Z">
              <w:tcPr>
                <w:tcW w:w="326" w:type="pct"/>
                <w:tcBorders>
                  <w:top w:val="single" w:color="auto" w:sz="4" w:space="0"/>
                  <w:left w:val="single" w:color="auto" w:sz="4" w:space="0"/>
                  <w:bottom w:val="single" w:color="auto" w:sz="4" w:space="0"/>
                  <w:right w:val="single" w:color="auto" w:sz="4" w:space="0"/>
                </w:tcBorders>
                <w:shd w:val="clear" w:color="auto" w:fill="auto"/>
              </w:tcPr>
            </w:tcPrChange>
          </w:tcPr>
          <w:p w14:paraId="0F977270">
            <w:pPr>
              <w:spacing w:line="360" w:lineRule="auto"/>
              <w:ind w:firstLine="420" w:firstLineChars="200"/>
              <w:rPr>
                <w:del w:id="128" w:author="Song•梁" w:date="2025-07-15T22:15:41Z"/>
                <w:rFonts w:hint="eastAsia" w:ascii="宋体" w:hAnsi="宋体" w:eastAsia="宋体" w:cs="宋体"/>
                <w:color w:val="000000"/>
                <w:szCs w:val="21"/>
                <w:lang w:val="en-US" w:eastAsia="zh-CN" w:bidi="ar"/>
              </w:rPr>
              <w:pPrChange w:id="127" w:author="Song•梁" w:date="2025-07-15T22:15:45Z">
                <w:pPr>
                  <w:spacing w:line="360" w:lineRule="auto"/>
                </w:pPr>
              </w:pPrChange>
            </w:pPr>
            <w:del w:id="129" w:author="Song•梁" w:date="2025-07-15T22:15:41Z">
              <w:r>
                <w:rPr>
                  <w:rFonts w:hint="eastAsia" w:ascii="宋体" w:hAnsi="宋体" w:cs="宋体"/>
                  <w:color w:val="000000"/>
                  <w:szCs w:val="21"/>
                  <w:lang w:val="en-US" w:eastAsia="zh-CN" w:bidi="ar"/>
                </w:rPr>
                <w:delText>分标</w:delText>
              </w:r>
            </w:del>
          </w:p>
        </w:tc>
        <w:tc>
          <w:tcPr>
            <w:tcW w:w="1294" w:type="pct"/>
            <w:tcBorders>
              <w:top w:val="single" w:color="auto" w:sz="4" w:space="0"/>
              <w:left w:val="single" w:color="auto" w:sz="4" w:space="0"/>
              <w:bottom w:val="single" w:color="auto" w:sz="4" w:space="0"/>
              <w:right w:val="single" w:color="auto" w:sz="4" w:space="0"/>
            </w:tcBorders>
            <w:shd w:val="clear" w:color="auto" w:fill="auto"/>
            <w:tcPrChange w:id="130" w:author="Song•梁" w:date="2025-07-15T21:16:33Z">
              <w:tcPr>
                <w:tcW w:w="1294" w:type="pct"/>
                <w:tcBorders>
                  <w:top w:val="single" w:color="auto" w:sz="4" w:space="0"/>
                  <w:left w:val="single" w:color="auto" w:sz="4" w:space="0"/>
                  <w:bottom w:val="single" w:color="auto" w:sz="4" w:space="0"/>
                  <w:right w:val="single" w:color="auto" w:sz="4" w:space="0"/>
                </w:tcBorders>
                <w:shd w:val="clear" w:color="auto" w:fill="auto"/>
              </w:tcPr>
            </w:tcPrChange>
          </w:tcPr>
          <w:p w14:paraId="0F00384D">
            <w:pPr>
              <w:spacing w:line="360" w:lineRule="auto"/>
              <w:ind w:firstLine="420" w:firstLineChars="200"/>
              <w:rPr>
                <w:del w:id="132" w:author="Song•梁" w:date="2025-07-15T22:15:41Z"/>
                <w:rFonts w:hint="default" w:ascii="宋体" w:hAnsi="宋体" w:cs="宋体"/>
                <w:color w:val="000000"/>
                <w:szCs w:val="21"/>
                <w:lang w:val="en-US" w:eastAsia="zh-CN" w:bidi="ar"/>
              </w:rPr>
              <w:pPrChange w:id="131" w:author="Song•梁" w:date="2025-07-15T22:15:45Z">
                <w:pPr>
                  <w:spacing w:line="360" w:lineRule="auto"/>
                </w:pPr>
              </w:pPrChange>
            </w:pPr>
            <w:del w:id="133" w:author="Song•梁" w:date="2025-07-15T22:15:41Z">
              <w:r>
                <w:rPr>
                  <w:rFonts w:hint="eastAsia" w:ascii="宋体" w:hAnsi="宋体" w:cs="宋体"/>
                  <w:color w:val="000000"/>
                  <w:szCs w:val="21"/>
                  <w:lang w:val="en-US" w:eastAsia="zh-CN" w:bidi="ar"/>
                </w:rPr>
                <w:delText>标的名称</w:delText>
              </w:r>
            </w:del>
          </w:p>
        </w:tc>
        <w:tc>
          <w:tcPr>
            <w:tcW w:w="327" w:type="pct"/>
            <w:tcBorders>
              <w:top w:val="single" w:color="auto" w:sz="4" w:space="0"/>
              <w:left w:val="single" w:color="auto" w:sz="4" w:space="0"/>
              <w:bottom w:val="single" w:color="auto" w:sz="4" w:space="0"/>
              <w:right w:val="single" w:color="auto" w:sz="4" w:space="0"/>
            </w:tcBorders>
            <w:shd w:val="clear" w:color="auto" w:fill="auto"/>
            <w:tcPrChange w:id="134" w:author="Song•梁" w:date="2025-07-15T21:16:33Z">
              <w:tcPr>
                <w:tcW w:w="328" w:type="pct"/>
                <w:tcBorders>
                  <w:top w:val="single" w:color="auto" w:sz="4" w:space="0"/>
                  <w:left w:val="single" w:color="auto" w:sz="4" w:space="0"/>
                  <w:bottom w:val="single" w:color="auto" w:sz="4" w:space="0"/>
                  <w:right w:val="single" w:color="auto" w:sz="4" w:space="0"/>
                </w:tcBorders>
                <w:shd w:val="clear" w:color="auto" w:fill="auto"/>
              </w:tcPr>
            </w:tcPrChange>
          </w:tcPr>
          <w:p w14:paraId="115F9562">
            <w:pPr>
              <w:spacing w:line="360" w:lineRule="auto"/>
              <w:ind w:firstLine="420" w:firstLineChars="200"/>
              <w:rPr>
                <w:del w:id="136" w:author="Song•梁" w:date="2025-07-15T22:15:41Z"/>
                <w:rFonts w:ascii="宋体" w:hAnsi="宋体" w:cs="宋体"/>
                <w:color w:val="000000"/>
                <w:szCs w:val="21"/>
              </w:rPr>
              <w:pPrChange w:id="135" w:author="Song•梁" w:date="2025-07-15T22:15:45Z">
                <w:pPr>
                  <w:spacing w:line="360" w:lineRule="auto"/>
                </w:pPr>
              </w:pPrChange>
            </w:pPr>
            <w:del w:id="137" w:author="Song•梁" w:date="2025-07-15T22:15:41Z">
              <w:r>
                <w:rPr>
                  <w:rFonts w:hint="eastAsia" w:ascii="宋体" w:hAnsi="宋体" w:cs="宋体"/>
                  <w:color w:val="000000"/>
                  <w:szCs w:val="21"/>
                  <w:lang w:bidi="ar"/>
                </w:rPr>
                <w:delText>数量</w:delText>
              </w:r>
            </w:del>
          </w:p>
        </w:tc>
        <w:tc>
          <w:tcPr>
            <w:tcW w:w="385" w:type="pct"/>
            <w:tcBorders>
              <w:top w:val="single" w:color="auto" w:sz="4" w:space="0"/>
              <w:left w:val="single" w:color="auto" w:sz="4" w:space="0"/>
              <w:bottom w:val="single" w:color="auto" w:sz="4" w:space="0"/>
              <w:right w:val="single" w:color="auto" w:sz="4" w:space="0"/>
            </w:tcBorders>
            <w:shd w:val="clear" w:color="auto" w:fill="auto"/>
            <w:tcPrChange w:id="138" w:author="Song•梁" w:date="2025-07-15T21:16:33Z">
              <w:tcPr>
                <w:tcW w:w="385" w:type="pct"/>
                <w:tcBorders>
                  <w:top w:val="single" w:color="auto" w:sz="4" w:space="0"/>
                  <w:left w:val="single" w:color="auto" w:sz="4" w:space="0"/>
                  <w:bottom w:val="single" w:color="auto" w:sz="4" w:space="0"/>
                  <w:right w:val="single" w:color="auto" w:sz="4" w:space="0"/>
                </w:tcBorders>
                <w:shd w:val="clear" w:color="auto" w:fill="auto"/>
              </w:tcPr>
            </w:tcPrChange>
          </w:tcPr>
          <w:p w14:paraId="3F810BAA">
            <w:pPr>
              <w:spacing w:line="360" w:lineRule="auto"/>
              <w:ind w:firstLine="420" w:firstLineChars="200"/>
              <w:rPr>
                <w:del w:id="140" w:author="Song•梁" w:date="2025-07-15T22:15:41Z"/>
                <w:rFonts w:ascii="宋体" w:hAnsi="宋体" w:cs="宋体"/>
                <w:color w:val="000000"/>
                <w:szCs w:val="21"/>
              </w:rPr>
              <w:pPrChange w:id="139" w:author="Song•梁" w:date="2025-07-15T22:15:45Z">
                <w:pPr>
                  <w:spacing w:line="360" w:lineRule="auto"/>
                </w:pPr>
              </w:pPrChange>
            </w:pPr>
            <w:del w:id="141" w:author="Song•梁" w:date="2025-07-15T22:15:41Z">
              <w:r>
                <w:rPr>
                  <w:rFonts w:hint="eastAsia" w:ascii="宋体" w:hAnsi="宋体" w:cs="宋体"/>
                  <w:color w:val="000000"/>
                  <w:szCs w:val="21"/>
                  <w:lang w:bidi="ar"/>
                </w:rPr>
                <w:delText>单位</w:delText>
              </w:r>
            </w:del>
          </w:p>
        </w:tc>
        <w:tc>
          <w:tcPr>
            <w:tcW w:w="2347" w:type="pct"/>
            <w:tcBorders>
              <w:top w:val="single" w:color="auto" w:sz="4" w:space="0"/>
              <w:left w:val="single" w:color="auto" w:sz="4" w:space="0"/>
              <w:bottom w:val="single" w:color="auto" w:sz="4" w:space="0"/>
              <w:right w:val="single" w:color="auto" w:sz="4" w:space="0"/>
            </w:tcBorders>
            <w:shd w:val="clear" w:color="auto" w:fill="auto"/>
            <w:tcPrChange w:id="142" w:author="Song•梁" w:date="2025-07-15T21:16:33Z">
              <w:tcPr>
                <w:tcW w:w="2344" w:type="pct"/>
                <w:tcBorders>
                  <w:top w:val="single" w:color="auto" w:sz="4" w:space="0"/>
                  <w:left w:val="single" w:color="auto" w:sz="4" w:space="0"/>
                  <w:bottom w:val="single" w:color="auto" w:sz="4" w:space="0"/>
                  <w:right w:val="single" w:color="auto" w:sz="4" w:space="0"/>
                </w:tcBorders>
                <w:shd w:val="clear" w:color="auto" w:fill="auto"/>
              </w:tcPr>
            </w:tcPrChange>
          </w:tcPr>
          <w:p w14:paraId="67BC3557">
            <w:pPr>
              <w:spacing w:line="360" w:lineRule="auto"/>
              <w:ind w:firstLine="1470" w:firstLineChars="700"/>
              <w:rPr>
                <w:del w:id="144" w:author="Song•梁" w:date="2025-07-15T22:15:41Z"/>
                <w:rFonts w:ascii="宋体" w:hAnsi="宋体" w:cs="宋体"/>
                <w:color w:val="000000"/>
                <w:szCs w:val="21"/>
              </w:rPr>
              <w:pPrChange w:id="143" w:author="Song•梁" w:date="2025-07-15T22:15:45Z">
                <w:pPr>
                  <w:spacing w:line="360" w:lineRule="auto"/>
                  <w:ind w:firstLine="1050" w:firstLineChars="500"/>
                </w:pPr>
              </w:pPrChange>
            </w:pPr>
            <w:del w:id="145" w:author="Song•梁" w:date="2025-07-15T22:15:41Z">
              <w:r>
                <w:rPr>
                  <w:rFonts w:hint="eastAsia" w:ascii="宋体" w:hAnsi="宋体" w:cs="宋体"/>
                  <w:color w:val="000000"/>
                  <w:szCs w:val="21"/>
                  <w:lang w:bidi="ar"/>
                </w:rPr>
                <w:delText>简要规格描述或分标基本概况介绍</w:delText>
              </w:r>
            </w:del>
          </w:p>
        </w:tc>
      </w:tr>
      <w:tr w14:paraId="4EDF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Song•梁" w:date="2025-07-15T21:1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2" w:hRule="atLeast"/>
          <w:del w:id="146" w:author="Song•梁" w:date="2025-07-15T22:15:41Z"/>
          <w:trPrChange w:id="147" w:author="Song•梁" w:date="2025-07-15T21:16:33Z">
            <w:trPr>
              <w:trHeight w:val="892" w:hRule="atLeast"/>
            </w:trPr>
          </w:trPrChange>
        </w:trPr>
        <w:tc>
          <w:tcPr>
            <w:tcW w:w="319" w:type="pct"/>
            <w:tcBorders>
              <w:top w:val="single" w:color="auto" w:sz="4" w:space="0"/>
              <w:left w:val="single" w:color="auto" w:sz="4" w:space="0"/>
              <w:bottom w:val="single" w:color="auto" w:sz="4" w:space="0"/>
              <w:right w:val="single" w:color="auto" w:sz="4" w:space="0"/>
            </w:tcBorders>
            <w:shd w:val="clear" w:color="auto" w:fill="auto"/>
            <w:tcPrChange w:id="148" w:author="Song•梁" w:date="2025-07-15T21:16:33Z">
              <w:tcPr>
                <w:tcW w:w="320" w:type="pct"/>
                <w:tcBorders>
                  <w:top w:val="single" w:color="auto" w:sz="4" w:space="0"/>
                  <w:left w:val="single" w:color="auto" w:sz="4" w:space="0"/>
                  <w:bottom w:val="single" w:color="auto" w:sz="4" w:space="0"/>
                  <w:right w:val="single" w:color="auto" w:sz="4" w:space="0"/>
                </w:tcBorders>
                <w:shd w:val="clear" w:color="auto" w:fill="auto"/>
              </w:tcPr>
            </w:tcPrChange>
          </w:tcPr>
          <w:p w14:paraId="7EF3D5C8">
            <w:pPr>
              <w:spacing w:line="600" w:lineRule="auto"/>
              <w:ind w:firstLine="420" w:firstLineChars="200"/>
              <w:jc w:val="center"/>
              <w:rPr>
                <w:del w:id="150" w:author="Song•梁" w:date="2025-07-15T22:15:41Z"/>
                <w:rFonts w:hint="eastAsia" w:ascii="宋体" w:hAnsi="宋体" w:eastAsia="宋体" w:cs="宋体"/>
                <w:color w:val="000000"/>
                <w:szCs w:val="21"/>
                <w:lang w:val="en-US" w:eastAsia="zh-CN" w:bidi="ar"/>
              </w:rPr>
              <w:pPrChange w:id="149" w:author="Song•梁" w:date="2025-07-15T22:15:45Z">
                <w:pPr>
                  <w:spacing w:line="600" w:lineRule="auto"/>
                  <w:jc w:val="center"/>
                </w:pPr>
              </w:pPrChange>
            </w:pPr>
            <w:del w:id="151" w:author="Song•梁" w:date="2025-07-15T22:15:41Z">
              <w:r>
                <w:rPr>
                  <w:rFonts w:hint="eastAsia" w:ascii="宋体" w:hAnsi="宋体" w:cs="宋体"/>
                  <w:color w:val="000000"/>
                  <w:szCs w:val="21"/>
                  <w:lang w:val="en-US" w:eastAsia="zh-CN" w:bidi="ar"/>
                </w:rPr>
                <w:delText>1</w:delText>
              </w:r>
            </w:del>
          </w:p>
        </w:tc>
        <w:tc>
          <w:tcPr>
            <w:tcW w:w="325" w:type="pct"/>
            <w:tcBorders>
              <w:top w:val="single" w:color="auto" w:sz="4" w:space="0"/>
              <w:left w:val="single" w:color="auto" w:sz="4" w:space="0"/>
              <w:bottom w:val="single" w:color="auto" w:sz="4" w:space="0"/>
              <w:right w:val="single" w:color="auto" w:sz="4" w:space="0"/>
            </w:tcBorders>
            <w:shd w:val="clear" w:color="auto" w:fill="auto"/>
            <w:tcPrChange w:id="152" w:author="Song•梁" w:date="2025-07-15T21:16:33Z">
              <w:tcPr>
                <w:tcW w:w="326" w:type="pct"/>
                <w:tcBorders>
                  <w:top w:val="single" w:color="auto" w:sz="4" w:space="0"/>
                  <w:left w:val="single" w:color="auto" w:sz="4" w:space="0"/>
                  <w:bottom w:val="single" w:color="auto" w:sz="4" w:space="0"/>
                  <w:right w:val="single" w:color="auto" w:sz="4" w:space="0"/>
                </w:tcBorders>
                <w:shd w:val="clear" w:color="auto" w:fill="auto"/>
              </w:tcPr>
            </w:tcPrChange>
          </w:tcPr>
          <w:p w14:paraId="32951EFF">
            <w:pPr>
              <w:spacing w:line="600" w:lineRule="auto"/>
              <w:ind w:firstLine="630" w:firstLineChars="300"/>
              <w:rPr>
                <w:del w:id="154" w:author="Song•梁" w:date="2025-07-15T22:15:41Z"/>
                <w:rFonts w:hint="eastAsia" w:ascii="宋体" w:hAnsi="宋体" w:eastAsia="宋体" w:cs="宋体"/>
                <w:color w:val="000000"/>
                <w:szCs w:val="21"/>
                <w:lang w:val="en-US" w:eastAsia="zh-CN" w:bidi="ar"/>
              </w:rPr>
              <w:pPrChange w:id="153" w:author="Song•梁" w:date="2025-07-15T22:15:45Z">
                <w:pPr>
                  <w:spacing w:line="600" w:lineRule="auto"/>
                  <w:ind w:firstLine="210" w:firstLineChars="100"/>
                </w:pPr>
              </w:pPrChange>
            </w:pPr>
            <w:del w:id="155" w:author="Song•梁" w:date="2025-07-15T22:15:41Z">
              <w:r>
                <w:rPr>
                  <w:rFonts w:hint="eastAsia" w:ascii="宋体" w:hAnsi="宋体" w:cs="宋体"/>
                  <w:color w:val="000000"/>
                  <w:szCs w:val="21"/>
                  <w:lang w:val="en-US" w:eastAsia="zh-CN" w:bidi="ar"/>
                </w:rPr>
                <w:delText>1</w:delText>
              </w:r>
            </w:del>
          </w:p>
        </w:tc>
        <w:tc>
          <w:tcPr>
            <w:tcW w:w="1294" w:type="pct"/>
            <w:tcBorders>
              <w:top w:val="single" w:color="auto" w:sz="4" w:space="0"/>
              <w:left w:val="single" w:color="auto" w:sz="4" w:space="0"/>
              <w:bottom w:val="single" w:color="auto" w:sz="4" w:space="0"/>
              <w:right w:val="single" w:color="auto" w:sz="4" w:space="0"/>
            </w:tcBorders>
            <w:shd w:val="clear" w:color="auto" w:fill="auto"/>
            <w:tcPrChange w:id="156" w:author="Song•梁" w:date="2025-07-15T21:16:33Z">
              <w:tcPr>
                <w:tcW w:w="1294" w:type="pct"/>
                <w:tcBorders>
                  <w:top w:val="single" w:color="auto" w:sz="4" w:space="0"/>
                  <w:left w:val="single" w:color="auto" w:sz="4" w:space="0"/>
                  <w:bottom w:val="single" w:color="auto" w:sz="4" w:space="0"/>
                  <w:right w:val="single" w:color="auto" w:sz="4" w:space="0"/>
                </w:tcBorders>
                <w:shd w:val="clear" w:color="auto" w:fill="auto"/>
              </w:tcPr>
            </w:tcPrChange>
          </w:tcPr>
          <w:p w14:paraId="131048BC">
            <w:pPr>
              <w:spacing w:line="240" w:lineRule="auto"/>
              <w:ind w:firstLine="420" w:firstLineChars="200"/>
              <w:rPr>
                <w:del w:id="158" w:author="Song•梁" w:date="2025-07-15T22:15:41Z"/>
                <w:rFonts w:hint="eastAsia" w:ascii="宋体" w:hAnsi="宋体" w:cs="宋体"/>
                <w:color w:val="000000"/>
                <w:szCs w:val="21"/>
                <w:lang w:val="en-US" w:eastAsia="zh-CN" w:bidi="ar"/>
              </w:rPr>
              <w:pPrChange w:id="157" w:author="Song•梁" w:date="2025-07-15T22:15:45Z">
                <w:pPr>
                  <w:spacing w:line="240" w:lineRule="auto"/>
                  <w:ind w:firstLine="0" w:firstLineChars="0"/>
                </w:pPr>
              </w:pPrChange>
            </w:pPr>
            <w:del w:id="159" w:author="Song•梁" w:date="2025-07-15T22:15:41Z">
              <w:r>
                <w:rPr>
                  <w:rFonts w:hint="eastAsia" w:ascii="宋体" w:hAnsi="宋体" w:cs="宋体"/>
                  <w:color w:val="000000"/>
                  <w:szCs w:val="21"/>
                  <w:lang w:val="en-US" w:eastAsia="zh-CN" w:bidi="ar"/>
                </w:rPr>
                <w:delText>天等县2024年第二高中设施设备采购第一标段</w:delText>
              </w:r>
            </w:del>
          </w:p>
        </w:tc>
        <w:tc>
          <w:tcPr>
            <w:tcW w:w="327" w:type="pct"/>
            <w:tcBorders>
              <w:top w:val="single" w:color="auto" w:sz="4" w:space="0"/>
              <w:left w:val="single" w:color="auto" w:sz="4" w:space="0"/>
              <w:bottom w:val="single" w:color="auto" w:sz="4" w:space="0"/>
              <w:right w:val="single" w:color="auto" w:sz="4" w:space="0"/>
            </w:tcBorders>
            <w:shd w:val="clear" w:color="auto" w:fill="auto"/>
            <w:tcPrChange w:id="160" w:author="Song•梁" w:date="2025-07-15T21:16:33Z">
              <w:tcPr>
                <w:tcW w:w="328" w:type="pct"/>
                <w:tcBorders>
                  <w:top w:val="single" w:color="auto" w:sz="4" w:space="0"/>
                  <w:left w:val="single" w:color="auto" w:sz="4" w:space="0"/>
                  <w:bottom w:val="single" w:color="auto" w:sz="4" w:space="0"/>
                  <w:right w:val="single" w:color="auto" w:sz="4" w:space="0"/>
                </w:tcBorders>
                <w:shd w:val="clear" w:color="auto" w:fill="auto"/>
              </w:tcPr>
            </w:tcPrChange>
          </w:tcPr>
          <w:p w14:paraId="48946A11">
            <w:pPr>
              <w:spacing w:line="240" w:lineRule="auto"/>
              <w:ind w:firstLine="420" w:firstLineChars="200"/>
              <w:jc w:val="center"/>
              <w:rPr>
                <w:del w:id="162" w:author="Song•梁" w:date="2025-07-15T22:15:41Z"/>
                <w:rFonts w:ascii="宋体" w:hAnsi="宋体" w:cs="宋体"/>
                <w:color w:val="000000"/>
                <w:szCs w:val="21"/>
              </w:rPr>
              <w:pPrChange w:id="161" w:author="Song•梁" w:date="2025-07-15T22:15:45Z">
                <w:pPr>
                  <w:spacing w:line="240" w:lineRule="auto"/>
                  <w:jc w:val="center"/>
                </w:pPr>
              </w:pPrChange>
            </w:pPr>
          </w:p>
          <w:p w14:paraId="6FDEACAC">
            <w:pPr>
              <w:spacing w:line="240" w:lineRule="auto"/>
              <w:ind w:firstLine="420" w:firstLineChars="200"/>
              <w:jc w:val="center"/>
              <w:rPr>
                <w:del w:id="164" w:author="Song•梁" w:date="2025-07-15T22:15:41Z"/>
                <w:rFonts w:ascii="宋体" w:hAnsi="宋体" w:cs="宋体"/>
                <w:color w:val="000000"/>
                <w:szCs w:val="21"/>
              </w:rPr>
              <w:pPrChange w:id="163" w:author="Song•梁" w:date="2025-07-15T22:15:45Z">
                <w:pPr>
                  <w:spacing w:line="240" w:lineRule="auto"/>
                  <w:jc w:val="center"/>
                </w:pPr>
              </w:pPrChange>
            </w:pPr>
            <w:del w:id="165" w:author="Song•梁" w:date="2025-07-15T22:15:41Z">
              <w:r>
                <w:rPr>
                  <w:rFonts w:hint="eastAsia" w:ascii="宋体" w:hAnsi="宋体" w:cs="宋体"/>
                  <w:color w:val="000000"/>
                  <w:szCs w:val="21"/>
                  <w:lang w:bidi="ar"/>
                </w:rPr>
                <w:delText>1</w:delText>
              </w:r>
            </w:del>
          </w:p>
        </w:tc>
        <w:tc>
          <w:tcPr>
            <w:tcW w:w="385" w:type="pct"/>
            <w:tcBorders>
              <w:top w:val="single" w:color="auto" w:sz="4" w:space="0"/>
              <w:left w:val="single" w:color="auto" w:sz="4" w:space="0"/>
              <w:bottom w:val="single" w:color="auto" w:sz="4" w:space="0"/>
              <w:right w:val="single" w:color="auto" w:sz="4" w:space="0"/>
            </w:tcBorders>
            <w:shd w:val="clear" w:color="auto" w:fill="auto"/>
            <w:tcPrChange w:id="166" w:author="Song•梁" w:date="2025-07-15T21:16:33Z">
              <w:tcPr>
                <w:tcW w:w="385" w:type="pct"/>
                <w:tcBorders>
                  <w:top w:val="single" w:color="auto" w:sz="4" w:space="0"/>
                  <w:left w:val="single" w:color="auto" w:sz="4" w:space="0"/>
                  <w:bottom w:val="single" w:color="auto" w:sz="4" w:space="0"/>
                  <w:right w:val="single" w:color="auto" w:sz="4" w:space="0"/>
                </w:tcBorders>
                <w:shd w:val="clear" w:color="auto" w:fill="auto"/>
              </w:tcPr>
            </w:tcPrChange>
          </w:tcPr>
          <w:p w14:paraId="50192954">
            <w:pPr>
              <w:spacing w:line="240" w:lineRule="auto"/>
              <w:ind w:firstLine="420" w:firstLineChars="200"/>
              <w:jc w:val="center"/>
              <w:rPr>
                <w:del w:id="168" w:author="Song•梁" w:date="2025-07-15T22:15:41Z"/>
                <w:rFonts w:ascii="宋体" w:hAnsi="宋体" w:cs="宋体"/>
                <w:color w:val="000000"/>
                <w:szCs w:val="21"/>
              </w:rPr>
              <w:pPrChange w:id="167" w:author="Song•梁" w:date="2025-07-15T22:15:45Z">
                <w:pPr>
                  <w:spacing w:line="240" w:lineRule="auto"/>
                  <w:jc w:val="center"/>
                </w:pPr>
              </w:pPrChange>
            </w:pPr>
          </w:p>
          <w:p w14:paraId="030F6800">
            <w:pPr>
              <w:spacing w:line="240" w:lineRule="auto"/>
              <w:ind w:firstLine="420" w:firstLineChars="200"/>
              <w:jc w:val="center"/>
              <w:rPr>
                <w:del w:id="170" w:author="Song•梁" w:date="2025-07-15T22:15:41Z"/>
                <w:rFonts w:ascii="宋体" w:hAnsi="宋体" w:cs="宋体"/>
                <w:color w:val="000000"/>
                <w:szCs w:val="21"/>
              </w:rPr>
              <w:pPrChange w:id="169" w:author="Song•梁" w:date="2025-07-15T22:15:45Z">
                <w:pPr>
                  <w:spacing w:line="240" w:lineRule="auto"/>
                  <w:jc w:val="center"/>
                </w:pPr>
              </w:pPrChange>
            </w:pPr>
            <w:del w:id="171" w:author="Song•梁" w:date="2025-07-15T22:15:41Z">
              <w:r>
                <w:rPr>
                  <w:rFonts w:hint="eastAsia" w:ascii="宋体" w:hAnsi="宋体" w:cs="宋体"/>
                  <w:color w:val="000000"/>
                  <w:szCs w:val="21"/>
                  <w:lang w:bidi="ar"/>
                </w:rPr>
                <w:delText>批</w:delText>
              </w:r>
            </w:del>
          </w:p>
        </w:tc>
        <w:tc>
          <w:tcPr>
            <w:tcW w:w="2347" w:type="pct"/>
            <w:tcBorders>
              <w:top w:val="single" w:color="auto" w:sz="4" w:space="0"/>
              <w:left w:val="single" w:color="auto" w:sz="4" w:space="0"/>
              <w:bottom w:val="single" w:color="auto" w:sz="4" w:space="0"/>
              <w:right w:val="single" w:color="auto" w:sz="4" w:space="0"/>
            </w:tcBorders>
            <w:shd w:val="clear" w:color="auto" w:fill="auto"/>
            <w:tcPrChange w:id="172" w:author="Song•梁" w:date="2025-07-15T21:16:33Z">
              <w:tcPr>
                <w:tcW w:w="2344" w:type="pct"/>
                <w:tcBorders>
                  <w:top w:val="single" w:color="auto" w:sz="4" w:space="0"/>
                  <w:left w:val="single" w:color="auto" w:sz="4" w:space="0"/>
                  <w:bottom w:val="single" w:color="auto" w:sz="4" w:space="0"/>
                  <w:right w:val="single" w:color="auto" w:sz="4" w:space="0"/>
                </w:tcBorders>
                <w:shd w:val="clear" w:color="auto" w:fill="auto"/>
              </w:tcPr>
            </w:tcPrChange>
          </w:tcPr>
          <w:p w14:paraId="052357F8">
            <w:pPr>
              <w:spacing w:line="240" w:lineRule="auto"/>
              <w:ind w:firstLine="420" w:firstLineChars="200"/>
              <w:rPr>
                <w:del w:id="174" w:author="Song•梁" w:date="2025-07-15T22:15:41Z"/>
                <w:rFonts w:ascii="宋体" w:hAnsi="宋体" w:cs="宋体"/>
                <w:color w:val="000000"/>
                <w:szCs w:val="21"/>
              </w:rPr>
              <w:pPrChange w:id="173" w:author="Song•梁" w:date="2025-07-15T22:15:45Z">
                <w:pPr>
                  <w:spacing w:line="240" w:lineRule="auto"/>
                </w:pPr>
              </w:pPrChange>
            </w:pPr>
            <w:del w:id="175" w:author="Song•梁" w:date="2025-07-15T22:15:41Z">
              <w:r>
                <w:rPr>
                  <w:rFonts w:hint="eastAsia" w:ascii="宋体" w:hAnsi="宋体" w:cs="宋体"/>
                  <w:color w:val="000000"/>
                  <w:szCs w:val="21"/>
                  <w:lang w:bidi="ar"/>
                </w:rPr>
                <w:delText>采购校园监控设备、空调、热水器、理化生数字化实验室、音乐美术舞蹈专用教室等一批，具体内容和数量以招标文件第二章《采购需求》为准。</w:delText>
              </w:r>
            </w:del>
          </w:p>
        </w:tc>
      </w:tr>
      <w:tr w14:paraId="78C7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 w:author="Song•梁" w:date="2025-07-15T21:1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3" w:hRule="atLeast"/>
          <w:del w:id="176" w:author="Song•梁" w:date="2025-07-15T22:15:41Z"/>
          <w:trPrChange w:id="177" w:author="Song•梁" w:date="2025-07-15T21:16:33Z">
            <w:trPr>
              <w:trHeight w:val="813" w:hRule="atLeast"/>
            </w:trPr>
          </w:trPrChange>
        </w:trPr>
        <w:tc>
          <w:tcPr>
            <w:tcW w:w="319" w:type="pct"/>
            <w:tcBorders>
              <w:top w:val="single" w:color="auto" w:sz="4" w:space="0"/>
              <w:left w:val="single" w:color="auto" w:sz="4" w:space="0"/>
              <w:bottom w:val="single" w:color="auto" w:sz="4" w:space="0"/>
              <w:right w:val="single" w:color="auto" w:sz="4" w:space="0"/>
            </w:tcBorders>
            <w:shd w:val="clear" w:color="auto" w:fill="auto"/>
            <w:tcPrChange w:id="178" w:author="Song•梁" w:date="2025-07-15T21:16:33Z">
              <w:tcPr>
                <w:tcW w:w="320" w:type="pct"/>
                <w:tcBorders>
                  <w:top w:val="single" w:color="auto" w:sz="4" w:space="0"/>
                  <w:left w:val="single" w:color="auto" w:sz="4" w:space="0"/>
                  <w:bottom w:val="single" w:color="auto" w:sz="4" w:space="0"/>
                  <w:right w:val="single" w:color="auto" w:sz="4" w:space="0"/>
                </w:tcBorders>
                <w:shd w:val="clear" w:color="auto" w:fill="auto"/>
              </w:tcPr>
            </w:tcPrChange>
          </w:tcPr>
          <w:p w14:paraId="5095ECFB">
            <w:pPr>
              <w:spacing w:line="600" w:lineRule="auto"/>
              <w:ind w:firstLine="420" w:firstLineChars="200"/>
              <w:jc w:val="center"/>
              <w:rPr>
                <w:del w:id="180" w:author="Song•梁" w:date="2025-07-15T22:15:41Z"/>
                <w:rFonts w:hint="default" w:ascii="宋体" w:hAnsi="宋体" w:cs="宋体"/>
                <w:color w:val="000000"/>
                <w:szCs w:val="21"/>
                <w:lang w:val="en-US" w:eastAsia="zh-CN" w:bidi="ar"/>
              </w:rPr>
              <w:pPrChange w:id="179" w:author="Song•梁" w:date="2025-07-15T22:15:45Z">
                <w:pPr>
                  <w:spacing w:line="600" w:lineRule="auto"/>
                  <w:jc w:val="center"/>
                </w:pPr>
              </w:pPrChange>
            </w:pPr>
            <w:del w:id="181" w:author="Song•梁" w:date="2025-07-15T22:15:41Z">
              <w:r>
                <w:rPr>
                  <w:rFonts w:hint="eastAsia" w:ascii="宋体" w:hAnsi="宋体" w:cs="宋体"/>
                  <w:color w:val="000000"/>
                  <w:szCs w:val="21"/>
                  <w:lang w:val="en-US" w:eastAsia="zh-CN" w:bidi="ar"/>
                </w:rPr>
                <w:delText>2</w:delText>
              </w:r>
            </w:del>
          </w:p>
        </w:tc>
        <w:tc>
          <w:tcPr>
            <w:tcW w:w="325" w:type="pct"/>
            <w:tcBorders>
              <w:top w:val="single" w:color="auto" w:sz="4" w:space="0"/>
              <w:left w:val="single" w:color="auto" w:sz="4" w:space="0"/>
              <w:bottom w:val="single" w:color="auto" w:sz="4" w:space="0"/>
              <w:right w:val="single" w:color="auto" w:sz="4" w:space="0"/>
            </w:tcBorders>
            <w:shd w:val="clear" w:color="auto" w:fill="auto"/>
            <w:tcPrChange w:id="182" w:author="Song•梁" w:date="2025-07-15T21:16:33Z">
              <w:tcPr>
                <w:tcW w:w="326" w:type="pct"/>
                <w:tcBorders>
                  <w:top w:val="single" w:color="auto" w:sz="4" w:space="0"/>
                  <w:left w:val="single" w:color="auto" w:sz="4" w:space="0"/>
                  <w:bottom w:val="single" w:color="auto" w:sz="4" w:space="0"/>
                  <w:right w:val="single" w:color="auto" w:sz="4" w:space="0"/>
                </w:tcBorders>
                <w:shd w:val="clear" w:color="auto" w:fill="auto"/>
              </w:tcPr>
            </w:tcPrChange>
          </w:tcPr>
          <w:p w14:paraId="55135D51">
            <w:pPr>
              <w:spacing w:line="600" w:lineRule="auto"/>
              <w:ind w:firstLine="630" w:firstLineChars="300"/>
              <w:rPr>
                <w:del w:id="184" w:author="Song•梁" w:date="2025-07-15T22:15:41Z"/>
                <w:rFonts w:hint="default" w:ascii="宋体" w:hAnsi="宋体" w:cs="宋体"/>
                <w:color w:val="000000"/>
                <w:szCs w:val="21"/>
                <w:lang w:val="en-US" w:eastAsia="zh-CN" w:bidi="ar"/>
              </w:rPr>
              <w:pPrChange w:id="183" w:author="Song•梁" w:date="2025-07-15T22:15:45Z">
                <w:pPr>
                  <w:spacing w:line="600" w:lineRule="auto"/>
                  <w:ind w:firstLine="210" w:firstLineChars="100"/>
                </w:pPr>
              </w:pPrChange>
            </w:pPr>
            <w:del w:id="185" w:author="Song•梁" w:date="2025-07-15T22:15:41Z">
              <w:r>
                <w:rPr>
                  <w:rFonts w:hint="eastAsia" w:ascii="宋体" w:hAnsi="宋体" w:cs="宋体"/>
                  <w:color w:val="000000"/>
                  <w:szCs w:val="21"/>
                  <w:lang w:val="en-US" w:eastAsia="zh-CN" w:bidi="ar"/>
                </w:rPr>
                <w:delText>2</w:delText>
              </w:r>
            </w:del>
          </w:p>
        </w:tc>
        <w:tc>
          <w:tcPr>
            <w:tcW w:w="1294" w:type="pct"/>
            <w:tcBorders>
              <w:top w:val="single" w:color="auto" w:sz="4" w:space="0"/>
              <w:left w:val="single" w:color="auto" w:sz="4" w:space="0"/>
              <w:bottom w:val="single" w:color="auto" w:sz="4" w:space="0"/>
              <w:right w:val="single" w:color="auto" w:sz="4" w:space="0"/>
            </w:tcBorders>
            <w:shd w:val="clear" w:color="auto" w:fill="auto"/>
            <w:tcPrChange w:id="186" w:author="Song•梁" w:date="2025-07-15T21:16:33Z">
              <w:tcPr>
                <w:tcW w:w="1294" w:type="pct"/>
                <w:tcBorders>
                  <w:top w:val="single" w:color="auto" w:sz="4" w:space="0"/>
                  <w:left w:val="single" w:color="auto" w:sz="4" w:space="0"/>
                  <w:bottom w:val="single" w:color="auto" w:sz="4" w:space="0"/>
                  <w:right w:val="single" w:color="auto" w:sz="4" w:space="0"/>
                </w:tcBorders>
                <w:shd w:val="clear" w:color="auto" w:fill="auto"/>
              </w:tcPr>
            </w:tcPrChange>
          </w:tcPr>
          <w:p w14:paraId="24D1DC19">
            <w:pPr>
              <w:spacing w:line="240" w:lineRule="auto"/>
              <w:ind w:firstLine="420" w:firstLineChars="200"/>
              <w:rPr>
                <w:del w:id="188" w:author="Song•梁" w:date="2025-07-15T22:15:41Z"/>
                <w:rFonts w:hint="eastAsia" w:ascii="宋体" w:hAnsi="宋体" w:cs="宋体"/>
                <w:color w:val="000000"/>
                <w:szCs w:val="21"/>
                <w:lang w:val="en-US" w:eastAsia="zh-CN" w:bidi="ar"/>
              </w:rPr>
              <w:pPrChange w:id="187" w:author="Song•梁" w:date="2025-07-15T22:15:45Z">
                <w:pPr>
                  <w:spacing w:line="240" w:lineRule="auto"/>
                  <w:ind w:firstLine="0" w:firstLineChars="0"/>
                </w:pPr>
              </w:pPrChange>
            </w:pPr>
            <w:del w:id="189" w:author="Song•梁" w:date="2025-07-15T22:15:41Z">
              <w:r>
                <w:rPr>
                  <w:rFonts w:hint="eastAsia" w:ascii="宋体" w:hAnsi="宋体" w:cs="宋体"/>
                  <w:color w:val="000000"/>
                  <w:szCs w:val="21"/>
                  <w:lang w:val="en-US" w:eastAsia="zh-CN" w:bidi="ar"/>
                </w:rPr>
                <w:delText>天等县2024年第二高中设施设备采购第二标段</w:delText>
              </w:r>
            </w:del>
          </w:p>
        </w:tc>
        <w:tc>
          <w:tcPr>
            <w:tcW w:w="327" w:type="pct"/>
            <w:tcBorders>
              <w:top w:val="single" w:color="auto" w:sz="4" w:space="0"/>
              <w:left w:val="single" w:color="auto" w:sz="4" w:space="0"/>
              <w:bottom w:val="single" w:color="auto" w:sz="4" w:space="0"/>
              <w:right w:val="single" w:color="auto" w:sz="4" w:space="0"/>
            </w:tcBorders>
            <w:shd w:val="clear" w:color="auto" w:fill="auto"/>
            <w:vAlign w:val="top"/>
            <w:tcPrChange w:id="190" w:author="Song•梁" w:date="2025-07-15T21:16:33Z">
              <w:tcPr>
                <w:tcW w:w="328" w:type="pct"/>
                <w:tcBorders>
                  <w:top w:val="single" w:color="auto" w:sz="4" w:space="0"/>
                  <w:left w:val="single" w:color="auto" w:sz="4" w:space="0"/>
                  <w:bottom w:val="single" w:color="auto" w:sz="4" w:space="0"/>
                  <w:right w:val="single" w:color="auto" w:sz="4" w:space="0"/>
                </w:tcBorders>
                <w:shd w:val="clear" w:color="auto" w:fill="auto"/>
                <w:vAlign w:val="top"/>
              </w:tcPr>
            </w:tcPrChange>
          </w:tcPr>
          <w:p w14:paraId="3B5356B6">
            <w:pPr>
              <w:spacing w:line="240" w:lineRule="auto"/>
              <w:ind w:firstLine="420" w:firstLineChars="200"/>
              <w:jc w:val="center"/>
              <w:rPr>
                <w:del w:id="192" w:author="Song•梁" w:date="2025-07-15T22:15:41Z"/>
                <w:rFonts w:ascii="宋体" w:hAnsi="宋体" w:cs="宋体"/>
                <w:color w:val="000000"/>
                <w:szCs w:val="21"/>
              </w:rPr>
              <w:pPrChange w:id="191" w:author="Song•梁" w:date="2025-07-15T22:15:45Z">
                <w:pPr>
                  <w:spacing w:line="240" w:lineRule="auto"/>
                  <w:jc w:val="center"/>
                </w:pPr>
              </w:pPrChange>
            </w:pPr>
          </w:p>
          <w:p w14:paraId="5218F58B">
            <w:pPr>
              <w:spacing w:line="240" w:lineRule="auto"/>
              <w:ind w:firstLine="420" w:firstLineChars="200"/>
              <w:jc w:val="center"/>
              <w:rPr>
                <w:del w:id="194" w:author="Song•梁" w:date="2025-07-15T22:15:41Z"/>
                <w:rFonts w:hint="eastAsia" w:ascii="宋体" w:hAnsi="宋体" w:cs="宋体"/>
                <w:color w:val="000000"/>
                <w:szCs w:val="21"/>
                <w:lang w:bidi="ar"/>
              </w:rPr>
              <w:pPrChange w:id="193" w:author="Song•梁" w:date="2025-07-15T22:15:45Z">
                <w:pPr>
                  <w:spacing w:line="240" w:lineRule="auto"/>
                  <w:jc w:val="center"/>
                </w:pPr>
              </w:pPrChange>
            </w:pPr>
            <w:del w:id="195" w:author="Song•梁" w:date="2025-07-15T22:15:41Z">
              <w:r>
                <w:rPr>
                  <w:rFonts w:hint="eastAsia" w:ascii="宋体" w:hAnsi="宋体" w:cs="宋体"/>
                  <w:color w:val="000000"/>
                  <w:szCs w:val="21"/>
                  <w:lang w:bidi="ar"/>
                </w:rPr>
                <w:delText>1</w:delText>
              </w:r>
            </w:del>
          </w:p>
        </w:tc>
        <w:tc>
          <w:tcPr>
            <w:tcW w:w="385" w:type="pct"/>
            <w:tcBorders>
              <w:top w:val="single" w:color="auto" w:sz="4" w:space="0"/>
              <w:left w:val="single" w:color="auto" w:sz="4" w:space="0"/>
              <w:bottom w:val="single" w:color="auto" w:sz="4" w:space="0"/>
              <w:right w:val="single" w:color="auto" w:sz="4" w:space="0"/>
            </w:tcBorders>
            <w:shd w:val="clear" w:color="auto" w:fill="auto"/>
            <w:vAlign w:val="top"/>
            <w:tcPrChange w:id="196" w:author="Song•梁" w:date="2025-07-15T21:16:33Z">
              <w:tcPr>
                <w:tcW w:w="385" w:type="pct"/>
                <w:tcBorders>
                  <w:top w:val="single" w:color="auto" w:sz="4" w:space="0"/>
                  <w:left w:val="single" w:color="auto" w:sz="4" w:space="0"/>
                  <w:bottom w:val="single" w:color="auto" w:sz="4" w:space="0"/>
                  <w:right w:val="single" w:color="auto" w:sz="4" w:space="0"/>
                </w:tcBorders>
                <w:shd w:val="clear" w:color="auto" w:fill="auto"/>
                <w:vAlign w:val="top"/>
              </w:tcPr>
            </w:tcPrChange>
          </w:tcPr>
          <w:p w14:paraId="5FCB1FD2">
            <w:pPr>
              <w:spacing w:line="240" w:lineRule="auto"/>
              <w:ind w:firstLine="420" w:firstLineChars="200"/>
              <w:jc w:val="center"/>
              <w:rPr>
                <w:del w:id="198" w:author="Song•梁" w:date="2025-07-15T22:15:41Z"/>
                <w:rFonts w:ascii="宋体" w:hAnsi="宋体" w:cs="宋体"/>
                <w:color w:val="000000"/>
                <w:szCs w:val="21"/>
              </w:rPr>
              <w:pPrChange w:id="197" w:author="Song•梁" w:date="2025-07-15T22:15:45Z">
                <w:pPr>
                  <w:spacing w:line="240" w:lineRule="auto"/>
                  <w:jc w:val="center"/>
                </w:pPr>
              </w:pPrChange>
            </w:pPr>
          </w:p>
          <w:p w14:paraId="46367574">
            <w:pPr>
              <w:spacing w:line="240" w:lineRule="auto"/>
              <w:ind w:firstLine="420" w:firstLineChars="200"/>
              <w:jc w:val="center"/>
              <w:rPr>
                <w:del w:id="200" w:author="Song•梁" w:date="2025-07-15T22:15:41Z"/>
                <w:rFonts w:hint="eastAsia" w:ascii="宋体" w:hAnsi="宋体" w:cs="宋体"/>
                <w:color w:val="000000"/>
                <w:szCs w:val="21"/>
                <w:lang w:bidi="ar"/>
              </w:rPr>
              <w:pPrChange w:id="199" w:author="Song•梁" w:date="2025-07-15T22:15:45Z">
                <w:pPr>
                  <w:spacing w:line="240" w:lineRule="auto"/>
                  <w:jc w:val="center"/>
                </w:pPr>
              </w:pPrChange>
            </w:pPr>
            <w:del w:id="201" w:author="Song•梁" w:date="2025-07-15T22:15:41Z">
              <w:r>
                <w:rPr>
                  <w:rFonts w:hint="eastAsia" w:ascii="宋体" w:hAnsi="宋体" w:cs="宋体"/>
                  <w:color w:val="000000"/>
                  <w:szCs w:val="21"/>
                  <w:lang w:bidi="ar"/>
                </w:rPr>
                <w:delText>批</w:delText>
              </w:r>
            </w:del>
          </w:p>
        </w:tc>
        <w:tc>
          <w:tcPr>
            <w:tcW w:w="2347" w:type="pct"/>
            <w:tcBorders>
              <w:top w:val="single" w:color="auto" w:sz="4" w:space="0"/>
              <w:left w:val="single" w:color="auto" w:sz="4" w:space="0"/>
              <w:bottom w:val="single" w:color="auto" w:sz="4" w:space="0"/>
              <w:right w:val="single" w:color="auto" w:sz="4" w:space="0"/>
            </w:tcBorders>
            <w:shd w:val="clear" w:color="auto" w:fill="auto"/>
            <w:tcPrChange w:id="202" w:author="Song•梁" w:date="2025-07-15T21:16:33Z">
              <w:tcPr>
                <w:tcW w:w="2344" w:type="pct"/>
                <w:tcBorders>
                  <w:top w:val="single" w:color="auto" w:sz="4" w:space="0"/>
                  <w:left w:val="single" w:color="auto" w:sz="4" w:space="0"/>
                  <w:bottom w:val="single" w:color="auto" w:sz="4" w:space="0"/>
                  <w:right w:val="single" w:color="auto" w:sz="4" w:space="0"/>
                </w:tcBorders>
                <w:shd w:val="clear" w:color="auto" w:fill="auto"/>
              </w:tcPr>
            </w:tcPrChange>
          </w:tcPr>
          <w:p w14:paraId="690ED3B3">
            <w:pPr>
              <w:spacing w:line="240" w:lineRule="auto"/>
              <w:ind w:firstLine="420" w:firstLineChars="200"/>
              <w:rPr>
                <w:del w:id="204" w:author="Song•梁" w:date="2025-07-15T22:15:41Z"/>
                <w:rFonts w:hint="eastAsia" w:ascii="宋体" w:hAnsi="宋体" w:eastAsia="宋体" w:cs="宋体"/>
                <w:color w:val="000000"/>
                <w:szCs w:val="21"/>
                <w:lang w:eastAsia="zh-CN" w:bidi="ar"/>
              </w:rPr>
              <w:pPrChange w:id="203" w:author="Song•梁" w:date="2025-07-15T22:15:45Z">
                <w:pPr>
                  <w:spacing w:line="240" w:lineRule="auto"/>
                </w:pPr>
              </w:pPrChange>
            </w:pPr>
            <w:del w:id="205" w:author="Song•梁" w:date="2025-07-15T22:15:41Z">
              <w:r>
                <w:rPr>
                  <w:rFonts w:hint="eastAsia" w:ascii="宋体" w:hAnsi="宋体" w:cs="宋体"/>
                  <w:color w:val="000000"/>
                  <w:szCs w:val="21"/>
                  <w:lang w:bidi="ar"/>
                </w:rPr>
                <w:delText>采购台式电脑、便捷式电脑、计算机教室、语音教室等一批</w:delText>
              </w:r>
            </w:del>
            <w:del w:id="206" w:author="Song•梁" w:date="2025-07-15T22:15:41Z">
              <w:r>
                <w:rPr>
                  <w:rFonts w:hint="eastAsia" w:ascii="宋体" w:hAnsi="宋体" w:cs="宋体"/>
                  <w:color w:val="000000"/>
                  <w:szCs w:val="21"/>
                  <w:lang w:eastAsia="zh-CN" w:bidi="ar"/>
                </w:rPr>
                <w:delText>，</w:delText>
              </w:r>
            </w:del>
            <w:del w:id="207" w:author="Song•梁" w:date="2025-07-15T22:15:41Z">
              <w:r>
                <w:rPr>
                  <w:rFonts w:hint="eastAsia" w:ascii="宋体" w:hAnsi="宋体" w:cs="宋体"/>
                  <w:color w:val="000000"/>
                  <w:szCs w:val="21"/>
                  <w:lang w:bidi="ar"/>
                </w:rPr>
                <w:delText>具体内容和数量以招标文件第二章《采购需求》为准。</w:delText>
              </w:r>
            </w:del>
          </w:p>
        </w:tc>
      </w:tr>
      <w:tr w14:paraId="7192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 w:author="Song•梁" w:date="2025-07-15T21:1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3" w:hRule="atLeast"/>
          <w:del w:id="208" w:author="Song•梁" w:date="2025-07-15T22:15:41Z"/>
          <w:trPrChange w:id="209" w:author="Song•梁" w:date="2025-07-15T21:16:33Z">
            <w:trPr>
              <w:trHeight w:val="813" w:hRule="atLeast"/>
            </w:trPr>
          </w:trPrChange>
        </w:trPr>
        <w:tc>
          <w:tcPr>
            <w:tcW w:w="319" w:type="pct"/>
            <w:tcBorders>
              <w:top w:val="single" w:color="auto" w:sz="4" w:space="0"/>
              <w:left w:val="single" w:color="auto" w:sz="4" w:space="0"/>
              <w:bottom w:val="single" w:color="auto" w:sz="4" w:space="0"/>
              <w:right w:val="single" w:color="auto" w:sz="4" w:space="0"/>
            </w:tcBorders>
            <w:shd w:val="clear" w:color="auto" w:fill="auto"/>
            <w:tcPrChange w:id="210" w:author="Song•梁" w:date="2025-07-15T21:16:33Z">
              <w:tcPr>
                <w:tcW w:w="320" w:type="pct"/>
                <w:tcBorders>
                  <w:top w:val="single" w:color="auto" w:sz="4" w:space="0"/>
                  <w:left w:val="single" w:color="auto" w:sz="4" w:space="0"/>
                  <w:bottom w:val="single" w:color="auto" w:sz="4" w:space="0"/>
                  <w:right w:val="single" w:color="auto" w:sz="4" w:space="0"/>
                </w:tcBorders>
                <w:shd w:val="clear" w:color="auto" w:fill="auto"/>
              </w:tcPr>
            </w:tcPrChange>
          </w:tcPr>
          <w:p w14:paraId="5C505594">
            <w:pPr>
              <w:spacing w:line="600" w:lineRule="auto"/>
              <w:ind w:firstLine="420" w:firstLineChars="200"/>
              <w:jc w:val="center"/>
              <w:rPr>
                <w:del w:id="212" w:author="Song•梁" w:date="2025-07-15T22:15:41Z"/>
                <w:rFonts w:hint="default" w:ascii="宋体" w:hAnsi="宋体" w:cs="宋体"/>
                <w:color w:val="000000"/>
                <w:szCs w:val="21"/>
                <w:lang w:val="en-US" w:eastAsia="zh-CN" w:bidi="ar"/>
              </w:rPr>
              <w:pPrChange w:id="211" w:author="Song•梁" w:date="2025-07-15T22:15:45Z">
                <w:pPr>
                  <w:spacing w:line="600" w:lineRule="auto"/>
                  <w:jc w:val="center"/>
                </w:pPr>
              </w:pPrChange>
            </w:pPr>
            <w:del w:id="213" w:author="Song•梁" w:date="2025-07-15T22:15:41Z">
              <w:r>
                <w:rPr>
                  <w:rFonts w:hint="eastAsia" w:ascii="宋体" w:hAnsi="宋体" w:cs="宋体"/>
                  <w:color w:val="000000"/>
                  <w:szCs w:val="21"/>
                  <w:lang w:val="en-US" w:eastAsia="zh-CN" w:bidi="ar"/>
                </w:rPr>
                <w:delText>3</w:delText>
              </w:r>
            </w:del>
          </w:p>
        </w:tc>
        <w:tc>
          <w:tcPr>
            <w:tcW w:w="325" w:type="pct"/>
            <w:tcBorders>
              <w:top w:val="single" w:color="auto" w:sz="4" w:space="0"/>
              <w:left w:val="single" w:color="auto" w:sz="4" w:space="0"/>
              <w:bottom w:val="single" w:color="auto" w:sz="4" w:space="0"/>
              <w:right w:val="single" w:color="auto" w:sz="4" w:space="0"/>
            </w:tcBorders>
            <w:shd w:val="clear" w:color="auto" w:fill="auto"/>
            <w:tcPrChange w:id="214" w:author="Song•梁" w:date="2025-07-15T21:16:33Z">
              <w:tcPr>
                <w:tcW w:w="326" w:type="pct"/>
                <w:tcBorders>
                  <w:top w:val="single" w:color="auto" w:sz="4" w:space="0"/>
                  <w:left w:val="single" w:color="auto" w:sz="4" w:space="0"/>
                  <w:bottom w:val="single" w:color="auto" w:sz="4" w:space="0"/>
                  <w:right w:val="single" w:color="auto" w:sz="4" w:space="0"/>
                </w:tcBorders>
                <w:shd w:val="clear" w:color="auto" w:fill="auto"/>
              </w:tcPr>
            </w:tcPrChange>
          </w:tcPr>
          <w:p w14:paraId="76ABC4E7">
            <w:pPr>
              <w:spacing w:line="600" w:lineRule="auto"/>
              <w:ind w:firstLine="630" w:firstLineChars="300"/>
              <w:rPr>
                <w:del w:id="216" w:author="Song•梁" w:date="2025-07-15T22:15:41Z"/>
                <w:rFonts w:hint="default" w:ascii="宋体" w:hAnsi="宋体" w:cs="宋体"/>
                <w:color w:val="000000"/>
                <w:szCs w:val="21"/>
                <w:lang w:val="en-US" w:eastAsia="zh-CN" w:bidi="ar"/>
              </w:rPr>
              <w:pPrChange w:id="215" w:author="Song•梁" w:date="2025-07-15T22:15:45Z">
                <w:pPr>
                  <w:spacing w:line="600" w:lineRule="auto"/>
                  <w:ind w:firstLine="210" w:firstLineChars="100"/>
                </w:pPr>
              </w:pPrChange>
            </w:pPr>
            <w:del w:id="217" w:author="Song•梁" w:date="2025-07-15T22:15:41Z">
              <w:r>
                <w:rPr>
                  <w:rFonts w:hint="eastAsia" w:ascii="宋体" w:hAnsi="宋体" w:cs="宋体"/>
                  <w:color w:val="000000"/>
                  <w:szCs w:val="21"/>
                  <w:lang w:val="en-US" w:eastAsia="zh-CN" w:bidi="ar"/>
                </w:rPr>
                <w:delText>3</w:delText>
              </w:r>
            </w:del>
          </w:p>
        </w:tc>
        <w:tc>
          <w:tcPr>
            <w:tcW w:w="1294" w:type="pct"/>
            <w:tcBorders>
              <w:top w:val="single" w:color="auto" w:sz="4" w:space="0"/>
              <w:left w:val="single" w:color="auto" w:sz="4" w:space="0"/>
              <w:bottom w:val="single" w:color="auto" w:sz="4" w:space="0"/>
              <w:right w:val="single" w:color="auto" w:sz="4" w:space="0"/>
            </w:tcBorders>
            <w:shd w:val="clear" w:color="auto" w:fill="auto"/>
            <w:tcPrChange w:id="218" w:author="Song•梁" w:date="2025-07-15T21:16:33Z">
              <w:tcPr>
                <w:tcW w:w="1294" w:type="pct"/>
                <w:tcBorders>
                  <w:top w:val="single" w:color="auto" w:sz="4" w:space="0"/>
                  <w:left w:val="single" w:color="auto" w:sz="4" w:space="0"/>
                  <w:bottom w:val="single" w:color="auto" w:sz="4" w:space="0"/>
                  <w:right w:val="single" w:color="auto" w:sz="4" w:space="0"/>
                </w:tcBorders>
                <w:shd w:val="clear" w:color="auto" w:fill="auto"/>
              </w:tcPr>
            </w:tcPrChange>
          </w:tcPr>
          <w:p w14:paraId="2F162C22">
            <w:pPr>
              <w:spacing w:line="240" w:lineRule="auto"/>
              <w:ind w:firstLine="420" w:firstLineChars="200"/>
              <w:rPr>
                <w:del w:id="220" w:author="Song•梁" w:date="2025-07-15T22:15:41Z"/>
                <w:rFonts w:hint="eastAsia" w:ascii="宋体" w:hAnsi="宋体" w:cs="宋体"/>
                <w:color w:val="000000"/>
                <w:szCs w:val="21"/>
                <w:lang w:val="en-US" w:eastAsia="zh-CN" w:bidi="ar"/>
              </w:rPr>
              <w:pPrChange w:id="219" w:author="Song•梁" w:date="2025-07-15T22:15:45Z">
                <w:pPr>
                  <w:spacing w:line="240" w:lineRule="auto"/>
                  <w:ind w:firstLine="0" w:firstLineChars="0"/>
                </w:pPr>
              </w:pPrChange>
            </w:pPr>
            <w:del w:id="221" w:author="Song•梁" w:date="2025-07-15T22:15:41Z">
              <w:r>
                <w:rPr>
                  <w:rFonts w:hint="eastAsia" w:ascii="宋体" w:hAnsi="宋体" w:cs="宋体"/>
                  <w:i w:val="0"/>
                  <w:iCs w:val="0"/>
                  <w:caps w:val="0"/>
                  <w:color w:val="000000"/>
                  <w:spacing w:val="0"/>
                  <w:sz w:val="21"/>
                  <w:szCs w:val="21"/>
                  <w:lang w:eastAsia="zh-CN" w:bidi="ar"/>
                </w:rPr>
                <w:delText>天等县2024年第二高中设施设备采购</w:delText>
              </w:r>
            </w:del>
            <w:del w:id="222" w:author="Song•梁" w:date="2025-07-15T22:15:41Z">
              <w:r>
                <w:rPr>
                  <w:rFonts w:hint="eastAsia" w:ascii="宋体" w:hAnsi="宋体" w:eastAsia="宋体" w:cs="宋体"/>
                  <w:i w:val="0"/>
                  <w:iCs w:val="0"/>
                  <w:caps w:val="0"/>
                  <w:color w:val="000000"/>
                  <w:spacing w:val="0"/>
                  <w:sz w:val="21"/>
                  <w:szCs w:val="21"/>
                  <w:lang w:bidi="ar"/>
                </w:rPr>
                <w:delText>第三标段</w:delText>
              </w:r>
            </w:del>
          </w:p>
        </w:tc>
        <w:tc>
          <w:tcPr>
            <w:tcW w:w="327" w:type="pct"/>
            <w:tcBorders>
              <w:top w:val="single" w:color="auto" w:sz="4" w:space="0"/>
              <w:left w:val="single" w:color="auto" w:sz="4" w:space="0"/>
              <w:bottom w:val="single" w:color="auto" w:sz="4" w:space="0"/>
              <w:right w:val="single" w:color="auto" w:sz="4" w:space="0"/>
            </w:tcBorders>
            <w:shd w:val="clear" w:color="auto" w:fill="auto"/>
            <w:vAlign w:val="top"/>
            <w:tcPrChange w:id="223" w:author="Song•梁" w:date="2025-07-15T21:16:33Z">
              <w:tcPr>
                <w:tcW w:w="328" w:type="pct"/>
                <w:tcBorders>
                  <w:top w:val="single" w:color="auto" w:sz="4" w:space="0"/>
                  <w:left w:val="single" w:color="auto" w:sz="4" w:space="0"/>
                  <w:bottom w:val="single" w:color="auto" w:sz="4" w:space="0"/>
                  <w:right w:val="single" w:color="auto" w:sz="4" w:space="0"/>
                </w:tcBorders>
                <w:shd w:val="clear" w:color="auto" w:fill="auto"/>
                <w:vAlign w:val="top"/>
              </w:tcPr>
            </w:tcPrChange>
          </w:tcPr>
          <w:p w14:paraId="510BBB35">
            <w:pPr>
              <w:spacing w:line="240" w:lineRule="auto"/>
              <w:ind w:firstLine="420" w:firstLineChars="200"/>
              <w:jc w:val="center"/>
              <w:rPr>
                <w:del w:id="225" w:author="Song•梁" w:date="2025-07-15T22:15:41Z"/>
                <w:rFonts w:hint="eastAsia" w:ascii="宋体" w:hAnsi="宋体" w:cs="宋体"/>
                <w:color w:val="000000"/>
                <w:szCs w:val="21"/>
                <w:lang w:bidi="ar"/>
              </w:rPr>
              <w:pPrChange w:id="224" w:author="Song•梁" w:date="2025-07-15T22:15:45Z">
                <w:pPr>
                  <w:spacing w:line="240" w:lineRule="auto"/>
                  <w:jc w:val="center"/>
                </w:pPr>
              </w:pPrChange>
            </w:pPr>
          </w:p>
          <w:p w14:paraId="119C9743">
            <w:pPr>
              <w:spacing w:line="240" w:lineRule="auto"/>
              <w:ind w:firstLine="420" w:firstLineChars="200"/>
              <w:jc w:val="center"/>
              <w:rPr>
                <w:del w:id="227" w:author="Song•梁" w:date="2025-07-15T22:15:41Z"/>
                <w:rFonts w:hint="eastAsia" w:ascii="宋体" w:hAnsi="宋体" w:cs="宋体"/>
                <w:color w:val="000000"/>
                <w:szCs w:val="21"/>
                <w:lang w:bidi="ar"/>
              </w:rPr>
              <w:pPrChange w:id="226" w:author="Song•梁" w:date="2025-07-15T22:15:45Z">
                <w:pPr>
                  <w:spacing w:line="240" w:lineRule="auto"/>
                  <w:jc w:val="center"/>
                </w:pPr>
              </w:pPrChange>
            </w:pPr>
            <w:del w:id="228" w:author="Song•梁" w:date="2025-07-15T22:15:41Z">
              <w:r>
                <w:rPr>
                  <w:rFonts w:hint="eastAsia" w:ascii="宋体" w:hAnsi="宋体" w:cs="宋体"/>
                  <w:color w:val="000000"/>
                  <w:szCs w:val="21"/>
                  <w:lang w:bidi="ar"/>
                </w:rPr>
                <w:delText>1</w:delText>
              </w:r>
            </w:del>
          </w:p>
        </w:tc>
        <w:tc>
          <w:tcPr>
            <w:tcW w:w="385" w:type="pct"/>
            <w:tcBorders>
              <w:top w:val="single" w:color="auto" w:sz="4" w:space="0"/>
              <w:left w:val="single" w:color="auto" w:sz="4" w:space="0"/>
              <w:bottom w:val="single" w:color="auto" w:sz="4" w:space="0"/>
              <w:right w:val="single" w:color="auto" w:sz="4" w:space="0"/>
            </w:tcBorders>
            <w:shd w:val="clear" w:color="auto" w:fill="auto"/>
            <w:vAlign w:val="top"/>
            <w:tcPrChange w:id="229" w:author="Song•梁" w:date="2025-07-15T21:16:33Z">
              <w:tcPr>
                <w:tcW w:w="385" w:type="pct"/>
                <w:tcBorders>
                  <w:top w:val="single" w:color="auto" w:sz="4" w:space="0"/>
                  <w:left w:val="single" w:color="auto" w:sz="4" w:space="0"/>
                  <w:bottom w:val="single" w:color="auto" w:sz="4" w:space="0"/>
                  <w:right w:val="single" w:color="auto" w:sz="4" w:space="0"/>
                </w:tcBorders>
                <w:shd w:val="clear" w:color="auto" w:fill="auto"/>
                <w:vAlign w:val="top"/>
              </w:tcPr>
            </w:tcPrChange>
          </w:tcPr>
          <w:p w14:paraId="248D92D6">
            <w:pPr>
              <w:spacing w:line="240" w:lineRule="auto"/>
              <w:ind w:firstLine="420" w:firstLineChars="200"/>
              <w:jc w:val="center"/>
              <w:rPr>
                <w:del w:id="231" w:author="Song•梁" w:date="2025-07-15T22:15:41Z"/>
                <w:rFonts w:ascii="宋体" w:hAnsi="宋体" w:cs="宋体"/>
                <w:color w:val="000000"/>
                <w:szCs w:val="21"/>
              </w:rPr>
              <w:pPrChange w:id="230" w:author="Song•梁" w:date="2025-07-15T22:15:45Z">
                <w:pPr>
                  <w:spacing w:line="240" w:lineRule="auto"/>
                  <w:jc w:val="center"/>
                </w:pPr>
              </w:pPrChange>
            </w:pPr>
          </w:p>
          <w:p w14:paraId="1D5D9122">
            <w:pPr>
              <w:spacing w:line="240" w:lineRule="auto"/>
              <w:ind w:firstLine="420" w:firstLineChars="200"/>
              <w:jc w:val="center"/>
              <w:rPr>
                <w:del w:id="233" w:author="Song•梁" w:date="2025-07-15T22:15:41Z"/>
                <w:rFonts w:hint="eastAsia" w:ascii="宋体" w:hAnsi="宋体" w:cs="宋体"/>
                <w:color w:val="000000"/>
                <w:szCs w:val="21"/>
                <w:lang w:bidi="ar"/>
              </w:rPr>
              <w:pPrChange w:id="232" w:author="Song•梁" w:date="2025-07-15T22:15:45Z">
                <w:pPr>
                  <w:spacing w:line="240" w:lineRule="auto"/>
                  <w:jc w:val="center"/>
                </w:pPr>
              </w:pPrChange>
            </w:pPr>
            <w:del w:id="234" w:author="Song•梁" w:date="2025-07-15T22:15:41Z">
              <w:r>
                <w:rPr>
                  <w:rFonts w:hint="eastAsia" w:ascii="宋体" w:hAnsi="宋体" w:cs="宋体"/>
                  <w:color w:val="000000"/>
                  <w:szCs w:val="21"/>
                  <w:lang w:bidi="ar"/>
                </w:rPr>
                <w:delText>批</w:delText>
              </w:r>
            </w:del>
          </w:p>
        </w:tc>
        <w:tc>
          <w:tcPr>
            <w:tcW w:w="2347" w:type="pct"/>
            <w:tcBorders>
              <w:top w:val="single" w:color="auto" w:sz="4" w:space="0"/>
              <w:left w:val="single" w:color="auto" w:sz="4" w:space="0"/>
              <w:bottom w:val="single" w:color="auto" w:sz="4" w:space="0"/>
              <w:right w:val="single" w:color="auto" w:sz="4" w:space="0"/>
            </w:tcBorders>
            <w:shd w:val="clear" w:color="auto" w:fill="auto"/>
            <w:tcPrChange w:id="235" w:author="Song•梁" w:date="2025-07-15T21:16:33Z">
              <w:tcPr>
                <w:tcW w:w="2344" w:type="pct"/>
                <w:tcBorders>
                  <w:top w:val="single" w:color="auto" w:sz="4" w:space="0"/>
                  <w:left w:val="single" w:color="auto" w:sz="4" w:space="0"/>
                  <w:bottom w:val="single" w:color="auto" w:sz="4" w:space="0"/>
                  <w:right w:val="single" w:color="auto" w:sz="4" w:space="0"/>
                </w:tcBorders>
                <w:shd w:val="clear" w:color="auto" w:fill="auto"/>
              </w:tcPr>
            </w:tcPrChange>
          </w:tcPr>
          <w:p w14:paraId="6BD47F8A">
            <w:pPr>
              <w:spacing w:line="240" w:lineRule="auto"/>
              <w:ind w:firstLine="420" w:firstLineChars="200"/>
              <w:rPr>
                <w:del w:id="237" w:author="Song•梁" w:date="2025-07-15T22:15:41Z"/>
                <w:rFonts w:hint="eastAsia" w:ascii="宋体" w:hAnsi="宋体" w:cs="宋体"/>
                <w:color w:val="000000"/>
                <w:szCs w:val="21"/>
                <w:lang w:bidi="ar"/>
              </w:rPr>
              <w:pPrChange w:id="236" w:author="Song•梁" w:date="2025-07-15T22:15:45Z">
                <w:pPr>
                  <w:spacing w:line="240" w:lineRule="auto"/>
                </w:pPr>
              </w:pPrChange>
            </w:pPr>
            <w:del w:id="238" w:author="Song•梁" w:date="2025-07-15T22:15:41Z">
              <w:r>
                <w:rPr>
                  <w:rFonts w:hint="eastAsia" w:ascii="宋体" w:hAnsi="宋体" w:cs="宋体"/>
                  <w:color w:val="000000"/>
                  <w:szCs w:val="21"/>
                  <w:lang w:bidi="ar"/>
                </w:rPr>
                <w:delText>采购舞台LED大屏、音响系统、办公桌、实木双层步床、实木衣柜、餐桌椅、窗帘等一批</w:delText>
              </w:r>
            </w:del>
            <w:del w:id="239" w:author="Song•梁" w:date="2025-07-15T22:15:41Z">
              <w:r>
                <w:rPr>
                  <w:rFonts w:hint="eastAsia" w:ascii="宋体" w:hAnsi="宋体" w:cs="宋体"/>
                  <w:color w:val="000000"/>
                  <w:szCs w:val="21"/>
                  <w:lang w:eastAsia="zh-CN" w:bidi="ar"/>
                </w:rPr>
                <w:delText>，</w:delText>
              </w:r>
            </w:del>
            <w:del w:id="240" w:author="Song•梁" w:date="2025-07-15T22:15:41Z">
              <w:r>
                <w:rPr>
                  <w:rFonts w:hint="eastAsia" w:ascii="宋体" w:hAnsi="宋体" w:cs="宋体"/>
                  <w:color w:val="000000"/>
                  <w:szCs w:val="21"/>
                  <w:lang w:bidi="ar"/>
                </w:rPr>
                <w:delText>具体内容和数量以招标文件第二章《采购需求》为准。</w:delText>
              </w:r>
            </w:del>
          </w:p>
        </w:tc>
      </w:tr>
      <w:tr w14:paraId="3AE4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 w:author="Song•梁" w:date="2025-07-15T21:1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07" w:hRule="atLeast"/>
          <w:del w:id="241" w:author="Song•梁" w:date="2025-07-15T22:15:41Z"/>
          <w:trPrChange w:id="242" w:author="Song•梁" w:date="2025-07-15T21:16:33Z">
            <w:trPr>
              <w:trHeight w:val="707" w:hRule="atLeast"/>
            </w:trPr>
          </w:trPrChange>
        </w:trPr>
        <w:tc>
          <w:tcPr>
            <w:tcW w:w="319" w:type="pct"/>
            <w:tcBorders>
              <w:top w:val="single" w:color="auto" w:sz="4" w:space="0"/>
              <w:left w:val="single" w:color="auto" w:sz="4" w:space="0"/>
              <w:bottom w:val="single" w:color="auto" w:sz="4" w:space="0"/>
              <w:right w:val="single" w:color="auto" w:sz="4" w:space="0"/>
            </w:tcBorders>
            <w:shd w:val="clear" w:color="auto" w:fill="auto"/>
            <w:tcPrChange w:id="243" w:author="Song•梁" w:date="2025-07-15T21:16:33Z">
              <w:tcPr>
                <w:tcW w:w="320" w:type="pct"/>
                <w:tcBorders>
                  <w:top w:val="single" w:color="auto" w:sz="4" w:space="0"/>
                  <w:left w:val="single" w:color="auto" w:sz="4" w:space="0"/>
                  <w:bottom w:val="single" w:color="auto" w:sz="4" w:space="0"/>
                  <w:right w:val="single" w:color="auto" w:sz="4" w:space="0"/>
                </w:tcBorders>
                <w:shd w:val="clear" w:color="auto" w:fill="auto"/>
              </w:tcPr>
            </w:tcPrChange>
          </w:tcPr>
          <w:p w14:paraId="4B575A13">
            <w:pPr>
              <w:spacing w:line="600" w:lineRule="auto"/>
              <w:ind w:firstLine="420" w:firstLineChars="200"/>
              <w:jc w:val="center"/>
              <w:rPr>
                <w:del w:id="245" w:author="Song•梁" w:date="2025-07-15T22:15:41Z"/>
                <w:rFonts w:hint="default" w:ascii="宋体" w:hAnsi="宋体" w:cs="宋体"/>
                <w:color w:val="000000"/>
                <w:szCs w:val="21"/>
                <w:lang w:val="en-US" w:eastAsia="zh-CN" w:bidi="ar"/>
              </w:rPr>
              <w:pPrChange w:id="244" w:author="Song•梁" w:date="2025-07-15T22:15:45Z">
                <w:pPr>
                  <w:spacing w:line="600" w:lineRule="auto"/>
                  <w:jc w:val="center"/>
                </w:pPr>
              </w:pPrChange>
            </w:pPr>
            <w:del w:id="246" w:author="Song•梁" w:date="2025-07-15T22:15:41Z">
              <w:r>
                <w:rPr>
                  <w:rFonts w:hint="default" w:ascii="宋体" w:hAnsi="宋体" w:cs="宋体"/>
                  <w:color w:val="000000"/>
                  <w:szCs w:val="21"/>
                  <w:lang w:val="en-US" w:eastAsia="zh-CN" w:bidi="ar"/>
                </w:rPr>
                <w:delText>4</w:delText>
              </w:r>
            </w:del>
          </w:p>
        </w:tc>
        <w:tc>
          <w:tcPr>
            <w:tcW w:w="325" w:type="pct"/>
            <w:tcBorders>
              <w:top w:val="single" w:color="auto" w:sz="4" w:space="0"/>
              <w:left w:val="single" w:color="auto" w:sz="4" w:space="0"/>
              <w:bottom w:val="single" w:color="auto" w:sz="4" w:space="0"/>
              <w:right w:val="single" w:color="auto" w:sz="4" w:space="0"/>
            </w:tcBorders>
            <w:shd w:val="clear" w:color="auto" w:fill="auto"/>
            <w:tcPrChange w:id="247" w:author="Song•梁" w:date="2025-07-15T21:16:33Z">
              <w:tcPr>
                <w:tcW w:w="326" w:type="pct"/>
                <w:tcBorders>
                  <w:top w:val="single" w:color="auto" w:sz="4" w:space="0"/>
                  <w:left w:val="single" w:color="auto" w:sz="4" w:space="0"/>
                  <w:bottom w:val="single" w:color="auto" w:sz="4" w:space="0"/>
                  <w:right w:val="single" w:color="auto" w:sz="4" w:space="0"/>
                </w:tcBorders>
                <w:shd w:val="clear" w:color="auto" w:fill="auto"/>
              </w:tcPr>
            </w:tcPrChange>
          </w:tcPr>
          <w:p w14:paraId="6944BF34">
            <w:pPr>
              <w:spacing w:line="600" w:lineRule="auto"/>
              <w:ind w:firstLine="630" w:firstLineChars="300"/>
              <w:rPr>
                <w:del w:id="249" w:author="Song•梁" w:date="2025-07-15T22:15:41Z"/>
                <w:rFonts w:hint="default" w:ascii="宋体" w:hAnsi="宋体" w:cs="宋体"/>
                <w:color w:val="000000"/>
                <w:szCs w:val="21"/>
                <w:lang w:val="en-US" w:eastAsia="zh-CN" w:bidi="ar"/>
              </w:rPr>
              <w:pPrChange w:id="248" w:author="Song•梁" w:date="2025-07-15T22:15:45Z">
                <w:pPr>
                  <w:spacing w:line="600" w:lineRule="auto"/>
                  <w:ind w:firstLine="210" w:firstLineChars="100"/>
                </w:pPr>
              </w:pPrChange>
            </w:pPr>
            <w:del w:id="250" w:author="Song•梁" w:date="2025-07-15T22:15:41Z">
              <w:r>
                <w:rPr>
                  <w:rFonts w:hint="default" w:ascii="宋体" w:hAnsi="宋体" w:cs="宋体"/>
                  <w:color w:val="000000"/>
                  <w:szCs w:val="21"/>
                  <w:lang w:val="en-US" w:eastAsia="zh-CN" w:bidi="ar"/>
                </w:rPr>
                <w:delText>4</w:delText>
              </w:r>
            </w:del>
          </w:p>
        </w:tc>
        <w:tc>
          <w:tcPr>
            <w:tcW w:w="1294" w:type="pct"/>
            <w:tcBorders>
              <w:top w:val="single" w:color="auto" w:sz="4" w:space="0"/>
              <w:left w:val="single" w:color="auto" w:sz="4" w:space="0"/>
              <w:bottom w:val="single" w:color="auto" w:sz="4" w:space="0"/>
              <w:right w:val="single" w:color="auto" w:sz="4" w:space="0"/>
            </w:tcBorders>
            <w:shd w:val="clear" w:color="auto" w:fill="auto"/>
            <w:tcPrChange w:id="251" w:author="Song•梁" w:date="2025-07-15T21:16:33Z">
              <w:tcPr>
                <w:tcW w:w="1294" w:type="pct"/>
                <w:tcBorders>
                  <w:top w:val="single" w:color="auto" w:sz="4" w:space="0"/>
                  <w:left w:val="single" w:color="auto" w:sz="4" w:space="0"/>
                  <w:bottom w:val="single" w:color="auto" w:sz="4" w:space="0"/>
                  <w:right w:val="single" w:color="auto" w:sz="4" w:space="0"/>
                </w:tcBorders>
                <w:shd w:val="clear" w:color="auto" w:fill="auto"/>
              </w:tcPr>
            </w:tcPrChange>
          </w:tcPr>
          <w:p w14:paraId="5A5C7625">
            <w:pPr>
              <w:spacing w:line="240" w:lineRule="auto"/>
              <w:ind w:firstLine="420" w:firstLineChars="200"/>
              <w:rPr>
                <w:del w:id="253" w:author="Song•梁" w:date="2025-07-15T22:15:41Z"/>
                <w:rFonts w:hint="eastAsia" w:ascii="宋体" w:hAnsi="宋体" w:cs="宋体"/>
                <w:color w:val="000000"/>
                <w:szCs w:val="21"/>
                <w:lang w:val="en-US" w:eastAsia="zh-CN" w:bidi="ar"/>
              </w:rPr>
              <w:pPrChange w:id="252" w:author="Song•梁" w:date="2025-07-15T22:15:45Z">
                <w:pPr>
                  <w:spacing w:line="240" w:lineRule="auto"/>
                  <w:ind w:firstLine="0" w:firstLineChars="0"/>
                </w:pPr>
              </w:pPrChange>
            </w:pPr>
            <w:del w:id="254" w:author="Song•梁" w:date="2025-07-15T22:15:41Z">
              <w:r>
                <w:rPr>
                  <w:rFonts w:hint="eastAsia" w:ascii="宋体" w:hAnsi="宋体" w:cs="宋体"/>
                  <w:i w:val="0"/>
                  <w:iCs w:val="0"/>
                  <w:caps w:val="0"/>
                  <w:color w:val="000000"/>
                  <w:spacing w:val="0"/>
                  <w:sz w:val="21"/>
                  <w:szCs w:val="21"/>
                  <w:lang w:eastAsia="zh-CN" w:bidi="ar"/>
                </w:rPr>
                <w:delText>天等县2024年第二高中</w:delText>
              </w:r>
            </w:del>
            <w:del w:id="255" w:author="Song•梁" w:date="2025-07-15T22:15:41Z">
              <w:r>
                <w:rPr>
                  <w:rFonts w:hint="default" w:ascii="宋体" w:hAnsi="宋体" w:cs="宋体"/>
                  <w:i w:val="0"/>
                  <w:iCs w:val="0"/>
                  <w:caps w:val="0"/>
                  <w:color w:val="000000"/>
                  <w:spacing w:val="0"/>
                  <w:sz w:val="21"/>
                  <w:szCs w:val="21"/>
                  <w:lang w:val="en-US" w:eastAsia="zh-CN" w:bidi="ar"/>
                </w:rPr>
                <w:delText>设施设备</w:delText>
              </w:r>
            </w:del>
            <w:del w:id="256" w:author="Song•梁" w:date="2025-07-15T22:15:41Z">
              <w:r>
                <w:rPr>
                  <w:rFonts w:hint="eastAsia" w:ascii="宋体" w:hAnsi="宋体" w:cs="宋体"/>
                  <w:i w:val="0"/>
                  <w:iCs w:val="0"/>
                  <w:caps w:val="0"/>
                  <w:color w:val="000000"/>
                  <w:spacing w:val="0"/>
                  <w:sz w:val="21"/>
                  <w:szCs w:val="21"/>
                  <w:lang w:eastAsia="zh-CN" w:bidi="ar"/>
                </w:rPr>
                <w:delText>采购</w:delText>
              </w:r>
            </w:del>
            <w:del w:id="257" w:author="Song•梁" w:date="2025-07-15T22:15:41Z">
              <w:r>
                <w:rPr>
                  <w:rFonts w:hint="eastAsia" w:ascii="宋体" w:hAnsi="宋体" w:eastAsia="宋体" w:cs="宋体"/>
                  <w:i w:val="0"/>
                  <w:iCs w:val="0"/>
                  <w:caps w:val="0"/>
                  <w:color w:val="000000"/>
                  <w:spacing w:val="0"/>
                  <w:sz w:val="21"/>
                  <w:szCs w:val="21"/>
                  <w:lang w:bidi="ar"/>
                </w:rPr>
                <w:delText>第四标段</w:delText>
              </w:r>
            </w:del>
          </w:p>
        </w:tc>
        <w:tc>
          <w:tcPr>
            <w:tcW w:w="327" w:type="pct"/>
            <w:tcBorders>
              <w:top w:val="single" w:color="auto" w:sz="4" w:space="0"/>
              <w:left w:val="single" w:color="auto" w:sz="4" w:space="0"/>
              <w:bottom w:val="single" w:color="auto" w:sz="4" w:space="0"/>
              <w:right w:val="single" w:color="auto" w:sz="4" w:space="0"/>
            </w:tcBorders>
            <w:shd w:val="clear" w:color="auto" w:fill="auto"/>
            <w:vAlign w:val="top"/>
            <w:tcPrChange w:id="258" w:author="Song•梁" w:date="2025-07-15T21:16:33Z">
              <w:tcPr>
                <w:tcW w:w="328" w:type="pct"/>
                <w:tcBorders>
                  <w:top w:val="single" w:color="auto" w:sz="4" w:space="0"/>
                  <w:left w:val="single" w:color="auto" w:sz="4" w:space="0"/>
                  <w:bottom w:val="single" w:color="auto" w:sz="4" w:space="0"/>
                  <w:right w:val="single" w:color="auto" w:sz="4" w:space="0"/>
                </w:tcBorders>
                <w:shd w:val="clear" w:color="auto" w:fill="auto"/>
                <w:vAlign w:val="top"/>
              </w:tcPr>
            </w:tcPrChange>
          </w:tcPr>
          <w:p w14:paraId="291CAD9C">
            <w:pPr>
              <w:spacing w:line="240" w:lineRule="auto"/>
              <w:ind w:firstLine="420" w:firstLineChars="200"/>
              <w:jc w:val="center"/>
              <w:rPr>
                <w:del w:id="260" w:author="Song•梁" w:date="2025-07-15T22:15:41Z"/>
                <w:rFonts w:hint="eastAsia" w:ascii="宋体" w:hAnsi="宋体" w:cs="宋体"/>
                <w:color w:val="000000"/>
                <w:szCs w:val="21"/>
                <w:lang w:bidi="ar"/>
              </w:rPr>
              <w:pPrChange w:id="259" w:author="Song•梁" w:date="2025-07-15T22:15:45Z">
                <w:pPr>
                  <w:spacing w:line="240" w:lineRule="auto"/>
                  <w:jc w:val="center"/>
                </w:pPr>
              </w:pPrChange>
            </w:pPr>
            <w:del w:id="261" w:author="Song•梁" w:date="2025-07-15T22:15:41Z">
              <w:r>
                <w:rPr>
                  <w:rFonts w:hint="eastAsia" w:ascii="宋体" w:hAnsi="宋体" w:cs="宋体"/>
                  <w:color w:val="000000"/>
                  <w:szCs w:val="21"/>
                  <w:lang w:bidi="ar"/>
                </w:rPr>
                <w:delText>1</w:delText>
              </w:r>
            </w:del>
          </w:p>
        </w:tc>
        <w:tc>
          <w:tcPr>
            <w:tcW w:w="385" w:type="pct"/>
            <w:tcBorders>
              <w:top w:val="single" w:color="auto" w:sz="4" w:space="0"/>
              <w:left w:val="single" w:color="auto" w:sz="4" w:space="0"/>
              <w:bottom w:val="single" w:color="auto" w:sz="4" w:space="0"/>
              <w:right w:val="single" w:color="auto" w:sz="4" w:space="0"/>
            </w:tcBorders>
            <w:shd w:val="clear" w:color="auto" w:fill="auto"/>
            <w:vAlign w:val="top"/>
            <w:tcPrChange w:id="262" w:author="Song•梁" w:date="2025-07-15T21:16:33Z">
              <w:tcPr>
                <w:tcW w:w="385" w:type="pct"/>
                <w:tcBorders>
                  <w:top w:val="single" w:color="auto" w:sz="4" w:space="0"/>
                  <w:left w:val="single" w:color="auto" w:sz="4" w:space="0"/>
                  <w:bottom w:val="single" w:color="auto" w:sz="4" w:space="0"/>
                  <w:right w:val="single" w:color="auto" w:sz="4" w:space="0"/>
                </w:tcBorders>
                <w:shd w:val="clear" w:color="auto" w:fill="auto"/>
                <w:vAlign w:val="top"/>
              </w:tcPr>
            </w:tcPrChange>
          </w:tcPr>
          <w:p w14:paraId="65F3843E">
            <w:pPr>
              <w:spacing w:line="240" w:lineRule="auto"/>
              <w:ind w:firstLine="630" w:firstLineChars="300"/>
              <w:jc w:val="both"/>
              <w:rPr>
                <w:del w:id="264" w:author="Song•梁" w:date="2025-07-15T22:15:41Z"/>
                <w:rFonts w:hint="eastAsia" w:ascii="宋体" w:hAnsi="宋体" w:cs="宋体"/>
                <w:color w:val="000000"/>
                <w:szCs w:val="21"/>
                <w:lang w:bidi="ar"/>
              </w:rPr>
              <w:pPrChange w:id="263" w:author="Song•梁" w:date="2025-07-15T22:15:45Z">
                <w:pPr>
                  <w:spacing w:line="240" w:lineRule="auto"/>
                  <w:ind w:firstLine="210" w:firstLineChars="100"/>
                  <w:jc w:val="center"/>
                </w:pPr>
              </w:pPrChange>
            </w:pPr>
            <w:del w:id="265" w:author="Song•梁" w:date="2025-07-15T22:15:41Z">
              <w:r>
                <w:rPr>
                  <w:rFonts w:hint="eastAsia" w:ascii="宋体" w:hAnsi="宋体" w:cs="宋体"/>
                  <w:color w:val="000000"/>
                  <w:szCs w:val="21"/>
                  <w:lang w:bidi="ar"/>
                </w:rPr>
                <w:delText>批</w:delText>
              </w:r>
            </w:del>
          </w:p>
        </w:tc>
        <w:tc>
          <w:tcPr>
            <w:tcW w:w="2347" w:type="pct"/>
            <w:tcBorders>
              <w:top w:val="single" w:color="auto" w:sz="4" w:space="0"/>
              <w:left w:val="single" w:color="auto" w:sz="4" w:space="0"/>
              <w:bottom w:val="single" w:color="auto" w:sz="4" w:space="0"/>
              <w:right w:val="single" w:color="auto" w:sz="4" w:space="0"/>
            </w:tcBorders>
            <w:shd w:val="clear" w:color="auto" w:fill="auto"/>
            <w:tcPrChange w:id="266" w:author="Song•梁" w:date="2025-07-15T21:16:33Z">
              <w:tcPr>
                <w:tcW w:w="2344" w:type="pct"/>
                <w:tcBorders>
                  <w:top w:val="single" w:color="auto" w:sz="4" w:space="0"/>
                  <w:left w:val="single" w:color="auto" w:sz="4" w:space="0"/>
                  <w:bottom w:val="single" w:color="auto" w:sz="4" w:space="0"/>
                  <w:right w:val="single" w:color="auto" w:sz="4" w:space="0"/>
                </w:tcBorders>
                <w:shd w:val="clear" w:color="auto" w:fill="auto"/>
              </w:tcPr>
            </w:tcPrChange>
          </w:tcPr>
          <w:p w14:paraId="60A05C30">
            <w:pPr>
              <w:spacing w:line="240" w:lineRule="auto"/>
              <w:ind w:firstLine="420" w:firstLineChars="200"/>
              <w:rPr>
                <w:del w:id="268" w:author="Song•梁" w:date="2025-07-15T22:15:41Z"/>
                <w:rFonts w:hint="eastAsia" w:ascii="宋体" w:hAnsi="宋体" w:cs="宋体"/>
                <w:color w:val="000000"/>
                <w:szCs w:val="21"/>
                <w:lang w:bidi="ar"/>
              </w:rPr>
              <w:pPrChange w:id="267" w:author="Song•梁" w:date="2025-07-15T22:15:45Z">
                <w:pPr>
                  <w:spacing w:line="240" w:lineRule="auto"/>
                </w:pPr>
              </w:pPrChange>
            </w:pPr>
            <w:del w:id="269" w:author="Song•梁" w:date="2025-07-15T22:15:41Z">
              <w:r>
                <w:rPr>
                  <w:rFonts w:hint="eastAsia" w:ascii="宋体" w:hAnsi="宋体" w:cs="宋体"/>
                  <w:color w:val="000000"/>
                  <w:szCs w:val="21"/>
                  <w:lang w:bidi="ar"/>
                </w:rPr>
                <w:delText>采购图书一批</w:delText>
              </w:r>
            </w:del>
            <w:del w:id="270" w:author="Song•梁" w:date="2025-07-15T22:15:41Z">
              <w:r>
                <w:rPr>
                  <w:rFonts w:hint="eastAsia" w:ascii="宋体" w:hAnsi="宋体" w:cs="宋体"/>
                  <w:color w:val="000000"/>
                  <w:szCs w:val="21"/>
                  <w:lang w:eastAsia="zh-CN" w:bidi="ar"/>
                </w:rPr>
                <w:delText>，</w:delText>
              </w:r>
            </w:del>
            <w:del w:id="271" w:author="Song•梁" w:date="2025-07-15T22:15:41Z">
              <w:r>
                <w:rPr>
                  <w:rFonts w:hint="eastAsia" w:ascii="宋体" w:hAnsi="宋体" w:cs="宋体"/>
                  <w:color w:val="000000"/>
                  <w:szCs w:val="21"/>
                  <w:lang w:bidi="ar"/>
                </w:rPr>
                <w:delText>具体内容和数量以招标文件第二章《采购需求》为准。</w:delText>
              </w:r>
            </w:del>
          </w:p>
        </w:tc>
      </w:tr>
    </w:tbl>
    <w:p w14:paraId="1108BCDF">
      <w:pPr>
        <w:pStyle w:val="15"/>
        <w:ind w:firstLine="420" w:firstLineChars="200"/>
        <w:rPr>
          <w:ins w:id="273" w:author="Song•梁" w:date="2025-07-16T15:05:54Z"/>
          <w:rFonts w:hint="eastAsia" w:ascii="宋体" w:hAnsi="宋体" w:cs="宋体"/>
          <w:color w:val="000000"/>
          <w:szCs w:val="21"/>
          <w:lang w:eastAsia="zh-CN" w:bidi="ar"/>
        </w:rPr>
        <w:pPrChange w:id="272" w:author="Song•梁" w:date="2025-07-15T22:15:45Z">
          <w:pPr>
            <w:pStyle w:val="15"/>
          </w:pPr>
        </w:pPrChange>
      </w:pPr>
      <w:ins w:id="274" w:author="Song•梁" w:date="2025-07-16T15:03:51Z">
        <w:r>
          <w:rPr>
            <w:rFonts w:hint="eastAsia" w:ascii="宋体" w:hAnsi="宋体" w:cs="宋体"/>
            <w:color w:val="000000"/>
            <w:szCs w:val="21"/>
            <w:lang w:val="en-US" w:eastAsia="zh-CN" w:bidi="ar"/>
          </w:rPr>
          <w:t>分标</w:t>
        </w:r>
      </w:ins>
      <w:ins w:id="275" w:author="Song•梁" w:date="2025-07-16T15:03:53Z">
        <w:r>
          <w:rPr>
            <w:rFonts w:hint="eastAsia" w:ascii="宋体" w:hAnsi="宋体" w:cs="宋体"/>
            <w:color w:val="000000"/>
            <w:szCs w:val="21"/>
            <w:lang w:val="en-US" w:eastAsia="zh-CN" w:bidi="ar"/>
          </w:rPr>
          <w:t>1</w:t>
        </w:r>
      </w:ins>
      <w:ins w:id="276" w:author="Song•梁" w:date="2025-07-16T15:03:56Z">
        <w:r>
          <w:rPr>
            <w:rFonts w:hint="eastAsia" w:ascii="宋体" w:hAnsi="宋体" w:cs="宋体"/>
            <w:color w:val="000000"/>
            <w:szCs w:val="21"/>
            <w:lang w:val="en-US" w:eastAsia="zh-CN" w:bidi="ar"/>
          </w:rPr>
          <w:t>：</w:t>
        </w:r>
      </w:ins>
      <w:ins w:id="277" w:author="Song•梁" w:date="2025-07-15T22:15:42Z">
        <w:r>
          <w:rPr>
            <w:rFonts w:hint="eastAsia" w:ascii="宋体" w:hAnsi="宋体" w:cs="宋体"/>
            <w:color w:val="000000"/>
            <w:szCs w:val="21"/>
            <w:lang w:bidi="ar"/>
          </w:rPr>
          <w:t>采购校园监控设备、空调、理化生数字化实验室、音乐美术舞蹈专用教室</w:t>
        </w:r>
      </w:ins>
      <w:ins w:id="278" w:author="Song•梁" w:date="2025-07-16T15:05:48Z">
        <w:r>
          <w:rPr>
            <w:rFonts w:hint="eastAsia" w:ascii="宋体" w:hAnsi="宋体" w:cs="宋体"/>
            <w:color w:val="000000"/>
            <w:szCs w:val="21"/>
            <w:lang w:val="en-US" w:eastAsia="zh-CN" w:bidi="ar"/>
          </w:rPr>
          <w:t>设备</w:t>
        </w:r>
      </w:ins>
      <w:ins w:id="279" w:author="Song•梁" w:date="2025-07-16T15:05:50Z">
        <w:r>
          <w:rPr>
            <w:rFonts w:hint="eastAsia" w:ascii="宋体" w:hAnsi="宋体" w:cs="宋体"/>
            <w:color w:val="000000"/>
            <w:szCs w:val="21"/>
            <w:lang w:val="en-US" w:eastAsia="zh-CN" w:bidi="ar"/>
          </w:rPr>
          <w:t>等</w:t>
        </w:r>
      </w:ins>
      <w:ins w:id="280" w:author="Song•梁" w:date="2025-07-16T15:04:21Z">
        <w:r>
          <w:rPr>
            <w:rFonts w:hint="eastAsia" w:ascii="宋体" w:hAnsi="宋体" w:cs="宋体"/>
            <w:color w:val="000000"/>
            <w:szCs w:val="21"/>
            <w:lang w:eastAsia="zh-CN" w:bidi="ar"/>
          </w:rPr>
          <w:t>；</w:t>
        </w:r>
      </w:ins>
    </w:p>
    <w:p w14:paraId="2D43DD3F">
      <w:pPr>
        <w:pStyle w:val="15"/>
        <w:ind w:firstLine="420" w:firstLineChars="200"/>
        <w:rPr>
          <w:ins w:id="282" w:author="Song•梁" w:date="2025-07-16T15:05:57Z"/>
          <w:rFonts w:hint="eastAsia" w:ascii="宋体" w:hAnsi="宋体" w:cs="宋体"/>
          <w:color w:val="000000"/>
          <w:szCs w:val="21"/>
          <w:lang w:val="en-US" w:eastAsia="zh-CN" w:bidi="ar"/>
        </w:rPr>
        <w:pPrChange w:id="281" w:author="Song•梁" w:date="2025-07-15T22:15:45Z">
          <w:pPr>
            <w:pStyle w:val="15"/>
          </w:pPr>
        </w:pPrChange>
      </w:pPr>
      <w:ins w:id="283" w:author="Song•梁" w:date="2025-07-16T15:04:24Z">
        <w:r>
          <w:rPr>
            <w:rFonts w:hint="eastAsia" w:ascii="宋体" w:hAnsi="宋体" w:cs="宋体"/>
            <w:color w:val="000000"/>
            <w:szCs w:val="21"/>
            <w:lang w:val="en-US" w:eastAsia="zh-CN" w:bidi="ar"/>
          </w:rPr>
          <w:t>分标</w:t>
        </w:r>
      </w:ins>
      <w:ins w:id="284" w:author="Song•梁" w:date="2025-07-16T15:04:27Z">
        <w:r>
          <w:rPr>
            <w:rFonts w:hint="eastAsia" w:ascii="宋体" w:hAnsi="宋体" w:cs="宋体"/>
            <w:color w:val="000000"/>
            <w:szCs w:val="21"/>
            <w:lang w:val="en-US" w:eastAsia="zh-CN" w:bidi="ar"/>
          </w:rPr>
          <w:t>2</w:t>
        </w:r>
      </w:ins>
      <w:ins w:id="285" w:author="Song•梁" w:date="2025-07-16T15:04:28Z">
        <w:r>
          <w:rPr>
            <w:rFonts w:hint="eastAsia" w:ascii="宋体" w:hAnsi="宋体" w:cs="宋体"/>
            <w:color w:val="000000"/>
            <w:szCs w:val="21"/>
            <w:lang w:val="en-US" w:eastAsia="zh-CN" w:bidi="ar"/>
          </w:rPr>
          <w:t>：</w:t>
        </w:r>
      </w:ins>
      <w:ins w:id="286" w:author="Song•梁" w:date="2025-07-16T15:04:32Z">
        <w:r>
          <w:rPr>
            <w:rFonts w:hint="eastAsia" w:ascii="宋体" w:hAnsi="宋体" w:cs="宋体"/>
            <w:color w:val="000000"/>
            <w:szCs w:val="21"/>
            <w:lang w:val="en-US" w:eastAsia="zh-CN" w:bidi="ar"/>
          </w:rPr>
          <w:t>采购</w:t>
        </w:r>
      </w:ins>
      <w:ins w:id="287" w:author="Song•梁" w:date="2025-07-15T22:15:42Z">
        <w:r>
          <w:rPr>
            <w:rFonts w:hint="eastAsia" w:ascii="宋体" w:hAnsi="宋体" w:cs="宋体"/>
            <w:color w:val="000000"/>
            <w:szCs w:val="21"/>
            <w:lang w:bidi="ar"/>
          </w:rPr>
          <w:t>台式电脑、便捷式电脑、计算机教室、语音教室</w:t>
        </w:r>
      </w:ins>
      <w:ins w:id="288" w:author="Song•梁" w:date="2025-07-16T15:06:51Z">
        <w:r>
          <w:rPr>
            <w:rFonts w:hint="eastAsia" w:ascii="宋体" w:hAnsi="宋体" w:cs="宋体"/>
            <w:color w:val="000000"/>
            <w:szCs w:val="21"/>
            <w:lang w:val="en-US" w:eastAsia="zh-CN" w:bidi="ar"/>
          </w:rPr>
          <w:t>设备</w:t>
        </w:r>
      </w:ins>
      <w:ins w:id="289" w:author="Song•梁" w:date="2025-07-16T15:05:37Z">
        <w:r>
          <w:rPr>
            <w:rFonts w:hint="eastAsia" w:ascii="宋体" w:hAnsi="宋体" w:cs="宋体"/>
            <w:color w:val="000000"/>
            <w:szCs w:val="21"/>
            <w:lang w:val="en-US" w:eastAsia="zh-CN" w:bidi="ar"/>
          </w:rPr>
          <w:t>等</w:t>
        </w:r>
      </w:ins>
      <w:ins w:id="290" w:author="Song•梁" w:date="2025-07-16T15:05:40Z">
        <w:r>
          <w:rPr>
            <w:rFonts w:hint="eastAsia" w:ascii="宋体" w:hAnsi="宋体" w:cs="宋体"/>
            <w:color w:val="000000"/>
            <w:szCs w:val="21"/>
            <w:lang w:val="en-US" w:eastAsia="zh-CN" w:bidi="ar"/>
          </w:rPr>
          <w:t>；</w:t>
        </w:r>
      </w:ins>
    </w:p>
    <w:p w14:paraId="797DE16B">
      <w:pPr>
        <w:pStyle w:val="15"/>
        <w:ind w:firstLine="420" w:firstLineChars="200"/>
        <w:rPr>
          <w:ins w:id="292" w:author="Song•梁" w:date="2025-07-16T15:06:01Z"/>
          <w:rFonts w:hint="default" w:ascii="宋体" w:hAnsi="宋体" w:cs="宋体"/>
          <w:color w:val="000000"/>
          <w:szCs w:val="21"/>
          <w:lang w:val="en-US" w:eastAsia="zh-CN" w:bidi="ar"/>
        </w:rPr>
        <w:pPrChange w:id="291" w:author="Song•梁" w:date="2025-07-15T22:15:45Z">
          <w:pPr>
            <w:pStyle w:val="15"/>
          </w:pPr>
        </w:pPrChange>
      </w:pPr>
      <w:ins w:id="293" w:author="Song•梁" w:date="2025-07-16T15:05:20Z">
        <w:r>
          <w:rPr>
            <w:rFonts w:hint="eastAsia" w:ascii="宋体" w:hAnsi="宋体" w:cs="宋体"/>
            <w:color w:val="000000"/>
            <w:szCs w:val="21"/>
            <w:lang w:val="en-US" w:eastAsia="zh-CN" w:bidi="ar"/>
          </w:rPr>
          <w:t>分标</w:t>
        </w:r>
      </w:ins>
      <w:ins w:id="294" w:author="Song•梁" w:date="2025-07-16T15:05:21Z">
        <w:r>
          <w:rPr>
            <w:rFonts w:hint="eastAsia" w:ascii="宋体" w:hAnsi="宋体" w:cs="宋体"/>
            <w:color w:val="000000"/>
            <w:szCs w:val="21"/>
            <w:lang w:val="en-US" w:eastAsia="zh-CN" w:bidi="ar"/>
          </w:rPr>
          <w:t>3</w:t>
        </w:r>
      </w:ins>
      <w:ins w:id="295" w:author="Song•梁" w:date="2025-07-16T15:05:22Z">
        <w:r>
          <w:rPr>
            <w:rFonts w:hint="eastAsia" w:ascii="宋体" w:hAnsi="宋体" w:cs="宋体"/>
            <w:color w:val="000000"/>
            <w:szCs w:val="21"/>
            <w:lang w:val="en-US" w:eastAsia="zh-CN" w:bidi="ar"/>
          </w:rPr>
          <w:t>：</w:t>
        </w:r>
      </w:ins>
      <w:ins w:id="296" w:author="Song•梁" w:date="2025-07-16T15:06:21Z">
        <w:r>
          <w:rPr>
            <w:rFonts w:hint="eastAsia" w:ascii="宋体" w:hAnsi="宋体" w:cs="宋体"/>
            <w:color w:val="000000"/>
            <w:szCs w:val="21"/>
            <w:lang w:val="en-US" w:eastAsia="zh-CN" w:bidi="ar"/>
          </w:rPr>
          <w:t>采购</w:t>
        </w:r>
      </w:ins>
      <w:ins w:id="297" w:author="Song•梁" w:date="2025-07-15T22:15:42Z">
        <w:r>
          <w:rPr>
            <w:rFonts w:hint="eastAsia" w:ascii="宋体" w:hAnsi="宋体" w:cs="宋体"/>
            <w:color w:val="000000"/>
            <w:szCs w:val="21"/>
            <w:lang w:bidi="ar"/>
          </w:rPr>
          <w:t>舞台LED大屏、音响系统、办公桌、实木双层步床、实木衣柜、餐桌椅、窗帘</w:t>
        </w:r>
      </w:ins>
      <w:ins w:id="298" w:author="Song•梁" w:date="2025-07-16T15:06:06Z">
        <w:r>
          <w:rPr>
            <w:rFonts w:hint="eastAsia" w:ascii="宋体" w:hAnsi="宋体" w:cs="宋体"/>
            <w:color w:val="000000"/>
            <w:szCs w:val="21"/>
            <w:lang w:val="en-US" w:eastAsia="zh-CN" w:bidi="ar"/>
          </w:rPr>
          <w:t>设备</w:t>
        </w:r>
      </w:ins>
      <w:ins w:id="299" w:author="Song•梁" w:date="2025-07-16T15:06:07Z">
        <w:r>
          <w:rPr>
            <w:rFonts w:hint="eastAsia" w:ascii="宋体" w:hAnsi="宋体" w:cs="宋体"/>
            <w:color w:val="000000"/>
            <w:szCs w:val="21"/>
            <w:lang w:val="en-US" w:eastAsia="zh-CN" w:bidi="ar"/>
          </w:rPr>
          <w:t>等</w:t>
        </w:r>
      </w:ins>
      <w:ins w:id="300" w:author="Song•梁" w:date="2025-07-16T15:06:09Z">
        <w:r>
          <w:rPr>
            <w:rFonts w:hint="eastAsia" w:ascii="宋体" w:hAnsi="宋体" w:cs="宋体"/>
            <w:color w:val="000000"/>
            <w:szCs w:val="21"/>
            <w:lang w:val="en-US" w:eastAsia="zh-CN" w:bidi="ar"/>
          </w:rPr>
          <w:t>；</w:t>
        </w:r>
      </w:ins>
    </w:p>
    <w:p w14:paraId="76FACCC7">
      <w:pPr>
        <w:pStyle w:val="15"/>
        <w:ind w:firstLine="420" w:firstLineChars="200"/>
        <w:rPr>
          <w:rFonts w:ascii="宋体" w:hAnsi="宋体"/>
          <w:color w:val="000000"/>
          <w:szCs w:val="21"/>
        </w:rPr>
        <w:pPrChange w:id="301" w:author="Song•梁" w:date="2025-07-15T22:15:45Z">
          <w:pPr>
            <w:pStyle w:val="15"/>
          </w:pPr>
        </w:pPrChange>
      </w:pPr>
      <w:ins w:id="302" w:author="Song•梁" w:date="2025-07-16T15:06:12Z">
        <w:r>
          <w:rPr>
            <w:rFonts w:hint="eastAsia" w:ascii="宋体" w:hAnsi="宋体" w:cs="宋体"/>
            <w:color w:val="000000"/>
            <w:szCs w:val="21"/>
            <w:lang w:val="en-US" w:eastAsia="zh-CN" w:bidi="ar"/>
          </w:rPr>
          <w:t>分标</w:t>
        </w:r>
      </w:ins>
      <w:ins w:id="303" w:author="Song•梁" w:date="2025-07-16T15:06:13Z">
        <w:r>
          <w:rPr>
            <w:rFonts w:hint="eastAsia" w:ascii="宋体" w:hAnsi="宋体" w:cs="宋体"/>
            <w:color w:val="000000"/>
            <w:szCs w:val="21"/>
            <w:lang w:val="en-US" w:eastAsia="zh-CN" w:bidi="ar"/>
          </w:rPr>
          <w:t>4</w:t>
        </w:r>
      </w:ins>
      <w:ins w:id="304" w:author="Song•梁" w:date="2025-07-16T15:06:15Z">
        <w:r>
          <w:rPr>
            <w:rFonts w:hint="eastAsia" w:ascii="宋体" w:hAnsi="宋体" w:cs="宋体"/>
            <w:color w:val="000000"/>
            <w:szCs w:val="21"/>
            <w:lang w:val="en-US" w:eastAsia="zh-CN" w:bidi="ar"/>
          </w:rPr>
          <w:t>：</w:t>
        </w:r>
      </w:ins>
      <w:ins w:id="305" w:author="Song•梁" w:date="2025-07-16T15:06:28Z">
        <w:r>
          <w:rPr>
            <w:rFonts w:hint="eastAsia" w:ascii="宋体" w:hAnsi="宋体" w:cs="宋体"/>
            <w:color w:val="000000"/>
            <w:szCs w:val="21"/>
            <w:lang w:val="en-US" w:eastAsia="zh-CN" w:bidi="ar"/>
          </w:rPr>
          <w:t>采购</w:t>
        </w:r>
      </w:ins>
      <w:ins w:id="306" w:author="Song•梁" w:date="2025-07-15T22:15:58Z">
        <w:r>
          <w:rPr>
            <w:rFonts w:hint="eastAsia" w:ascii="宋体" w:hAnsi="宋体" w:cs="宋体"/>
            <w:color w:val="000000"/>
            <w:szCs w:val="21"/>
            <w:lang w:val="en-US" w:eastAsia="zh-CN" w:bidi="ar"/>
          </w:rPr>
          <w:t>图书</w:t>
        </w:r>
      </w:ins>
      <w:ins w:id="307" w:author="Song•梁" w:date="2025-07-15T22:15:42Z">
        <w:r>
          <w:rPr>
            <w:rFonts w:hint="eastAsia" w:ascii="宋体" w:hAnsi="宋体" w:cs="宋体"/>
            <w:color w:val="000000"/>
            <w:szCs w:val="21"/>
            <w:lang w:bidi="ar"/>
          </w:rPr>
          <w:t>一批，具体内容和数量以招标文件第二章《采购需求》为准。</w:t>
        </w:r>
      </w:ins>
    </w:p>
    <w:bookmarkEnd w:id="7"/>
    <w:p w14:paraId="709AC569">
      <w:pPr>
        <w:spacing w:line="360" w:lineRule="auto"/>
        <w:ind w:firstLine="420" w:firstLineChars="200"/>
        <w:rPr>
          <w:rFonts w:ascii="宋体" w:hAnsi="宋体"/>
          <w:color w:val="000000"/>
          <w:szCs w:val="21"/>
          <w:u w:val="single"/>
        </w:rPr>
      </w:pPr>
      <w:r>
        <w:rPr>
          <w:rFonts w:hint="eastAsia" w:ascii="宋体" w:hAnsi="宋体"/>
          <w:color w:val="000000"/>
          <w:szCs w:val="21"/>
        </w:rPr>
        <w:t>合同履行期限：</w:t>
      </w:r>
      <w:r>
        <w:rPr>
          <w:rFonts w:hint="eastAsia" w:ascii="宋体" w:hAnsi="宋体" w:cs="宋体"/>
          <w:szCs w:val="21"/>
          <w:lang w:bidi="ar"/>
        </w:rPr>
        <w:t>自合同签订之日起</w:t>
      </w:r>
      <w:del w:id="308" w:author="Song•梁" w:date="2025-07-16T15:02:36Z">
        <w:r>
          <w:rPr>
            <w:rFonts w:hint="default" w:ascii="宋体" w:hAnsi="宋体" w:cs="宋体"/>
            <w:szCs w:val="21"/>
            <w:lang w:val="en-US" w:bidi="ar"/>
          </w:rPr>
          <w:delText>30</w:delText>
        </w:r>
      </w:del>
      <w:ins w:id="309" w:author="Song•梁" w:date="2025-07-16T15:02:36Z">
        <w:r>
          <w:rPr>
            <w:rFonts w:hint="eastAsia" w:ascii="宋体" w:hAnsi="宋体" w:cs="宋体"/>
            <w:szCs w:val="21"/>
            <w:lang w:val="en-US" w:eastAsia="zh-CN" w:bidi="ar"/>
          </w:rPr>
          <w:t>15</w:t>
        </w:r>
      </w:ins>
      <w:r>
        <w:rPr>
          <w:rFonts w:hint="eastAsia" w:ascii="宋体" w:hAnsi="宋体" w:cs="宋体"/>
          <w:szCs w:val="21"/>
          <w:lang w:bidi="ar"/>
        </w:rPr>
        <w:t>日内交货安装调试完毕并交付使用。</w:t>
      </w:r>
    </w:p>
    <w:p w14:paraId="2558EA26">
      <w:pPr>
        <w:spacing w:line="360" w:lineRule="auto"/>
        <w:ind w:firstLine="420" w:firstLineChars="200"/>
        <w:rPr>
          <w:rFonts w:ascii="宋体" w:hAnsi="宋体"/>
          <w:color w:val="000000"/>
          <w:szCs w:val="21"/>
        </w:rPr>
      </w:pPr>
      <w:r>
        <w:rPr>
          <w:rFonts w:hint="eastAsia" w:ascii="宋体" w:hAnsi="宋体"/>
          <w:color w:val="000000"/>
          <w:szCs w:val="21"/>
        </w:rPr>
        <w:t>本项目是否接受联合体投标：□是/</w:t>
      </w:r>
      <w:r>
        <w:rPr>
          <w:rFonts w:hint="eastAsia" w:ascii="宋体" w:hAnsi="宋体"/>
          <w:color w:val="000000"/>
          <w:szCs w:val="21"/>
        </w:rPr>
        <w:sym w:font="Wingdings 2" w:char="0052"/>
      </w:r>
      <w:r>
        <w:rPr>
          <w:rFonts w:hint="eastAsia" w:ascii="宋体" w:hAnsi="宋体"/>
          <w:color w:val="000000"/>
          <w:szCs w:val="21"/>
        </w:rPr>
        <w:t>否。</w:t>
      </w:r>
    </w:p>
    <w:p w14:paraId="25ADC87C">
      <w:pPr>
        <w:spacing w:line="360" w:lineRule="auto"/>
        <w:rPr>
          <w:rFonts w:ascii="黑体" w:hAnsi="黑体" w:eastAsia="黑体"/>
          <w:b/>
          <w:bCs/>
          <w:color w:val="000000"/>
          <w:sz w:val="24"/>
        </w:rPr>
      </w:pPr>
      <w:bookmarkStart w:id="8" w:name="_Toc35393622"/>
      <w:bookmarkStart w:id="9" w:name="_Toc28359003"/>
      <w:bookmarkStart w:id="10" w:name="_Toc35393791"/>
      <w:bookmarkStart w:id="11" w:name="_Toc28359080"/>
      <w:r>
        <w:rPr>
          <w:rFonts w:hint="eastAsia" w:ascii="黑体" w:hAnsi="黑体" w:eastAsia="黑体"/>
          <w:b/>
          <w:bCs/>
          <w:color w:val="000000"/>
          <w:sz w:val="24"/>
        </w:rPr>
        <w:t>二、投标人的资格要求：</w:t>
      </w:r>
      <w:bookmarkEnd w:id="8"/>
      <w:bookmarkEnd w:id="9"/>
      <w:bookmarkEnd w:id="10"/>
      <w:bookmarkEnd w:id="11"/>
    </w:p>
    <w:p w14:paraId="491A0D60">
      <w:pPr>
        <w:spacing w:line="360" w:lineRule="auto"/>
        <w:ind w:firstLine="420" w:firstLineChars="200"/>
        <w:rPr>
          <w:rFonts w:ascii="宋体" w:hAnsi="宋体"/>
          <w:color w:val="000000"/>
          <w:szCs w:val="21"/>
        </w:rPr>
      </w:pPr>
      <w:bookmarkStart w:id="12" w:name="_Toc28359004"/>
      <w:bookmarkStart w:id="13" w:name="_Toc28359081"/>
      <w:r>
        <w:rPr>
          <w:rFonts w:hint="eastAsia" w:ascii="宋体" w:hAnsi="宋体"/>
          <w:color w:val="000000"/>
          <w:szCs w:val="21"/>
        </w:rPr>
        <w:t>1.满足《中华人民共和国政府采购法》第二十二条规定；</w:t>
      </w:r>
    </w:p>
    <w:p w14:paraId="59FF30D2">
      <w:pPr>
        <w:spacing w:line="360" w:lineRule="auto"/>
        <w:ind w:firstLine="420" w:firstLineChars="200"/>
        <w:rPr>
          <w:rFonts w:ascii="宋体" w:hAnsi="宋体"/>
          <w:color w:val="000000"/>
          <w:szCs w:val="21"/>
          <w:highlight w:val="yellow"/>
        </w:rPr>
      </w:pPr>
      <w:r>
        <w:rPr>
          <w:rFonts w:hint="eastAsia" w:ascii="宋体" w:hAnsi="宋体"/>
          <w:color w:val="000000"/>
          <w:szCs w:val="21"/>
          <w:highlight w:val="none"/>
          <w:rPrChange w:id="310" w:author="Song•梁" w:date="2025-07-15T21:21:47Z">
            <w:rPr>
              <w:rFonts w:hint="eastAsia" w:ascii="宋体" w:hAnsi="宋体"/>
              <w:color w:val="000000"/>
              <w:szCs w:val="21"/>
              <w:highlight w:val="yellow"/>
            </w:rPr>
          </w:rPrChange>
        </w:rPr>
        <w:t>2.落实政府采购政策需满足的资格要求：</w:t>
      </w:r>
      <w:ins w:id="311" w:author="Song•梁" w:date="2025-07-15T21:21:54Z">
        <w:r>
          <w:rPr>
            <w:rFonts w:hint="eastAsia" w:ascii="宋体" w:hAnsi="宋体"/>
            <w:color w:val="000000"/>
            <w:szCs w:val="21"/>
            <w:lang w:val="en-US" w:eastAsia="zh-CN"/>
          </w:rPr>
          <w:t>分标</w:t>
        </w:r>
      </w:ins>
      <w:ins w:id="312" w:author="Song•梁" w:date="2025-07-15T21:21:55Z">
        <w:r>
          <w:rPr>
            <w:rFonts w:hint="eastAsia" w:ascii="宋体" w:hAnsi="宋体"/>
            <w:color w:val="000000"/>
            <w:szCs w:val="21"/>
            <w:lang w:val="en-US" w:eastAsia="zh-CN"/>
          </w:rPr>
          <w:t>1</w:t>
        </w:r>
      </w:ins>
      <w:ins w:id="313" w:author="Song•梁" w:date="2025-07-15T21:21:33Z">
        <w:r>
          <w:rPr>
            <w:rFonts w:hint="eastAsia" w:ascii="宋体" w:hAnsi="宋体"/>
            <w:color w:val="000000"/>
            <w:szCs w:val="21"/>
          </w:rPr>
          <w:t>属于部分预留份额给中小企业采购的项目，预留预算总金额的</w:t>
        </w:r>
      </w:ins>
      <w:ins w:id="314" w:author="Song•梁" w:date="2025-07-16T10:10:22Z">
        <w:r>
          <w:rPr>
            <w:rFonts w:hint="eastAsia" w:ascii="宋体" w:hAnsi="宋体" w:eastAsia="宋体" w:cs="Times New Roman"/>
            <w:i w:val="0"/>
            <w:iCs w:val="0"/>
            <w:caps w:val="0"/>
            <w:color w:val="000000"/>
            <w:spacing w:val="0"/>
            <w:sz w:val="21"/>
            <w:szCs w:val="21"/>
            <w:shd w:val="clear" w:fill="auto"/>
            <w:rPrChange w:id="315" w:author="Song•梁" w:date="2025-07-16T10:10:38Z">
              <w:rPr>
                <w:rFonts w:ascii="微软雅黑" w:hAnsi="微软雅黑" w:eastAsia="微软雅黑" w:cs="微软雅黑"/>
                <w:i w:val="0"/>
                <w:iCs w:val="0"/>
                <w:caps w:val="0"/>
                <w:color w:val="333333"/>
                <w:spacing w:val="0"/>
                <w:sz w:val="21"/>
                <w:szCs w:val="21"/>
                <w:shd w:val="clear" w:fill="FFFFFF"/>
              </w:rPr>
            </w:rPrChange>
          </w:rPr>
          <w:t>53.28</w:t>
        </w:r>
      </w:ins>
      <w:ins w:id="316" w:author="Song•梁" w:date="2025-07-15T21:21:33Z">
        <w:r>
          <w:rPr>
            <w:rFonts w:hint="eastAsia" w:ascii="宋体" w:hAnsi="宋体"/>
            <w:color w:val="000000"/>
            <w:szCs w:val="21"/>
          </w:rPr>
          <w:t>%专门面向中小企业采购（其中预留给小微企业的比例为</w:t>
        </w:r>
      </w:ins>
      <w:ins w:id="317" w:author="Song•梁" w:date="2025-07-16T10:11:12Z">
        <w:r>
          <w:rPr>
            <w:rFonts w:hint="eastAsia" w:ascii="宋体" w:hAnsi="宋体"/>
            <w:color w:val="000000"/>
            <w:szCs w:val="21"/>
          </w:rPr>
          <w:t>46.67</w:t>
        </w:r>
      </w:ins>
      <w:ins w:id="318" w:author="Song•梁" w:date="2025-07-15T21:21:33Z">
        <w:r>
          <w:rPr>
            <w:rFonts w:hint="eastAsia" w:ascii="宋体" w:hAnsi="宋体"/>
            <w:color w:val="000000"/>
            <w:szCs w:val="21"/>
          </w:rPr>
          <w:t>%）</w:t>
        </w:r>
      </w:ins>
      <w:ins w:id="319" w:author="Song•梁" w:date="2025-07-16T10:11:20Z">
        <w:r>
          <w:rPr>
            <w:rFonts w:hint="eastAsia" w:ascii="宋体" w:hAnsi="宋体"/>
            <w:color w:val="000000"/>
            <w:szCs w:val="21"/>
            <w:lang w:eastAsia="zh-CN"/>
          </w:rPr>
          <w:t>；</w:t>
        </w:r>
      </w:ins>
      <w:ins w:id="320" w:author="Song•梁" w:date="2025-07-16T10:11:22Z">
        <w:r>
          <w:rPr>
            <w:rFonts w:hint="eastAsia" w:ascii="宋体" w:hAnsi="宋体"/>
            <w:color w:val="000000"/>
            <w:szCs w:val="21"/>
            <w:lang w:val="en-US" w:eastAsia="zh-CN"/>
          </w:rPr>
          <w:t>分标</w:t>
        </w:r>
      </w:ins>
      <w:ins w:id="321" w:author="Song•梁" w:date="2025-07-16T10:12:58Z">
        <w:r>
          <w:rPr>
            <w:rFonts w:hint="eastAsia" w:ascii="宋体" w:hAnsi="宋体"/>
            <w:color w:val="000000"/>
            <w:szCs w:val="21"/>
            <w:lang w:val="en-US" w:eastAsia="zh-CN"/>
          </w:rPr>
          <w:t>3</w:t>
        </w:r>
      </w:ins>
      <w:ins w:id="322" w:author="Song•梁" w:date="2025-07-16T10:11:41Z">
        <w:r>
          <w:rPr>
            <w:rFonts w:hint="eastAsia" w:ascii="宋体" w:hAnsi="宋体"/>
            <w:color w:val="000000"/>
            <w:szCs w:val="21"/>
          </w:rPr>
          <w:t>属于部分预留份额给中小企业采购的项目，</w:t>
        </w:r>
      </w:ins>
      <w:ins w:id="323" w:author="Song•梁" w:date="2025-07-16T10:12:54Z">
        <w:r>
          <w:rPr>
            <w:rFonts w:hint="eastAsia" w:ascii="宋体" w:hAnsi="宋体"/>
            <w:color w:val="000000"/>
            <w:szCs w:val="21"/>
          </w:rPr>
          <w:t>预留预算总金额的</w:t>
        </w:r>
      </w:ins>
      <w:ins w:id="324" w:author="Song•梁" w:date="2025-07-16T10:13:14Z">
        <w:r>
          <w:rPr>
            <w:rFonts w:hint="eastAsia" w:ascii="宋体" w:hAnsi="宋体"/>
            <w:color w:val="000000"/>
            <w:szCs w:val="21"/>
          </w:rPr>
          <w:t>54.22</w:t>
        </w:r>
      </w:ins>
      <w:ins w:id="325" w:author="Song•梁" w:date="2025-07-16T10:12:54Z">
        <w:r>
          <w:rPr>
            <w:rFonts w:hint="eastAsia" w:ascii="宋体" w:hAnsi="宋体"/>
            <w:color w:val="000000"/>
            <w:szCs w:val="21"/>
          </w:rPr>
          <w:t>%专门面向中小企业采购（其中预留给小微企业的比例为</w:t>
        </w:r>
      </w:ins>
      <w:ins w:id="326" w:author="Song•梁" w:date="2025-07-16T10:13:35Z">
        <w:r>
          <w:rPr>
            <w:rFonts w:hint="eastAsia" w:ascii="宋体" w:hAnsi="宋体"/>
            <w:color w:val="000000"/>
            <w:szCs w:val="21"/>
          </w:rPr>
          <w:t>75.00</w:t>
        </w:r>
      </w:ins>
      <w:ins w:id="327" w:author="Song•梁" w:date="2025-07-16T10:12:54Z">
        <w:r>
          <w:rPr>
            <w:rFonts w:hint="eastAsia" w:ascii="宋体" w:hAnsi="宋体"/>
            <w:color w:val="000000"/>
            <w:szCs w:val="21"/>
          </w:rPr>
          <w:t>%）</w:t>
        </w:r>
      </w:ins>
      <w:ins w:id="328" w:author="Song•梁" w:date="2025-07-16T10:15:10Z">
        <w:r>
          <w:rPr>
            <w:rFonts w:hint="eastAsia" w:ascii="宋体" w:hAnsi="宋体"/>
            <w:color w:val="000000"/>
            <w:szCs w:val="21"/>
            <w:lang w:eastAsia="zh-CN"/>
          </w:rPr>
          <w:t>；</w:t>
        </w:r>
      </w:ins>
      <w:ins w:id="329" w:author="Song•梁" w:date="2025-07-15T21:21:33Z">
        <w:r>
          <w:rPr>
            <w:rFonts w:hint="eastAsia" w:ascii="宋体" w:hAnsi="宋体"/>
            <w:color w:val="000000"/>
            <w:szCs w:val="21"/>
          </w:rPr>
          <w:t>部分预留份额的供应商应为中小企业或监狱企业或残疾人福利性单位。</w:t>
        </w:r>
      </w:ins>
      <w:del w:id="330" w:author="Song•梁" w:date="2025-07-15T21:21:33Z">
        <w:r>
          <w:rPr>
            <w:rFonts w:hint="eastAsia" w:ascii="宋体" w:hAnsi="宋体"/>
            <w:color w:val="000000"/>
            <w:szCs w:val="21"/>
            <w:highlight w:val="yellow"/>
          </w:rPr>
          <w:delText>无</w:delText>
        </w:r>
      </w:del>
    </w:p>
    <w:p w14:paraId="39C9F916">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3.本项目的特定资格要求：</w:t>
      </w:r>
      <w:r>
        <w:rPr>
          <w:rFonts w:hint="eastAsia" w:ascii="宋体" w:hAnsi="宋体"/>
          <w:color w:val="000000"/>
          <w:szCs w:val="21"/>
          <w:lang w:val="en-US" w:eastAsia="zh-CN"/>
        </w:rPr>
        <w:t>分标</w:t>
      </w:r>
      <w:ins w:id="331" w:author="Song•梁" w:date="2025-07-16T10:15:29Z">
        <w:r>
          <w:rPr>
            <w:rFonts w:hint="eastAsia" w:ascii="宋体" w:hAnsi="宋体"/>
            <w:color w:val="000000"/>
            <w:szCs w:val="21"/>
            <w:lang w:val="en-US" w:eastAsia="zh-CN"/>
          </w:rPr>
          <w:t>4</w:t>
        </w:r>
      </w:ins>
      <w:del w:id="332" w:author="Song•梁" w:date="2025-07-15T21:21:41Z">
        <w:r>
          <w:rPr>
            <w:rFonts w:hint="eastAsia" w:ascii="宋体" w:hAnsi="宋体"/>
            <w:color w:val="000000"/>
            <w:szCs w:val="21"/>
            <w:lang w:val="en-US" w:eastAsia="zh-CN"/>
          </w:rPr>
          <w:delText>4</w:delText>
        </w:r>
      </w:del>
      <w:r>
        <w:rPr>
          <w:rFonts w:hint="eastAsia" w:ascii="宋体" w:hAnsi="宋体"/>
          <w:color w:val="000000"/>
          <w:szCs w:val="21"/>
          <w:lang w:val="en-US" w:eastAsia="zh-CN"/>
        </w:rPr>
        <w:t>：</w:t>
      </w:r>
      <w:r>
        <w:rPr>
          <w:rFonts w:hint="eastAsia" w:ascii="宋体" w:hAnsi="宋体"/>
          <w:szCs w:val="21"/>
        </w:rPr>
        <w:t>供应商</w:t>
      </w:r>
      <w:r>
        <w:rPr>
          <w:rFonts w:hint="eastAsia" w:ascii="宋体" w:hAnsi="宋体" w:cs="Arial"/>
          <w:szCs w:val="21"/>
        </w:rPr>
        <w:t>须</w:t>
      </w:r>
      <w:r>
        <w:rPr>
          <w:rFonts w:hint="eastAsia" w:ascii="宋体" w:hAnsi="宋体" w:cs="Arial"/>
          <w:color w:val="000000"/>
          <w:szCs w:val="21"/>
        </w:rPr>
        <w:t>具有有效的省级（含）以上新闻出版行政部门颁发的《出版物经营许可证》</w:t>
      </w:r>
      <w:r>
        <w:rPr>
          <w:rFonts w:hint="eastAsia" w:ascii="宋体" w:hAnsi="宋体"/>
          <w:szCs w:val="21"/>
        </w:rPr>
        <w:t>。</w:t>
      </w:r>
    </w:p>
    <w:p w14:paraId="48D6510A">
      <w:pPr>
        <w:spacing w:line="360" w:lineRule="auto"/>
        <w:ind w:firstLine="420" w:firstLineChars="200"/>
        <w:rPr>
          <w:rFonts w:ascii="宋体" w:hAnsi="宋体"/>
          <w:color w:val="000000"/>
          <w:szCs w:val="21"/>
        </w:rPr>
      </w:pPr>
      <w:r>
        <w:rPr>
          <w:rFonts w:hint="eastAsia" w:ascii="宋体" w:hAnsi="宋体"/>
          <w:color w:val="000000"/>
          <w:szCs w:val="21"/>
        </w:rPr>
        <w:t>4.本项目的特定条件：无</w:t>
      </w:r>
    </w:p>
    <w:p w14:paraId="33D8C1C7">
      <w:pPr>
        <w:snapToGrid w:val="0"/>
        <w:spacing w:line="360" w:lineRule="auto"/>
        <w:ind w:firstLine="420"/>
        <w:jc w:val="left"/>
        <w:rPr>
          <w:rFonts w:ascii="宋体" w:hAnsi="宋体"/>
          <w:color w:val="000000"/>
          <w:szCs w:val="21"/>
        </w:rPr>
      </w:pPr>
      <w:r>
        <w:rPr>
          <w:rFonts w:hint="eastAsia" w:ascii="宋体" w:hAnsi="宋体"/>
          <w:color w:val="000000"/>
          <w:szCs w:val="21"/>
        </w:rPr>
        <w:t>5.</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D397CB">
      <w:pPr>
        <w:spacing w:line="360" w:lineRule="auto"/>
        <w:ind w:firstLine="420" w:firstLineChars="200"/>
        <w:rPr>
          <w:rFonts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8C77098">
      <w:pPr>
        <w:spacing w:line="360" w:lineRule="auto"/>
        <w:rPr>
          <w:rFonts w:ascii="黑体" w:hAnsi="黑体" w:eastAsia="黑体"/>
          <w:b/>
          <w:bCs/>
          <w:color w:val="000000"/>
          <w:sz w:val="24"/>
        </w:rPr>
      </w:pPr>
      <w:bookmarkStart w:id="14" w:name="_Toc35393623"/>
      <w:bookmarkStart w:id="15" w:name="_Toc35393792"/>
      <w:r>
        <w:rPr>
          <w:rFonts w:hint="eastAsia" w:ascii="黑体" w:hAnsi="黑体" w:eastAsia="黑体"/>
          <w:b/>
          <w:bCs/>
          <w:color w:val="000000"/>
          <w:sz w:val="24"/>
        </w:rPr>
        <w:t>三、获取招标文件</w:t>
      </w:r>
      <w:bookmarkEnd w:id="12"/>
      <w:bookmarkEnd w:id="13"/>
      <w:bookmarkEnd w:id="14"/>
      <w:bookmarkEnd w:id="15"/>
    </w:p>
    <w:p w14:paraId="2771F8B5">
      <w:pPr>
        <w:snapToGrid w:val="0"/>
        <w:spacing w:line="360" w:lineRule="auto"/>
        <w:ind w:firstLine="472" w:firstLineChars="225"/>
        <w:rPr>
          <w:rFonts w:ascii="宋体" w:hAnsi="宋体"/>
          <w:color w:val="000000"/>
          <w:szCs w:val="21"/>
        </w:rPr>
      </w:pPr>
      <w:bookmarkStart w:id="16" w:name="_Toc28359005"/>
      <w:bookmarkStart w:id="17" w:name="_Toc28359082"/>
      <w:bookmarkStart w:id="18" w:name="_Toc35393793"/>
      <w:bookmarkStart w:id="19" w:name="_Toc35393624"/>
      <w:r>
        <w:rPr>
          <w:rFonts w:hint="eastAsia" w:ascii="宋体" w:hAnsi="宋体"/>
          <w:color w:val="000000"/>
          <w:szCs w:val="21"/>
        </w:rPr>
        <w:t>时间：202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日至202</w:t>
      </w:r>
      <w:r>
        <w:rPr>
          <w:rFonts w:hint="eastAsia" w:ascii="宋体" w:hAnsi="宋体"/>
          <w:color w:val="000000"/>
          <w:szCs w:val="21"/>
          <w:lang w:val="en-US" w:eastAsia="zh-CN"/>
        </w:rPr>
        <w:t>5</w:t>
      </w:r>
      <w:r>
        <w:rPr>
          <w:rFonts w:hint="eastAsia" w:ascii="宋体" w:hAnsi="宋体"/>
          <w:color w:val="000000"/>
          <w:szCs w:val="21"/>
        </w:rPr>
        <w:t xml:space="preserve">年 </w:t>
      </w:r>
      <w:r>
        <w:rPr>
          <w:rFonts w:hint="eastAsia" w:ascii="宋体" w:hAnsi="宋体"/>
          <w:color w:val="000000"/>
          <w:szCs w:val="21"/>
          <w:lang w:val="en-US" w:eastAsia="zh-CN"/>
        </w:rPr>
        <w:t xml:space="preserve"> </w:t>
      </w:r>
      <w:r>
        <w:rPr>
          <w:rFonts w:hint="eastAsia" w:ascii="宋体" w:hAnsi="宋体"/>
          <w:color w:val="000000"/>
          <w:szCs w:val="21"/>
        </w:rPr>
        <w:t xml:space="preserve">月 </w:t>
      </w:r>
      <w:r>
        <w:rPr>
          <w:rFonts w:hint="eastAsia" w:ascii="宋体" w:hAnsi="宋体"/>
          <w:color w:val="000000"/>
          <w:szCs w:val="21"/>
          <w:lang w:val="en-US" w:eastAsia="zh-CN"/>
        </w:rPr>
        <w:t xml:space="preserve"> </w:t>
      </w:r>
      <w:r>
        <w:rPr>
          <w:rFonts w:hint="eastAsia" w:ascii="宋体" w:hAnsi="宋体"/>
          <w:color w:val="000000"/>
          <w:szCs w:val="21"/>
        </w:rPr>
        <w:t>日，每天上午00:00至12:00，下午12:00至23:59（北京时间，法定节假日除外）。</w:t>
      </w:r>
    </w:p>
    <w:p w14:paraId="2251DE01">
      <w:pPr>
        <w:spacing w:line="360" w:lineRule="auto"/>
        <w:rPr>
          <w:rFonts w:ascii="黑体" w:hAnsi="黑体" w:eastAsia="黑体"/>
          <w:b/>
          <w:bCs/>
          <w:color w:val="000000"/>
          <w:sz w:val="24"/>
        </w:rPr>
      </w:pPr>
      <w:r>
        <w:rPr>
          <w:rFonts w:hint="eastAsia" w:ascii="宋体" w:hAnsi="宋体"/>
          <w:color w:val="000000"/>
          <w:szCs w:val="21"/>
        </w:rPr>
        <w:t>获取方式:广西政府采购云平台线上获取。</w:t>
      </w:r>
    </w:p>
    <w:p w14:paraId="16CA7AAC">
      <w:pPr>
        <w:snapToGrid w:val="0"/>
        <w:spacing w:line="360" w:lineRule="auto"/>
        <w:ind w:firstLine="472" w:firstLineChars="225"/>
        <w:rPr>
          <w:rFonts w:ascii="宋体" w:hAnsi="宋体"/>
          <w:color w:val="000000"/>
          <w:szCs w:val="21"/>
        </w:rPr>
      </w:pPr>
      <w:r>
        <w:rPr>
          <w:rFonts w:hint="eastAsia" w:ascii="宋体" w:hAnsi="宋体"/>
          <w:color w:val="000000"/>
          <w:szCs w:val="21"/>
        </w:rPr>
        <w:t>售价：0元。</w:t>
      </w:r>
    </w:p>
    <w:p w14:paraId="6C26660D">
      <w:pPr>
        <w:spacing w:line="360" w:lineRule="auto"/>
        <w:rPr>
          <w:rFonts w:ascii="黑体" w:hAnsi="黑体" w:eastAsia="黑体"/>
          <w:b/>
          <w:bCs/>
          <w:color w:val="000000"/>
          <w:sz w:val="24"/>
        </w:rPr>
      </w:pPr>
      <w:r>
        <w:rPr>
          <w:rFonts w:hint="eastAsia" w:ascii="黑体" w:hAnsi="黑体" w:eastAsia="黑体"/>
          <w:b/>
          <w:bCs/>
          <w:color w:val="000000"/>
          <w:sz w:val="24"/>
        </w:rPr>
        <w:t>四、提交投标文件</w:t>
      </w:r>
      <w:bookmarkEnd w:id="16"/>
      <w:bookmarkEnd w:id="17"/>
      <w:r>
        <w:rPr>
          <w:rFonts w:hint="eastAsia" w:ascii="黑体" w:hAnsi="黑体" w:eastAsia="黑体"/>
          <w:b/>
          <w:bCs/>
          <w:color w:val="000000"/>
          <w:sz w:val="24"/>
        </w:rPr>
        <w:t>截止时间、开标时间和地点</w:t>
      </w:r>
      <w:bookmarkEnd w:id="18"/>
      <w:bookmarkEnd w:id="19"/>
    </w:p>
    <w:p w14:paraId="46251154">
      <w:pPr>
        <w:spacing w:line="360" w:lineRule="auto"/>
        <w:ind w:firstLine="420" w:firstLineChars="200"/>
        <w:rPr>
          <w:rFonts w:ascii="宋体" w:hAnsi="宋体" w:cs="宋体"/>
          <w:color w:val="000000"/>
          <w:szCs w:val="21"/>
          <w:u w:val="single"/>
        </w:rPr>
      </w:pPr>
      <w:r>
        <w:rPr>
          <w:rFonts w:hint="eastAsia" w:ascii="宋体" w:hAnsi="宋体"/>
          <w:bCs/>
          <w:color w:val="000000"/>
          <w:szCs w:val="21"/>
        </w:rPr>
        <w:t>1、提交投标文件截止时间和开标时间：</w:t>
      </w:r>
      <w:bookmarkStart w:id="20" w:name="PO_3000001867_PM015_1"/>
      <w:r>
        <w:rPr>
          <w:rFonts w:hint="eastAsia" w:ascii="宋体" w:hAnsi="宋体"/>
          <w:bCs/>
          <w:color w:val="000000"/>
          <w:szCs w:val="21"/>
          <w:u w:val="single"/>
        </w:rPr>
        <w:t>202</w:t>
      </w:r>
      <w:r>
        <w:rPr>
          <w:rFonts w:hint="eastAsia" w:ascii="宋体" w:hAnsi="宋体"/>
          <w:bCs/>
          <w:color w:val="000000"/>
          <w:szCs w:val="21"/>
          <w:u w:val="single"/>
          <w:lang w:val="en-US" w:eastAsia="zh-CN"/>
        </w:rPr>
        <w:t>5</w:t>
      </w:r>
      <w:r>
        <w:rPr>
          <w:rFonts w:hint="eastAsia" w:ascii="宋体" w:hAnsi="宋体"/>
          <w:bCs/>
          <w:color w:val="000000"/>
          <w:szCs w:val="21"/>
          <w:u w:val="single"/>
        </w:rPr>
        <w:t xml:space="preserve">年 </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 xml:space="preserve"> 月</w:t>
      </w:r>
      <w:r>
        <w:rPr>
          <w:rFonts w:hint="eastAsia" w:ascii="宋体" w:hAnsi="宋体"/>
          <w:bCs/>
          <w:color w:val="000000"/>
          <w:szCs w:val="21"/>
          <w:u w:val="single"/>
          <w:lang w:val="en-US" w:eastAsia="zh-CN"/>
        </w:rPr>
        <w:t xml:space="preserve">  </w:t>
      </w:r>
      <w:r>
        <w:rPr>
          <w:rFonts w:hint="eastAsia" w:ascii="宋体" w:hAnsi="宋体"/>
          <w:bCs/>
          <w:color w:val="000000"/>
          <w:szCs w:val="21"/>
          <w:u w:val="single"/>
        </w:rPr>
        <w:t xml:space="preserve"> 日 </w:t>
      </w:r>
      <w:r>
        <w:rPr>
          <w:rFonts w:ascii="宋体" w:hAnsi="宋体"/>
          <w:bCs/>
          <w:color w:val="000000"/>
          <w:szCs w:val="21"/>
          <w:u w:val="single"/>
        </w:rPr>
        <w:t>15</w:t>
      </w:r>
      <w:r>
        <w:rPr>
          <w:rFonts w:hint="eastAsia" w:ascii="宋体" w:hAnsi="宋体"/>
          <w:bCs/>
          <w:color w:val="000000"/>
          <w:szCs w:val="21"/>
          <w:u w:val="single"/>
        </w:rPr>
        <w:t>时</w:t>
      </w:r>
      <w:r>
        <w:rPr>
          <w:rFonts w:ascii="宋体" w:hAnsi="宋体"/>
          <w:bCs/>
          <w:color w:val="000000"/>
          <w:szCs w:val="21"/>
          <w:u w:val="single"/>
        </w:rPr>
        <w:t>0</w:t>
      </w:r>
      <w:r>
        <w:rPr>
          <w:rFonts w:hint="eastAsia" w:ascii="宋体" w:hAnsi="宋体"/>
          <w:bCs/>
          <w:color w:val="000000"/>
          <w:szCs w:val="21"/>
          <w:u w:val="single"/>
        </w:rPr>
        <w:t>0分</w:t>
      </w:r>
      <w:bookmarkEnd w:id="20"/>
      <w:r>
        <w:rPr>
          <w:rFonts w:hint="eastAsia" w:ascii="宋体" w:hAnsi="宋体"/>
          <w:bCs/>
          <w:color w:val="000000"/>
          <w:szCs w:val="21"/>
        </w:rPr>
        <w:t>（北京时间）</w:t>
      </w:r>
    </w:p>
    <w:p w14:paraId="17DF600E">
      <w:pPr>
        <w:spacing w:line="360" w:lineRule="auto"/>
        <w:ind w:firstLine="420" w:firstLineChars="200"/>
        <w:rPr>
          <w:rFonts w:ascii="宋体" w:hAnsi="宋体"/>
          <w:color w:val="000000"/>
          <w:szCs w:val="21"/>
        </w:rPr>
      </w:pPr>
      <w:r>
        <w:rPr>
          <w:rFonts w:hint="eastAsia" w:ascii="宋体" w:hAnsi="宋体"/>
          <w:color w:val="000000"/>
          <w:szCs w:val="21"/>
        </w:rPr>
        <w:t>2、投标和开标地点：</w:t>
      </w:r>
    </w:p>
    <w:p w14:paraId="7671F570">
      <w:pPr>
        <w:widowControl/>
        <w:spacing w:line="360" w:lineRule="auto"/>
        <w:ind w:firstLine="420" w:firstLineChars="200"/>
        <w:jc w:val="left"/>
        <w:rPr>
          <w:rFonts w:ascii="宋体" w:hAnsi="宋体"/>
          <w:color w:val="000000"/>
          <w:szCs w:val="21"/>
        </w:rPr>
      </w:pPr>
      <w:r>
        <w:rPr>
          <w:rFonts w:hint="eastAsia" w:ascii="宋体" w:hAnsi="宋体"/>
          <w:color w:val="000000"/>
          <w:szCs w:val="21"/>
        </w:rPr>
        <w:t>（1）投标文件提交方式：本项目为全流程电子化项目，通过：“广西政府采购云平台”（https://www.gcy.zfcg.gxzf.gov.cn/）实行在线电子投标，供应商应先安装“采购云电子交易客户端”（请自行前往“广西政府采购云平台”平台进行下载），并按照本项目招标文件和“广西政府采购云平台”的要求编制、加密后在投标截止时间前通过网络上传至“广西政府采购云平台”，</w:t>
      </w:r>
      <w:r>
        <w:rPr>
          <w:rFonts w:hint="eastAsia" w:ascii="宋体" w:hAnsi="宋体"/>
          <w:b/>
          <w:color w:val="000000"/>
          <w:szCs w:val="21"/>
        </w:rPr>
        <w:t>供应商在“</w:t>
      </w:r>
      <w:r>
        <w:rPr>
          <w:rFonts w:hint="eastAsia" w:ascii="宋体" w:hAnsi="宋体"/>
          <w:color w:val="000000"/>
          <w:szCs w:val="21"/>
        </w:rPr>
        <w:t>广西政府采购云平台</w:t>
      </w:r>
      <w:r>
        <w:rPr>
          <w:rFonts w:hint="eastAsia" w:ascii="宋体" w:hAnsi="宋体"/>
          <w:b/>
          <w:color w:val="000000"/>
          <w:szCs w:val="21"/>
        </w:rPr>
        <w:t>”提交电子版投标文件时，请填写参加远程开标活动经办人联系方式</w:t>
      </w:r>
      <w:r>
        <w:rPr>
          <w:rFonts w:hint="eastAsia" w:ascii="宋体" w:hAnsi="宋体"/>
          <w:color w:val="000000"/>
          <w:szCs w:val="21"/>
        </w:rPr>
        <w:t>。</w:t>
      </w:r>
    </w:p>
    <w:p w14:paraId="6EE75B45">
      <w:pPr>
        <w:widowControl/>
        <w:spacing w:line="360" w:lineRule="auto"/>
        <w:ind w:firstLine="420" w:firstLineChars="200"/>
        <w:jc w:val="left"/>
        <w:rPr>
          <w:rFonts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szCs w:val="21"/>
        </w:rPr>
        <w:t>投标人只需办理其中一家CA数字证书及签章，</w:t>
      </w:r>
      <w:r>
        <w:rPr>
          <w:rFonts w:hint="eastAsia" w:ascii="宋体" w:hAnsi="宋体"/>
          <w:color w:val="000000"/>
          <w:szCs w:val="21"/>
        </w:rPr>
        <w:t>建议各投标人抓紧时间办理。</w:t>
      </w:r>
    </w:p>
    <w:p w14:paraId="6C9F7250">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（3）为确保网上操作合法、有效和安全，请投标供应商确保在电子投标过程中能够对相关数据电文进行加密和使用电子签章，妥善保管CA数字证书并使用有效的CA数字证书参与整个招标活动。</w:t>
      </w:r>
    </w:p>
    <w:p w14:paraId="0BA1DA26">
      <w:pPr>
        <w:spacing w:line="360" w:lineRule="auto"/>
        <w:ind w:firstLine="420" w:firstLineChars="200"/>
        <w:rPr>
          <w:rFonts w:ascii="宋体" w:hAnsi="宋体"/>
          <w:bCs/>
          <w:color w:val="000000"/>
          <w:szCs w:val="21"/>
          <w:u w:val="single"/>
        </w:rPr>
      </w:pPr>
      <w:r>
        <w:rPr>
          <w:rFonts w:hint="eastAsia" w:ascii="宋体" w:hAnsi="宋体"/>
          <w:bCs/>
          <w:color w:val="000000"/>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14:paraId="57846D4D">
      <w:pPr>
        <w:widowControl/>
        <w:numPr>
          <w:ilvl w:val="0"/>
          <w:numId w:val="1"/>
        </w:numPr>
        <w:spacing w:line="360" w:lineRule="auto"/>
        <w:ind w:firstLine="420" w:firstLineChars="200"/>
        <w:jc w:val="left"/>
        <w:rPr>
          <w:rFonts w:ascii="宋体" w:hAnsi="宋体"/>
          <w:szCs w:val="21"/>
        </w:rPr>
      </w:pPr>
      <w:r>
        <w:rPr>
          <w:rFonts w:hint="eastAsia" w:ascii="宋体" w:hAnsi="宋体"/>
          <w:color w:val="000000"/>
          <w:szCs w:val="21"/>
        </w:rPr>
        <w:t>开标地点：本次招标</w:t>
      </w:r>
      <w:r>
        <w:rPr>
          <w:rFonts w:hint="eastAsia" w:ascii="宋体" w:hAnsi="宋体"/>
          <w:szCs w:val="21"/>
        </w:rPr>
        <w:t>将</w:t>
      </w:r>
      <w:r>
        <w:rPr>
          <w:rFonts w:hint="eastAsia" w:ascii="宋体" w:hAnsi="宋体"/>
          <w:szCs w:val="21"/>
          <w:u w:val="single"/>
        </w:rPr>
        <w:t>于</w:t>
      </w:r>
      <w:r>
        <w:rPr>
          <w:rFonts w:hint="eastAsia" w:ascii="宋体" w:hAnsi="宋体"/>
          <w:bCs/>
          <w:szCs w:val="21"/>
          <w:u w:val="single"/>
        </w:rPr>
        <w:t>202</w:t>
      </w:r>
      <w:r>
        <w:rPr>
          <w:rFonts w:hint="eastAsia" w:ascii="宋体" w:hAnsi="宋体"/>
          <w:bCs/>
          <w:szCs w:val="21"/>
          <w:u w:val="single"/>
          <w:lang w:val="en-US" w:eastAsia="zh-CN"/>
        </w:rPr>
        <w:t>5</w:t>
      </w:r>
      <w:r>
        <w:rPr>
          <w:rFonts w:hint="eastAsia" w:ascii="宋体" w:hAnsi="宋体"/>
          <w:bCs/>
          <w:szCs w:val="21"/>
          <w:u w:val="single"/>
        </w:rPr>
        <w:t>年</w:t>
      </w:r>
      <w:r>
        <w:rPr>
          <w:rFonts w:hint="eastAsia" w:ascii="宋体" w:hAnsi="宋体"/>
          <w:bCs/>
          <w:szCs w:val="21"/>
          <w:u w:val="single"/>
          <w:lang w:val="en-US" w:eastAsia="zh-CN"/>
        </w:rPr>
        <w:t xml:space="preserve">  </w:t>
      </w:r>
      <w:r>
        <w:rPr>
          <w:rFonts w:hint="eastAsia" w:ascii="宋体" w:hAnsi="宋体"/>
          <w:bCs/>
          <w:szCs w:val="21"/>
          <w:u w:val="single"/>
        </w:rPr>
        <w:t>月</w:t>
      </w:r>
      <w:r>
        <w:rPr>
          <w:rFonts w:hint="eastAsia" w:ascii="宋体" w:hAnsi="宋体"/>
          <w:bCs/>
          <w:szCs w:val="21"/>
          <w:u w:val="single"/>
          <w:lang w:val="en-US" w:eastAsia="zh-CN"/>
        </w:rPr>
        <w:t xml:space="preserve">  </w:t>
      </w:r>
      <w:r>
        <w:rPr>
          <w:rFonts w:hint="eastAsia" w:ascii="宋体" w:hAnsi="宋体"/>
          <w:bCs/>
          <w:szCs w:val="21"/>
          <w:u w:val="single"/>
        </w:rPr>
        <w:t xml:space="preserve">日 </w:t>
      </w:r>
      <w:r>
        <w:rPr>
          <w:rFonts w:ascii="宋体" w:hAnsi="宋体"/>
          <w:bCs/>
          <w:szCs w:val="21"/>
          <w:u w:val="single"/>
        </w:rPr>
        <w:t>15</w:t>
      </w:r>
      <w:r>
        <w:rPr>
          <w:rFonts w:hint="eastAsia" w:ascii="宋体" w:hAnsi="宋体"/>
          <w:bCs/>
          <w:szCs w:val="21"/>
          <w:u w:val="single"/>
        </w:rPr>
        <w:t>时</w:t>
      </w:r>
      <w:r>
        <w:rPr>
          <w:rFonts w:ascii="宋体" w:hAnsi="宋体"/>
          <w:bCs/>
          <w:szCs w:val="21"/>
          <w:u w:val="single"/>
        </w:rPr>
        <w:t>0</w:t>
      </w:r>
      <w:r>
        <w:rPr>
          <w:rFonts w:hint="eastAsia" w:ascii="宋体" w:hAnsi="宋体"/>
          <w:bCs/>
          <w:szCs w:val="21"/>
          <w:u w:val="single"/>
        </w:rPr>
        <w:t>0分</w:t>
      </w:r>
      <w:r>
        <w:rPr>
          <w:rFonts w:hint="eastAsia" w:ascii="宋体" w:hAnsi="宋体"/>
          <w:szCs w:val="21"/>
        </w:rPr>
        <w:t>在“</w:t>
      </w:r>
      <w:r>
        <w:rPr>
          <w:rFonts w:hint="eastAsia" w:ascii="宋体" w:hAnsi="宋体"/>
          <w:color w:val="000000"/>
          <w:szCs w:val="21"/>
        </w:rPr>
        <w:t>广西政府采购云平台</w:t>
      </w:r>
      <w:r>
        <w:rPr>
          <w:rFonts w:hint="eastAsia" w:ascii="宋体" w:hAnsi="宋体"/>
          <w:szCs w:val="21"/>
        </w:rPr>
        <w:t>”电子开标大厅开标。</w:t>
      </w:r>
    </w:p>
    <w:p w14:paraId="005F5E60">
      <w:pPr>
        <w:snapToGrid w:val="0"/>
        <w:spacing w:line="360" w:lineRule="auto"/>
        <w:ind w:firstLine="420" w:firstLineChars="200"/>
        <w:rPr>
          <w:rFonts w:ascii="宋体" w:hAnsi="宋体" w:cs="宋体"/>
          <w:kern w:val="0"/>
          <w:szCs w:val="21"/>
        </w:rPr>
      </w:pPr>
      <w:r>
        <w:rPr>
          <w:rFonts w:hint="eastAsia" w:ascii="宋体" w:hAnsi="宋体" w:cs="宋体"/>
          <w:kern w:val="0"/>
          <w:szCs w:val="21"/>
        </w:rPr>
        <w:t>（5）CA证书在线解密：供应商投标时，</w:t>
      </w:r>
      <w:r>
        <w:rPr>
          <w:rFonts w:hint="eastAsia" w:ascii="宋体" w:hAnsi="宋体" w:cs="宋体"/>
          <w:b/>
          <w:kern w:val="0"/>
          <w:szCs w:val="21"/>
        </w:rPr>
        <w:t>需携带制作投标文件时用来加密的有效数字证书（CA认证）</w:t>
      </w:r>
      <w:r>
        <w:rPr>
          <w:rFonts w:hint="eastAsia" w:ascii="宋体" w:hAnsi="宋体" w:cs="宋体"/>
          <w:kern w:val="0"/>
          <w:szCs w:val="21"/>
        </w:rPr>
        <w:t>登录“</w:t>
      </w:r>
      <w:r>
        <w:rPr>
          <w:rFonts w:hint="eastAsia" w:ascii="宋体" w:hAnsi="宋体"/>
          <w:szCs w:val="21"/>
        </w:rPr>
        <w:t>广西政府</w:t>
      </w:r>
      <w:r>
        <w:rPr>
          <w:rFonts w:hint="eastAsia" w:ascii="宋体" w:hAnsi="宋体"/>
          <w:color w:val="000000"/>
          <w:szCs w:val="21"/>
        </w:rPr>
        <w:t>采购云</w:t>
      </w:r>
      <w:r>
        <w:rPr>
          <w:rFonts w:hint="eastAsia" w:ascii="宋体" w:hAnsi="宋体" w:cs="宋体"/>
          <w:kern w:val="0"/>
          <w:szCs w:val="21"/>
        </w:rPr>
        <w:t>”平台电子开标大厅现场按规定时间对加密的投标文件进行解密，未能按要求进行解密的，由此产生的后果由投标人自行承担。</w:t>
      </w:r>
    </w:p>
    <w:p w14:paraId="6227C481">
      <w:pPr>
        <w:spacing w:line="360" w:lineRule="auto"/>
        <w:rPr>
          <w:rFonts w:ascii="黑体" w:hAnsi="黑体" w:eastAsia="黑体"/>
          <w:b/>
          <w:bCs/>
          <w:color w:val="000000"/>
          <w:sz w:val="24"/>
        </w:rPr>
      </w:pPr>
      <w:bookmarkStart w:id="21" w:name="_Toc28359007"/>
      <w:bookmarkStart w:id="22" w:name="_Toc28359084"/>
      <w:bookmarkStart w:id="23" w:name="_Toc35393794"/>
      <w:bookmarkStart w:id="24" w:name="_Toc35393625"/>
      <w:r>
        <w:rPr>
          <w:rFonts w:hint="eastAsia" w:ascii="黑体" w:hAnsi="黑体" w:eastAsia="黑体"/>
          <w:b/>
          <w:bCs/>
          <w:color w:val="000000"/>
          <w:sz w:val="24"/>
        </w:rPr>
        <w:t>五、公告期限</w:t>
      </w:r>
      <w:bookmarkEnd w:id="21"/>
      <w:bookmarkEnd w:id="22"/>
      <w:bookmarkEnd w:id="23"/>
      <w:bookmarkEnd w:id="24"/>
    </w:p>
    <w:p w14:paraId="72236845">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14:paraId="2C7B9ED6">
      <w:pPr>
        <w:spacing w:line="360" w:lineRule="auto"/>
        <w:rPr>
          <w:rFonts w:ascii="黑体" w:hAnsi="黑体" w:eastAsia="黑体"/>
          <w:b/>
          <w:bCs/>
          <w:color w:val="000000"/>
          <w:sz w:val="24"/>
        </w:rPr>
      </w:pPr>
      <w:bookmarkStart w:id="25" w:name="_Toc35393795"/>
      <w:bookmarkStart w:id="26" w:name="_Toc35393626"/>
      <w:r>
        <w:rPr>
          <w:rFonts w:hint="eastAsia" w:ascii="黑体" w:hAnsi="黑体" w:eastAsia="黑体"/>
          <w:b/>
          <w:bCs/>
          <w:color w:val="000000"/>
          <w:sz w:val="24"/>
        </w:rPr>
        <w:t>六、其他补充事宜</w:t>
      </w:r>
      <w:bookmarkEnd w:id="25"/>
      <w:bookmarkEnd w:id="26"/>
    </w:p>
    <w:p w14:paraId="0109171D">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1.投标保证金：本项目不收取投标保证金</w:t>
      </w:r>
    </w:p>
    <w:p w14:paraId="105D6262">
      <w:pPr>
        <w:spacing w:line="360" w:lineRule="auto"/>
        <w:ind w:firstLine="315" w:firstLineChars="150"/>
        <w:rPr>
          <w:rFonts w:ascii="宋体" w:hAnsi="宋体" w:cs="宋体"/>
          <w:color w:val="000000"/>
          <w:kern w:val="0"/>
          <w:szCs w:val="21"/>
          <w:u w:val="single"/>
        </w:rPr>
      </w:pPr>
      <w:r>
        <w:rPr>
          <w:rFonts w:hint="eastAsia" w:ascii="宋体" w:hAnsi="宋体" w:cs="宋体"/>
          <w:color w:val="000000"/>
          <w:kern w:val="0"/>
          <w:szCs w:val="21"/>
        </w:rPr>
        <w:t>2.采购意向公开链接：</w:t>
      </w:r>
      <w:bookmarkStart w:id="27" w:name="PO_3000001867_PM100"/>
      <w:r>
        <w:rPr>
          <w:rFonts w:hint="eastAsia" w:ascii="宋体" w:hAnsi="宋体" w:cs="宋体"/>
          <w:color w:val="000000"/>
          <w:kern w:val="0"/>
          <w:szCs w:val="21"/>
          <w:u w:val="single"/>
        </w:rPr>
        <w:t xml:space="preserve"> </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2FC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14:paraId="47F14334">
            <w:pPr>
              <w:spacing w:line="360" w:lineRule="auto"/>
              <w:rPr>
                <w:rFonts w:ascii="宋体" w:hAnsi="宋体" w:cs="宋体"/>
                <w:color w:val="000000"/>
                <w:kern w:val="0"/>
                <w:szCs w:val="21"/>
                <w:u w:val="single"/>
              </w:rPr>
            </w:pPr>
            <w:r>
              <w:rPr>
                <w:rFonts w:hint="eastAsia" w:ascii="宋体" w:hAnsi="宋体" w:cs="宋体"/>
                <w:color w:val="000000"/>
                <w:kern w:val="0"/>
                <w:szCs w:val="21"/>
                <w:u w:val="single"/>
              </w:rPr>
              <w:t>采购意向公示链接</w:t>
            </w:r>
          </w:p>
        </w:tc>
      </w:tr>
      <w:tr w14:paraId="073C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7CE2B42">
            <w:pPr>
              <w:spacing w:line="360" w:lineRule="auto"/>
              <w:rPr>
                <w:rFonts w:ascii="宋体" w:hAnsi="宋体" w:cs="宋体"/>
                <w:color w:val="000000"/>
                <w:kern w:val="0"/>
                <w:szCs w:val="21"/>
                <w:u w:val="single"/>
              </w:rPr>
            </w:pPr>
            <w:r>
              <w:rPr>
                <w:rFonts w:hint="eastAsia" w:ascii="宋体" w:hAnsi="宋体" w:cs="宋体"/>
                <w:color w:val="000000"/>
                <w:kern w:val="0"/>
                <w:szCs w:val="21"/>
                <w:u w:val="single"/>
              </w:rPr>
              <w:t>https://zfcg.gxzf.gov.cn/site/detail?parentId=66601&amp;articleId=OPWZTS/Dbmi/fAchIDwzhQ==</w:t>
            </w:r>
          </w:p>
        </w:tc>
      </w:tr>
      <w:bookmarkEnd w:id="27"/>
    </w:tbl>
    <w:p w14:paraId="1999510A">
      <w:pPr>
        <w:spacing w:line="360" w:lineRule="auto"/>
        <w:ind w:firstLine="315" w:firstLineChars="150"/>
        <w:rPr>
          <w:rFonts w:ascii="宋体" w:hAnsi="宋体" w:cs="宋体"/>
          <w:color w:val="000000"/>
          <w:kern w:val="0"/>
          <w:szCs w:val="21"/>
        </w:rPr>
      </w:pPr>
      <w:bookmarkStart w:id="28" w:name="_Hlk37429585"/>
      <w:r>
        <w:rPr>
          <w:rFonts w:hint="eastAsia" w:ascii="宋体" w:hAnsi="宋体" w:cs="宋体"/>
          <w:color w:val="000000"/>
          <w:kern w:val="0"/>
          <w:szCs w:val="21"/>
        </w:rPr>
        <w:t>3.</w:t>
      </w:r>
      <w:r>
        <w:rPr>
          <w:rFonts w:hint="eastAsia" w:ascii="宋体" w:hAnsi="宋体"/>
          <w:color w:val="000000"/>
          <w:szCs w:val="21"/>
        </w:rPr>
        <w:t xml:space="preserve"> </w:t>
      </w:r>
      <w:bookmarkStart w:id="29" w:name="_Hlk37429595"/>
      <w:r>
        <w:rPr>
          <w:rFonts w:hint="eastAsia" w:ascii="宋体" w:hAnsi="宋体" w:cs="宋体"/>
          <w:color w:val="000000"/>
          <w:kern w:val="0"/>
          <w:szCs w:val="21"/>
        </w:rPr>
        <w:t>网上查询地址</w:t>
      </w:r>
    </w:p>
    <w:bookmarkEnd w:id="28"/>
    <w:bookmarkEnd w:id="29"/>
    <w:p w14:paraId="44AFB73B">
      <w:pPr>
        <w:spacing w:line="360" w:lineRule="auto"/>
        <w:ind w:firstLine="420" w:firstLineChars="200"/>
        <w:rPr>
          <w:rFonts w:ascii="宋体" w:hAnsi="宋体" w:cs="宋体"/>
          <w:color w:val="FF0000"/>
          <w:kern w:val="0"/>
          <w:szCs w:val="21"/>
        </w:rPr>
      </w:pPr>
      <w:bookmarkStart w:id="30" w:name="_Hlk37429674"/>
      <w:r>
        <w:rPr>
          <w:rFonts w:hint="eastAsia" w:ascii="宋体" w:hAnsi="宋体" w:cs="宋体"/>
          <w:kern w:val="0"/>
          <w:szCs w:val="21"/>
          <w:lang w:bidi="ar"/>
        </w:rPr>
        <w:t>中国政府采购网（www.ccgp.gov.cn）、广西政府采购网（http://zfcg.gxzf.gov.cn）、全国公共资源交易平台（广西.崇左）http://ggzy.jgswj.gxzf.gov.cn/czggzy/。</w:t>
      </w:r>
    </w:p>
    <w:p w14:paraId="7C637396">
      <w:pPr>
        <w:spacing w:line="360" w:lineRule="auto"/>
        <w:ind w:firstLine="315" w:firstLineChars="150"/>
        <w:rPr>
          <w:rFonts w:ascii="宋体" w:hAnsi="宋体" w:cs="宋体"/>
          <w:color w:val="000000"/>
          <w:kern w:val="0"/>
          <w:szCs w:val="21"/>
        </w:rPr>
      </w:pPr>
      <w:r>
        <w:rPr>
          <w:rFonts w:hint="eastAsia" w:ascii="宋体" w:hAnsi="宋体"/>
          <w:color w:val="000000"/>
          <w:szCs w:val="21"/>
        </w:rPr>
        <w:t xml:space="preserve">4. </w:t>
      </w:r>
      <w:r>
        <w:rPr>
          <w:rFonts w:hint="eastAsia" w:ascii="宋体" w:hAnsi="宋体" w:cs="宋体"/>
          <w:color w:val="000000"/>
          <w:kern w:val="0"/>
          <w:szCs w:val="21"/>
        </w:rPr>
        <w:t>本项目需要落实的政府采购政策：</w:t>
      </w:r>
      <w:bookmarkStart w:id="31" w:name="PO_3000001867_PM023"/>
      <w:r>
        <w:rPr>
          <w:rFonts w:hint="eastAsia" w:ascii="宋体" w:hAnsi="宋体" w:cs="宋体"/>
          <w:color w:val="000000"/>
          <w:kern w:val="0"/>
          <w:szCs w:val="21"/>
        </w:rPr>
        <w:t xml:space="preserve"> </w:t>
      </w:r>
      <w:bookmarkEnd w:id="31"/>
    </w:p>
    <w:bookmarkEnd w:id="30"/>
    <w:p w14:paraId="5B051C5C">
      <w:pPr>
        <w:spacing w:line="360" w:lineRule="auto"/>
        <w:ind w:firstLine="315" w:firstLineChars="150"/>
        <w:rPr>
          <w:rFonts w:ascii="宋体" w:hAnsi="宋体" w:cs="宋体"/>
          <w:kern w:val="0"/>
          <w:szCs w:val="21"/>
        </w:rPr>
      </w:pPr>
      <w:r>
        <w:rPr>
          <w:rFonts w:hint="eastAsia" w:ascii="宋体" w:hAnsi="宋体" w:cs="宋体"/>
          <w:kern w:val="0"/>
          <w:szCs w:val="21"/>
          <w:lang w:bidi="ar"/>
        </w:rPr>
        <w:t>（1）政府采购促进中小企业发展。</w:t>
      </w:r>
    </w:p>
    <w:p w14:paraId="593AF630">
      <w:pPr>
        <w:spacing w:line="360" w:lineRule="auto"/>
        <w:ind w:firstLine="315" w:firstLineChars="150"/>
        <w:rPr>
          <w:rFonts w:ascii="宋体" w:hAnsi="宋体" w:cs="宋体"/>
          <w:kern w:val="0"/>
          <w:szCs w:val="21"/>
        </w:rPr>
      </w:pPr>
      <w:r>
        <w:rPr>
          <w:rFonts w:hint="eastAsia" w:ascii="宋体" w:hAnsi="宋体" w:cs="宋体"/>
          <w:kern w:val="0"/>
          <w:szCs w:val="21"/>
          <w:lang w:bidi="ar"/>
        </w:rPr>
        <w:t>（2）政府采购支持采用本国产品的政策。</w:t>
      </w:r>
    </w:p>
    <w:p w14:paraId="30082E24">
      <w:pPr>
        <w:spacing w:line="360" w:lineRule="auto"/>
        <w:ind w:firstLine="315" w:firstLineChars="150"/>
        <w:rPr>
          <w:rFonts w:ascii="宋体" w:hAnsi="宋体" w:cs="宋体"/>
          <w:kern w:val="0"/>
          <w:szCs w:val="21"/>
        </w:rPr>
      </w:pPr>
      <w:r>
        <w:rPr>
          <w:rFonts w:hint="eastAsia" w:ascii="宋体" w:hAnsi="宋体" w:cs="宋体"/>
          <w:kern w:val="0"/>
          <w:szCs w:val="21"/>
          <w:lang w:bidi="ar"/>
        </w:rPr>
        <w:t>（3）强制采购节能产品；优先采购节能产品、环境标志产品。</w:t>
      </w:r>
    </w:p>
    <w:p w14:paraId="210884D3">
      <w:pPr>
        <w:spacing w:line="360" w:lineRule="auto"/>
        <w:ind w:firstLine="315" w:firstLineChars="150"/>
        <w:rPr>
          <w:rFonts w:ascii="宋体" w:hAnsi="宋体" w:cs="宋体"/>
          <w:kern w:val="0"/>
          <w:szCs w:val="21"/>
        </w:rPr>
      </w:pPr>
      <w:r>
        <w:rPr>
          <w:rFonts w:hint="eastAsia" w:ascii="宋体" w:hAnsi="宋体" w:cs="宋体"/>
          <w:kern w:val="0"/>
          <w:szCs w:val="21"/>
          <w:lang w:bidi="ar"/>
        </w:rPr>
        <w:t>（4）政府采购促进残疾人就业政策。</w:t>
      </w:r>
    </w:p>
    <w:p w14:paraId="6B69FBC3">
      <w:pPr>
        <w:spacing w:line="360" w:lineRule="auto"/>
        <w:ind w:firstLine="315" w:firstLineChars="150"/>
        <w:rPr>
          <w:rFonts w:ascii="宋体" w:hAnsi="宋体" w:cs="宋体"/>
          <w:kern w:val="0"/>
          <w:szCs w:val="21"/>
        </w:rPr>
      </w:pPr>
      <w:r>
        <w:rPr>
          <w:rFonts w:hint="eastAsia" w:ascii="宋体" w:hAnsi="宋体" w:cs="宋体"/>
          <w:kern w:val="0"/>
          <w:szCs w:val="21"/>
          <w:lang w:bidi="ar"/>
        </w:rPr>
        <w:t>（5）政府采购支持监狱企业发展。</w:t>
      </w:r>
    </w:p>
    <w:p w14:paraId="1F39C99A">
      <w:pPr>
        <w:spacing w:line="360" w:lineRule="auto"/>
        <w:ind w:firstLine="315" w:firstLineChars="150"/>
        <w:rPr>
          <w:rFonts w:ascii="宋体" w:hAnsi="宋体" w:cs="宋体"/>
          <w:color w:val="000000"/>
          <w:kern w:val="0"/>
          <w:szCs w:val="21"/>
        </w:rPr>
      </w:pPr>
      <w:r>
        <w:rPr>
          <w:rFonts w:hint="eastAsia" w:ascii="宋体" w:hAnsi="宋体" w:cs="宋体"/>
          <w:kern w:val="0"/>
          <w:szCs w:val="21"/>
          <w:lang w:bidi="ar"/>
        </w:rPr>
        <w:t>（6）</w:t>
      </w:r>
      <w:r>
        <w:rPr>
          <w:rFonts w:hint="eastAsia" w:cs="宋体"/>
          <w:lang w:bidi="ar"/>
        </w:rPr>
        <w:t>扶持不发达地区和少数民族地区政策</w:t>
      </w:r>
      <w:r>
        <w:rPr>
          <w:rFonts w:hint="eastAsia" w:ascii="宋体" w:hAnsi="宋体" w:cs="宋体"/>
          <w:kern w:val="0"/>
          <w:szCs w:val="21"/>
          <w:lang w:bidi="ar"/>
        </w:rPr>
        <w:t>。</w:t>
      </w:r>
    </w:p>
    <w:p w14:paraId="3451B579">
      <w:pPr>
        <w:spacing w:line="360" w:lineRule="auto"/>
        <w:ind w:firstLine="315" w:firstLineChars="150"/>
        <w:rPr>
          <w:rFonts w:ascii="宋体" w:hAnsi="宋体" w:cs="宋体"/>
          <w:color w:val="000000"/>
          <w:kern w:val="0"/>
          <w:szCs w:val="21"/>
        </w:rPr>
      </w:pPr>
      <w:r>
        <w:rPr>
          <w:rFonts w:hint="eastAsia" w:ascii="宋体" w:hAnsi="宋体" w:cs="宋体"/>
          <w:color w:val="000000"/>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55365B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6. 若对项目采购电子交易系统操作有疑问，可登录“</w:t>
      </w:r>
      <w:r>
        <w:rPr>
          <w:rFonts w:hint="eastAsia" w:ascii="宋体" w:hAnsi="宋体"/>
          <w:color w:val="000000"/>
          <w:szCs w:val="21"/>
        </w:rPr>
        <w:t>采购云</w:t>
      </w:r>
      <w:r>
        <w:rPr>
          <w:rFonts w:hint="eastAsia" w:ascii="宋体" w:hAnsi="宋体" w:cs="宋体"/>
          <w:color w:val="000000"/>
          <w:kern w:val="0"/>
          <w:szCs w:val="21"/>
        </w:rPr>
        <w:t>”平台（</w:t>
      </w:r>
      <w:r>
        <w:rPr>
          <w:rFonts w:hint="eastAsia" w:ascii="宋体" w:hAnsi="宋体"/>
          <w:color w:val="000000"/>
          <w:szCs w:val="21"/>
        </w:rPr>
        <w:t>（https://www.gcy.zfcg.gxzf.gov.cn/）</w:t>
      </w:r>
      <w:r>
        <w:rPr>
          <w:rFonts w:hint="eastAsia" w:ascii="宋体" w:hAnsi="宋体" w:cs="宋体"/>
          <w:color w:val="000000"/>
          <w:kern w:val="0"/>
          <w:szCs w:val="21"/>
        </w:rPr>
        <w:t>，点击右侧咨询小采，获取采小蜜智能服务管家帮助，或拨打广西政府采购云平台服务热线95763获取热线服务帮助。</w:t>
      </w:r>
    </w:p>
    <w:p w14:paraId="2365D511">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7.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34F526B6">
      <w:pPr>
        <w:spacing w:line="360" w:lineRule="auto"/>
        <w:ind w:firstLine="420" w:firstLineChars="200"/>
        <w:rPr>
          <w:del w:id="333" w:author="Song•梁" w:date="2025-07-16T10:30:01Z"/>
          <w:rFonts w:ascii="宋体" w:hAnsi="宋体" w:cs="宋体"/>
          <w:color w:val="000000"/>
          <w:kern w:val="0"/>
          <w:szCs w:val="21"/>
        </w:rPr>
      </w:pPr>
      <w:del w:id="334" w:author="Song•梁" w:date="2025-07-16T10:30:01Z">
        <w:r>
          <w:rPr>
            <w:rFonts w:hint="eastAsia" w:ascii="宋体" w:hAnsi="宋体" w:cs="宋体"/>
            <w:b w:val="0"/>
            <w:bCs w:val="0"/>
            <w:color w:val="000000"/>
            <w:kern w:val="0"/>
            <w:szCs w:val="21"/>
            <w:lang w:val="en-US" w:eastAsia="zh-CN"/>
          </w:rPr>
          <w:delText>8.</w:delText>
        </w:r>
      </w:del>
      <w:del w:id="335" w:author="Song•梁" w:date="2025-07-16T10:30:01Z">
        <w:r>
          <w:rPr>
            <w:rFonts w:hint="eastAsia" w:ascii="宋体" w:hAnsi="宋体" w:cs="宋体"/>
            <w:b w:val="0"/>
            <w:bCs w:val="0"/>
            <w:color w:val="000000"/>
            <w:kern w:val="0"/>
            <w:szCs w:val="21"/>
          </w:rPr>
          <w:delText>本项目采用远程异地评标，评标主场设在崇左市公共资源交易中心（崇左市城南新区石景林路东段政务服务中心综合楼五楼），分会场设在百色市公共资源交易中心</w:delText>
        </w:r>
      </w:del>
      <w:del w:id="336" w:author="Song•梁" w:date="2025-07-16T10:30:01Z">
        <w:r>
          <w:rPr>
            <w:rFonts w:hint="eastAsia" w:ascii="宋体" w:hAnsi="宋体" w:cs="宋体"/>
            <w:b w:val="0"/>
            <w:bCs w:val="0"/>
            <w:color w:val="000000"/>
            <w:kern w:val="0"/>
            <w:szCs w:val="21"/>
            <w:lang w:eastAsia="zh-CN"/>
          </w:rPr>
          <w:delText>、</w:delText>
        </w:r>
      </w:del>
      <w:del w:id="337" w:author="Song•梁" w:date="2025-07-16T10:30:01Z">
        <w:r>
          <w:rPr>
            <w:rFonts w:hint="eastAsia" w:ascii="宋体" w:hAnsi="宋体" w:cs="宋体"/>
            <w:b w:val="0"/>
            <w:bCs w:val="0"/>
            <w:color w:val="000000"/>
            <w:kern w:val="0"/>
            <w:szCs w:val="21"/>
            <w:lang w:val="en-US" w:eastAsia="zh-CN"/>
          </w:rPr>
          <w:delText>河池市公共资源交易中心</w:delText>
        </w:r>
      </w:del>
      <w:del w:id="338" w:author="Song•梁" w:date="2025-07-16T10:30:01Z">
        <w:r>
          <w:rPr>
            <w:rFonts w:hint="eastAsia" w:ascii="宋体" w:hAnsi="宋体" w:cs="宋体"/>
            <w:b w:val="0"/>
            <w:bCs w:val="0"/>
            <w:color w:val="000000"/>
            <w:kern w:val="0"/>
            <w:szCs w:val="21"/>
          </w:rPr>
          <w:delText>。</w:delText>
        </w:r>
      </w:del>
    </w:p>
    <w:p w14:paraId="2274812E">
      <w:pPr>
        <w:spacing w:line="360" w:lineRule="auto"/>
        <w:rPr>
          <w:rFonts w:ascii="黑体" w:hAnsi="黑体" w:eastAsia="黑体"/>
          <w:b/>
          <w:bCs/>
          <w:color w:val="000000"/>
          <w:sz w:val="24"/>
        </w:rPr>
      </w:pPr>
      <w:bookmarkStart w:id="32" w:name="_Toc35393796"/>
      <w:bookmarkStart w:id="33" w:name="_Toc35393627"/>
      <w:bookmarkStart w:id="34" w:name="_Toc28359085"/>
      <w:bookmarkStart w:id="35" w:name="_Toc28359008"/>
      <w:r>
        <w:rPr>
          <w:rFonts w:hint="eastAsia" w:ascii="黑体" w:hAnsi="黑体" w:eastAsia="黑体"/>
          <w:b/>
          <w:bCs/>
          <w:color w:val="000000"/>
          <w:sz w:val="24"/>
        </w:rPr>
        <w:t>七、对本次招标提出询问，请按以下方式联系。</w:t>
      </w:r>
      <w:bookmarkEnd w:id="32"/>
      <w:bookmarkEnd w:id="33"/>
      <w:bookmarkEnd w:id="34"/>
      <w:bookmarkEnd w:id="35"/>
    </w:p>
    <w:p w14:paraId="5E97E9FA">
      <w:pPr>
        <w:spacing w:line="360" w:lineRule="auto"/>
        <w:jc w:val="left"/>
        <w:rPr>
          <w:rFonts w:ascii="宋体" w:hAnsi="宋体"/>
          <w:color w:val="000000"/>
          <w:szCs w:val="21"/>
        </w:rPr>
      </w:pPr>
      <w:r>
        <w:rPr>
          <w:rFonts w:hint="eastAsia" w:ascii="宋体" w:hAnsi="宋体" w:cs="宋体"/>
          <w:color w:val="000000"/>
          <w:szCs w:val="21"/>
        </w:rPr>
        <w:t>　　　1.采购人信息</w:t>
      </w:r>
    </w:p>
    <w:p w14:paraId="346B30DA">
      <w:pPr>
        <w:spacing w:line="360" w:lineRule="auto"/>
        <w:ind w:left="1041" w:leftChars="371" w:hanging="262" w:hangingChars="125"/>
        <w:jc w:val="left"/>
        <w:rPr>
          <w:rFonts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rPr>
        <w:t>天等县教育局</w:t>
      </w:r>
    </w:p>
    <w:p w14:paraId="2F30831D">
      <w:pPr>
        <w:spacing w:line="360" w:lineRule="auto"/>
        <w:ind w:left="1041" w:leftChars="371" w:hanging="262" w:hangingChars="125"/>
        <w:jc w:val="left"/>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天等县天等镇教育路01号</w:t>
      </w:r>
    </w:p>
    <w:p w14:paraId="0DDDEA3F">
      <w:pPr>
        <w:pStyle w:val="20"/>
        <w:spacing w:line="360" w:lineRule="auto"/>
        <w:ind w:firstLine="735" w:firstLineChars="350"/>
        <w:rPr>
          <w:rFonts w:hAnsi="宋体"/>
          <w:color w:val="000000"/>
        </w:rPr>
      </w:pPr>
      <w:r>
        <w:rPr>
          <w:rFonts w:hint="eastAsia" w:hAnsi="宋体"/>
          <w:color w:val="000000"/>
        </w:rPr>
        <w:t>项目联系人：</w:t>
      </w:r>
      <w:r>
        <w:rPr>
          <w:rFonts w:hint="eastAsia" w:hAnsi="宋体"/>
          <w:color w:val="000000"/>
          <w:u w:val="single"/>
        </w:rPr>
        <w:t>苏老师</w:t>
      </w:r>
    </w:p>
    <w:p w14:paraId="36956544">
      <w:pPr>
        <w:spacing w:line="360" w:lineRule="auto"/>
        <w:ind w:left="1041" w:leftChars="371" w:hanging="262" w:hangingChars="125"/>
        <w:jc w:val="left"/>
        <w:rPr>
          <w:rFonts w:ascii="宋体" w:hAnsi="宋体"/>
          <w:color w:val="000000"/>
          <w:szCs w:val="21"/>
          <w:u w:val="single"/>
        </w:rPr>
      </w:pPr>
      <w:r>
        <w:rPr>
          <w:rFonts w:hint="eastAsia" w:ascii="宋体" w:hAnsi="宋体"/>
          <w:color w:val="000000"/>
          <w:szCs w:val="21"/>
        </w:rPr>
        <w:t>联系电话：</w:t>
      </w:r>
      <w:r>
        <w:rPr>
          <w:rFonts w:hint="eastAsia" w:ascii="宋体" w:hAnsi="宋体"/>
          <w:color w:val="000000"/>
          <w:szCs w:val="21"/>
          <w:u w:val="single"/>
        </w:rPr>
        <w:t>0771-3532699</w:t>
      </w:r>
    </w:p>
    <w:p w14:paraId="5367D5C3">
      <w:pPr>
        <w:spacing w:line="360" w:lineRule="auto"/>
        <w:ind w:left="1041" w:leftChars="371" w:hanging="262" w:hangingChars="125"/>
        <w:jc w:val="left"/>
        <w:rPr>
          <w:rFonts w:ascii="宋体" w:hAnsi="宋体"/>
          <w:color w:val="000000"/>
          <w:szCs w:val="21"/>
        </w:rPr>
      </w:pPr>
      <w:r>
        <w:rPr>
          <w:rFonts w:hint="eastAsia" w:ascii="宋体" w:hAnsi="宋体" w:cs="宋体"/>
          <w:color w:val="000000"/>
          <w:szCs w:val="21"/>
        </w:rPr>
        <w:t>2.采购代理机构信息</w:t>
      </w:r>
    </w:p>
    <w:p w14:paraId="4666A152">
      <w:pPr>
        <w:spacing w:line="360" w:lineRule="auto"/>
        <w:ind w:firstLine="735" w:firstLineChars="350"/>
        <w:rPr>
          <w:rFonts w:ascii="宋体" w:hAnsi="宋体"/>
          <w:color w:val="000000"/>
          <w:szCs w:val="21"/>
          <w:u w:val="single"/>
        </w:rPr>
      </w:pPr>
      <w:r>
        <w:rPr>
          <w:rFonts w:hint="eastAsia" w:ascii="宋体" w:hAnsi="宋体"/>
          <w:color w:val="000000"/>
          <w:szCs w:val="21"/>
        </w:rPr>
        <w:t>名 称：</w:t>
      </w:r>
      <w:r>
        <w:rPr>
          <w:rFonts w:hint="eastAsia" w:ascii="宋体" w:hAnsi="宋体"/>
          <w:color w:val="000000"/>
          <w:szCs w:val="21"/>
          <w:u w:val="single"/>
        </w:rPr>
        <w:t>广西和拓项目管理有限公司</w:t>
      </w:r>
    </w:p>
    <w:p w14:paraId="1139FFCB">
      <w:pPr>
        <w:spacing w:line="360" w:lineRule="auto"/>
        <w:ind w:firstLine="735" w:firstLineChars="350"/>
        <w:rPr>
          <w:rFonts w:ascii="宋体" w:hAnsi="宋体"/>
          <w:color w:val="000000"/>
          <w:szCs w:val="21"/>
        </w:rPr>
      </w:pPr>
      <w:r>
        <w:rPr>
          <w:rFonts w:hint="eastAsia" w:ascii="宋体" w:hAnsi="宋体"/>
          <w:color w:val="000000"/>
          <w:szCs w:val="21"/>
        </w:rPr>
        <w:t>地　址：</w:t>
      </w:r>
      <w:r>
        <w:rPr>
          <w:rFonts w:hint="eastAsia" w:ascii="宋体" w:hAnsi="宋体"/>
          <w:color w:val="000000"/>
          <w:szCs w:val="21"/>
          <w:u w:val="single"/>
        </w:rPr>
        <w:t>崇左市江州区城南区新城路中段北侧（龙胤金街）31栋1-105号房</w:t>
      </w:r>
    </w:p>
    <w:p w14:paraId="3FDCD0E9">
      <w:pPr>
        <w:spacing w:line="360" w:lineRule="auto"/>
        <w:ind w:firstLine="735" w:firstLineChars="350"/>
        <w:rPr>
          <w:rFonts w:hint="eastAsia" w:ascii="宋体" w:hAnsi="宋体" w:eastAsia="宋体"/>
          <w:color w:val="000000"/>
          <w:szCs w:val="21"/>
          <w:lang w:eastAsia="zh-CN"/>
        </w:rPr>
      </w:pPr>
      <w:r>
        <w:rPr>
          <w:rFonts w:hint="eastAsia" w:ascii="宋体" w:hAnsi="宋体"/>
          <w:color w:val="000000"/>
          <w:szCs w:val="21"/>
        </w:rPr>
        <w:t>联系电话：</w:t>
      </w:r>
      <w:del w:id="339" w:author="Song•梁" w:date="2025-07-16T15:08:32Z">
        <w:r>
          <w:rPr>
            <w:rFonts w:hint="eastAsia" w:ascii="宋体" w:hAnsi="宋体"/>
            <w:color w:val="000000"/>
            <w:szCs w:val="21"/>
            <w:u w:val="single"/>
          </w:rPr>
          <w:delText>0771-5718440</w:delText>
        </w:r>
      </w:del>
      <w:ins w:id="340" w:author="Song•梁" w:date="2025-07-16T15:08:32Z">
        <w:r>
          <w:rPr>
            <w:rFonts w:hint="eastAsia" w:ascii="宋体" w:hAnsi="宋体"/>
            <w:color w:val="000000"/>
            <w:szCs w:val="21"/>
            <w:u w:val="single"/>
            <w:lang w:eastAsia="zh-CN"/>
          </w:rPr>
          <w:t>0771-5937510</w:t>
        </w:r>
      </w:ins>
    </w:p>
    <w:p w14:paraId="096C6CE0">
      <w:pPr>
        <w:spacing w:line="360" w:lineRule="auto"/>
        <w:ind w:firstLine="735" w:firstLineChars="350"/>
        <w:rPr>
          <w:rFonts w:ascii="宋体" w:hAnsi="宋体"/>
          <w:color w:val="000000"/>
          <w:szCs w:val="21"/>
        </w:rPr>
      </w:pPr>
      <w:r>
        <w:rPr>
          <w:rFonts w:hint="eastAsia" w:ascii="宋体" w:hAnsi="宋体"/>
          <w:color w:val="000000"/>
          <w:szCs w:val="21"/>
        </w:rPr>
        <w:t>3.项目联系方式</w:t>
      </w:r>
    </w:p>
    <w:p w14:paraId="406EC2F4">
      <w:pPr>
        <w:spacing w:line="360" w:lineRule="auto"/>
        <w:ind w:firstLine="735" w:firstLineChars="350"/>
        <w:rPr>
          <w:rFonts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梁炯颂</w:t>
      </w:r>
    </w:p>
    <w:p w14:paraId="01DF9E02">
      <w:pPr>
        <w:spacing w:line="360" w:lineRule="auto"/>
        <w:ind w:firstLine="735" w:firstLineChars="350"/>
        <w:rPr>
          <w:rFonts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del w:id="341" w:author="Song•梁" w:date="2025-07-16T15:08:32Z">
        <w:r>
          <w:rPr>
            <w:rFonts w:hint="eastAsia" w:ascii="宋体" w:hAnsi="宋体"/>
            <w:color w:val="000000"/>
            <w:szCs w:val="21"/>
            <w:u w:val="single"/>
          </w:rPr>
          <w:delText>0771-5718440</w:delText>
        </w:r>
      </w:del>
      <w:ins w:id="342" w:author="Song•梁" w:date="2025-07-16T15:08:32Z">
        <w:r>
          <w:rPr>
            <w:rFonts w:hint="eastAsia" w:ascii="宋体" w:hAnsi="宋体"/>
            <w:color w:val="000000"/>
            <w:szCs w:val="21"/>
            <w:u w:val="single"/>
            <w:lang w:eastAsia="zh-CN"/>
          </w:rPr>
          <w:t>0771-5937510</w:t>
        </w:r>
      </w:ins>
      <w:r>
        <w:rPr>
          <w:rFonts w:hint="eastAsia" w:ascii="宋体" w:hAnsi="宋体"/>
          <w:color w:val="000000"/>
          <w:szCs w:val="21"/>
        </w:rPr>
        <w:t xml:space="preserve">       </w:t>
      </w:r>
    </w:p>
    <w:p w14:paraId="3F6EB615">
      <w:pPr>
        <w:spacing w:line="360" w:lineRule="auto"/>
        <w:jc w:val="left"/>
        <w:rPr>
          <w:rFonts w:ascii="宋体" w:hAnsi="宋体"/>
          <w:color w:val="000000"/>
          <w:szCs w:val="21"/>
        </w:rPr>
      </w:pPr>
    </w:p>
    <w:p w14:paraId="0EFC4A00">
      <w:pPr>
        <w:pStyle w:val="12"/>
        <w:spacing w:line="360" w:lineRule="auto"/>
        <w:rPr>
          <w:rFonts w:ascii="宋体" w:hAnsi="宋体"/>
          <w:color w:val="000000"/>
          <w:szCs w:val="21"/>
        </w:rPr>
      </w:pPr>
    </w:p>
    <w:p w14:paraId="00A158D5">
      <w:pPr>
        <w:spacing w:line="360" w:lineRule="auto"/>
        <w:ind w:firstLine="210" w:firstLineChars="100"/>
        <w:jc w:val="right"/>
        <w:rPr>
          <w:rFonts w:ascii="宋体" w:hAnsi="宋体"/>
          <w:color w:val="000000"/>
          <w:szCs w:val="21"/>
          <w:u w:val="single"/>
        </w:rPr>
      </w:pPr>
      <w:r>
        <w:rPr>
          <w:rFonts w:hint="eastAsia" w:ascii="宋体" w:hAnsi="宋体"/>
          <w:color w:val="000000"/>
          <w:szCs w:val="21"/>
        </w:rPr>
        <w:t xml:space="preserve"> </w:t>
      </w:r>
      <w:r>
        <w:rPr>
          <w:rFonts w:hint="eastAsia" w:ascii="宋体" w:hAnsi="宋体"/>
          <w:color w:val="000000"/>
          <w:szCs w:val="21"/>
          <w:u w:val="single"/>
        </w:rPr>
        <w:t>广西和拓项目管理有限公司</w:t>
      </w:r>
    </w:p>
    <w:p w14:paraId="7624C9B8">
      <w:pPr>
        <w:spacing w:line="360" w:lineRule="auto"/>
        <w:ind w:firstLine="210" w:firstLineChars="100"/>
        <w:jc w:val="right"/>
        <w:rPr>
          <w:rFonts w:ascii="宋体" w:hAnsi="宋体"/>
          <w:color w:val="000000"/>
        </w:rPr>
      </w:pP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w:t>
      </w:r>
    </w:p>
    <w:p w14:paraId="12457BB8">
      <w:pPr>
        <w:widowControl/>
        <w:spacing w:line="360" w:lineRule="auto"/>
        <w:jc w:val="left"/>
        <w:rPr>
          <w:rFonts w:ascii="宋体" w:hAnsi="宋体" w:cs="宋体"/>
          <w:sz w:val="24"/>
          <w:highlight w:val="yellow"/>
          <w:lang w:val="zh-CN"/>
        </w:rPr>
        <w:sectPr>
          <w:pgSz w:w="11906" w:h="16838"/>
          <w:pgMar w:top="1134" w:right="1134" w:bottom="1134" w:left="1134" w:header="720" w:footer="720" w:gutter="0"/>
          <w:cols w:space="720" w:num="1"/>
          <w:docGrid w:type="lines" w:linePitch="331" w:charSpace="0"/>
        </w:sectPr>
      </w:pPr>
    </w:p>
    <w:p w14:paraId="1B789FAB">
      <w:pPr>
        <w:pStyle w:val="20"/>
        <w:jc w:val="center"/>
        <w:outlineLvl w:val="0"/>
        <w:rPr>
          <w:rFonts w:ascii="Times New Roman" w:hAnsi="Times New Roman"/>
          <w:b/>
          <w:sz w:val="36"/>
        </w:rPr>
      </w:pPr>
      <w:bookmarkStart w:id="36" w:name="_Toc532545042"/>
      <w:bookmarkStart w:id="37" w:name="_Toc3647"/>
      <w:bookmarkStart w:id="38" w:name="_Toc18344"/>
      <w:r>
        <w:rPr>
          <w:rFonts w:hint="eastAsia" w:ascii="Times New Roman" w:hAnsi="Times New Roman"/>
          <w:b/>
          <w:sz w:val="36"/>
        </w:rPr>
        <w:t>第二章</w:t>
      </w:r>
      <w:r>
        <w:rPr>
          <w:rFonts w:ascii="Times New Roman" w:hAnsi="Times New Roman"/>
          <w:b/>
          <w:sz w:val="36"/>
        </w:rPr>
        <w:t xml:space="preserve">  </w:t>
      </w:r>
      <w:bookmarkEnd w:id="36"/>
      <w:r>
        <w:rPr>
          <w:rFonts w:hint="eastAsia" w:ascii="Times New Roman" w:hAnsi="Times New Roman"/>
          <w:b/>
          <w:sz w:val="36"/>
        </w:rPr>
        <w:t>采购需求</w:t>
      </w:r>
      <w:bookmarkEnd w:id="37"/>
      <w:bookmarkEnd w:id="38"/>
    </w:p>
    <w:p w14:paraId="13C14954">
      <w:pPr>
        <w:adjustRightInd w:val="0"/>
        <w:spacing w:line="340" w:lineRule="exact"/>
        <w:rPr>
          <w:rFonts w:hAnsi="宋体"/>
          <w:b/>
          <w:szCs w:val="21"/>
        </w:rPr>
      </w:pPr>
    </w:p>
    <w:p w14:paraId="3581DBBE">
      <w:pPr>
        <w:adjustRightInd w:val="0"/>
        <w:spacing w:line="340" w:lineRule="exact"/>
        <w:rPr>
          <w:rFonts w:hAnsi="宋体"/>
          <w:b/>
          <w:szCs w:val="21"/>
        </w:rPr>
      </w:pPr>
      <w:r>
        <w:rPr>
          <w:rFonts w:hint="eastAsia" w:hAnsi="宋体"/>
          <w:b/>
          <w:szCs w:val="21"/>
        </w:rPr>
        <w:t>说明：</w:t>
      </w:r>
    </w:p>
    <w:p w14:paraId="345F7184">
      <w:pPr>
        <w:spacing w:line="360" w:lineRule="auto"/>
        <w:ind w:firstLine="420" w:firstLineChars="200"/>
        <w:jc w:val="left"/>
        <w:rPr>
          <w:rFonts w:ascii="宋体" w:hAnsi="宋体" w:cs="宋体"/>
          <w:color w:val="000000"/>
          <w:szCs w:val="21"/>
        </w:rPr>
      </w:pPr>
      <w:r>
        <w:rPr>
          <w:color w:val="000000"/>
        </w:rPr>
        <w:t xml:space="preserve">1. </w:t>
      </w:r>
      <w:r>
        <w:rPr>
          <w:rFonts w:hint="eastAsia"/>
          <w:color w:val="000000"/>
        </w:rPr>
        <w:t>为落实政府采购政策需满足的要求</w:t>
      </w:r>
    </w:p>
    <w:p w14:paraId="1B9288B1">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（1）本招标文件所称中小企业必须符合《政府采购促进中小企业发展管理办法》（财库〔2020〕46号）的规定。</w:t>
      </w:r>
    </w:p>
    <w:p w14:paraId="1386356E">
      <w:pPr>
        <w:spacing w:line="360" w:lineRule="auto"/>
        <w:ind w:firstLine="424" w:firstLineChars="202"/>
        <w:jc w:val="left"/>
        <w:rPr>
          <w:rFonts w:ascii="宋体" w:hAnsi="宋体" w:cs="宋体"/>
          <w:color w:val="000000"/>
          <w:szCs w:val="21"/>
        </w:rPr>
      </w:pPr>
      <w:r>
        <w:rPr>
          <w:rFonts w:hint="eastAsia" w:ascii="宋体" w:hAnsi="宋体" w:cs="宋体"/>
          <w:color w:val="000000"/>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000000"/>
          <w:szCs w:val="21"/>
        </w:rPr>
        <w:t>否则投标文件作无效处理</w:t>
      </w:r>
      <w:r>
        <w:rPr>
          <w:rFonts w:hint="eastAsia" w:ascii="宋体" w:hAnsi="宋体" w:cs="宋体"/>
          <w:color w:val="000000"/>
          <w:szCs w:val="21"/>
        </w:rPr>
        <w:t>。如本项目包含的货物属于品目清单内非标注“★”的产品时，应优先采购，具体详见“第四章 评标方法及评标标准”。</w:t>
      </w:r>
    </w:p>
    <w:p w14:paraId="3675895B">
      <w:pPr>
        <w:spacing w:line="400" w:lineRule="exact"/>
        <w:ind w:firstLine="424" w:firstLineChars="202"/>
        <w:jc w:val="left"/>
        <w:rPr>
          <w:rFonts w:ascii="宋体" w:hAnsi="宋体" w:cs="宋体"/>
          <w:color w:val="000000"/>
          <w:szCs w:val="21"/>
        </w:rPr>
      </w:pPr>
      <w:r>
        <w:rPr>
          <w:rFonts w:hint="eastAsia" w:ascii="宋体" w:hAnsi="宋体" w:cs="宋体"/>
          <w:color w:val="000000"/>
          <w:szCs w:val="21"/>
        </w:rPr>
        <w:t>（3）</w:t>
      </w:r>
      <w:r>
        <w:rPr>
          <w:rFonts w:hint="eastAsia" w:ascii="宋体" w:hAnsi="宋体" w:cs="宋体"/>
          <w:szCs w:val="21"/>
          <w:lang w:bidi="ar"/>
        </w:rPr>
        <w:t>依据《中华人民共和国网络安全法》、《关于调整网络安全专用产品安全管理有关事项的公告》（2023年 第1号）、关于调整《网络关键设备和网络安全专用产品目录》的公告（2023年第2号）、《国家认监委工业和信息化部公安部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w:t>
      </w:r>
      <w:r>
        <w:rPr>
          <w:rFonts w:hint="eastAsia" w:ascii="宋体" w:hAnsi="宋体" w:cs="宋体"/>
          <w:b/>
          <w:bCs/>
          <w:szCs w:val="21"/>
          <w:lang w:bidi="ar"/>
        </w:rPr>
        <w:t>列入《网络关键设备和网络安全专用产品目录》的“网络安全专用产品”的，应当按照《信息安全技术网络安全专用产品安全技术要求》等相关国家标准的强制性要求对网络安全专用产品进行安全认证或安全检测，</w:t>
      </w:r>
      <w:r>
        <w:rPr>
          <w:rFonts w:hint="eastAsia" w:ascii="宋体" w:hAnsi="宋体" w:cs="宋体"/>
          <w:b/>
          <w:szCs w:val="21"/>
          <w:lang w:bidi="ar"/>
        </w:rPr>
        <w:t>投标人必须在投标文件中提供</w:t>
      </w:r>
      <w:r>
        <w:rPr>
          <w:rFonts w:hint="eastAsia" w:ascii="宋体" w:hAnsi="宋体" w:cs="宋体"/>
          <w:b/>
          <w:bCs/>
          <w:szCs w:val="21"/>
          <w:lang w:bidi="ar"/>
        </w:rPr>
        <w:t>由具备资格的机构出具的安全认证合格证书或者安全检测合格的检测报告</w:t>
      </w:r>
      <w:r>
        <w:rPr>
          <w:rFonts w:hint="eastAsia" w:ascii="宋体" w:hAnsi="宋体" w:cs="宋体"/>
          <w:b/>
          <w:szCs w:val="21"/>
          <w:lang w:bidi="ar"/>
        </w:rPr>
        <w:t>（加盖投标人公章），否则投标文件作无效处理。</w:t>
      </w:r>
    </w:p>
    <w:p w14:paraId="6EF586E3">
      <w:pPr>
        <w:spacing w:line="360" w:lineRule="auto"/>
        <w:ind w:left="420"/>
        <w:jc w:val="left"/>
        <w:rPr>
          <w:color w:val="FF0000"/>
        </w:rPr>
      </w:pPr>
      <w:r>
        <w:rPr>
          <w:rFonts w:hint="eastAsia" w:ascii="宋体" w:hAnsi="宋体" w:cs="宋体"/>
          <w:szCs w:val="21"/>
          <w:lang w:bidi="ar"/>
        </w:rPr>
        <w:t>2.“实质性要求”是指招标文件中已经指明不满足则投标无效的条款，或者不能负偏离的条款，或者采购需求中带“▲”的条款。</w:t>
      </w:r>
    </w:p>
    <w:p w14:paraId="73426FB7">
      <w:pPr>
        <w:spacing w:line="360" w:lineRule="auto"/>
        <w:ind w:left="420"/>
        <w:jc w:val="left"/>
        <w:rPr>
          <w:rFonts w:ascii="宋体" w:hAnsi="宋体" w:cs="宋体"/>
          <w:lang w:bidi="ar"/>
        </w:rPr>
      </w:pPr>
      <w:r>
        <w:rPr>
          <w:rFonts w:hint="eastAsia" w:ascii="宋体" w:hAnsi="宋体" w:cs="宋体"/>
          <w:color w:val="000000"/>
          <w:szCs w:val="21"/>
        </w:rPr>
        <w:t>3.</w:t>
      </w:r>
      <w:r>
        <w:rPr>
          <w:rFonts w:hint="eastAsia" w:ascii="宋体" w:hAnsi="宋体" w:cs="宋体"/>
          <w:lang w:bidi="ar"/>
        </w:rPr>
        <w:t>如投标人投标产品存在侵犯他人的知识产权或者专利成果行为的，应承担相应法律责任。</w:t>
      </w:r>
    </w:p>
    <w:p w14:paraId="6B15632F">
      <w:pPr>
        <w:spacing w:line="400" w:lineRule="exact"/>
        <w:ind w:firstLine="424" w:firstLineChars="202"/>
        <w:jc w:val="left"/>
        <w:rPr>
          <w:rFonts w:ascii="宋体" w:hAnsi="宋体" w:cs="宋体"/>
          <w:lang w:bidi="ar"/>
        </w:rPr>
      </w:pPr>
      <w:r>
        <w:rPr>
          <w:rFonts w:hint="eastAsia" w:ascii="宋体" w:hAnsi="宋体" w:cs="宋体"/>
          <w:lang w:bidi="ar"/>
        </w:rPr>
        <w:t>4.采购需求中出现的品牌、型号或者生产厂家仅起参考作用，不属于指定品牌、型号或者生产厂家的情形。投标人能参照或者选用其他相当的品牌、型号或者生产厂家替代，但选用的投标产品参数性能必须满足实质性要求。</w:t>
      </w:r>
    </w:p>
    <w:p w14:paraId="2FEF6C12">
      <w:pPr>
        <w:rPr>
          <w:rFonts w:hint="default" w:ascii="宋体" w:hAnsi="宋体" w:cs="宋体"/>
          <w:b/>
          <w:bCs/>
          <w:sz w:val="21"/>
          <w:szCs w:val="24"/>
          <w:lang w:val="en-US" w:bidi="ar"/>
        </w:rPr>
      </w:pPr>
    </w:p>
    <w:p w14:paraId="4A32B2E6">
      <w:pPr>
        <w:rPr>
          <w:rFonts w:hint="eastAsia" w:ascii="宋体" w:hAnsi="宋体" w:cs="宋体"/>
          <w:b/>
          <w:bCs/>
          <w:sz w:val="21"/>
          <w:szCs w:val="24"/>
          <w:lang w:val="en-US" w:eastAsia="zh-CN" w:bidi="ar"/>
        </w:rPr>
      </w:pPr>
      <w:r>
        <w:rPr>
          <w:rFonts w:hint="eastAsia" w:ascii="宋体" w:hAnsi="宋体" w:cs="宋体"/>
          <w:b/>
          <w:bCs/>
          <w:sz w:val="21"/>
          <w:szCs w:val="24"/>
          <w:lang w:val="en-US" w:eastAsia="zh-CN" w:bidi="ar"/>
        </w:rPr>
        <w:t>分标1：</w:t>
      </w:r>
    </w:p>
    <w:tbl>
      <w:tblPr>
        <w:tblStyle w:val="37"/>
        <w:tblpPr w:leftFromText="180" w:rightFromText="180" w:vertAnchor="text" w:horzAnchor="page" w:tblpX="1473" w:tblpY="45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53"/>
        <w:gridCol w:w="5307"/>
        <w:gridCol w:w="600"/>
        <w:gridCol w:w="586"/>
        <w:gridCol w:w="1132"/>
        <w:tblGridChange w:id="343">
          <w:tblGrid>
            <w:gridCol w:w="580"/>
            <w:gridCol w:w="853"/>
            <w:gridCol w:w="5307"/>
            <w:gridCol w:w="600"/>
            <w:gridCol w:w="586"/>
            <w:gridCol w:w="1132"/>
          </w:tblGrid>
        </w:tblGridChange>
      </w:tblGrid>
      <w:tr w14:paraId="119A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24E9C513">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序号</w:t>
            </w:r>
          </w:p>
        </w:tc>
        <w:tc>
          <w:tcPr>
            <w:tcW w:w="853" w:type="dxa"/>
            <w:vAlign w:val="center"/>
          </w:tcPr>
          <w:p w14:paraId="074CDD4A">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货物名称</w:t>
            </w:r>
          </w:p>
        </w:tc>
        <w:tc>
          <w:tcPr>
            <w:tcW w:w="5307" w:type="dxa"/>
            <w:vAlign w:val="center"/>
          </w:tcPr>
          <w:p w14:paraId="2AF7CB20">
            <w:pPr>
              <w:widowControl/>
              <w:jc w:val="center"/>
              <w:textAlignment w:val="center"/>
              <w:rPr>
                <w:b/>
                <w:bCs/>
              </w:rPr>
            </w:pPr>
            <w:r>
              <w:rPr>
                <w:rFonts w:hint="eastAsia"/>
                <w:b/>
                <w:bCs/>
              </w:rPr>
              <w:t>技术参数</w:t>
            </w:r>
          </w:p>
        </w:tc>
        <w:tc>
          <w:tcPr>
            <w:tcW w:w="600" w:type="dxa"/>
            <w:vAlign w:val="center"/>
          </w:tcPr>
          <w:p w14:paraId="55DBB05B">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单位</w:t>
            </w:r>
          </w:p>
        </w:tc>
        <w:tc>
          <w:tcPr>
            <w:tcW w:w="586" w:type="dxa"/>
            <w:vAlign w:val="center"/>
          </w:tcPr>
          <w:p w14:paraId="3021D0DB">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数量</w:t>
            </w:r>
          </w:p>
        </w:tc>
        <w:tc>
          <w:tcPr>
            <w:tcW w:w="1132" w:type="dxa"/>
            <w:vAlign w:val="center"/>
          </w:tcPr>
          <w:p w14:paraId="267EE8EA">
            <w:pPr>
              <w:widowControl/>
              <w:jc w:val="center"/>
              <w:textAlignment w:val="center"/>
              <w:rPr>
                <w:rFonts w:ascii="宋体" w:hAnsi="宋体" w:cs="宋体"/>
                <w:b/>
                <w:szCs w:val="21"/>
              </w:rPr>
            </w:pPr>
            <w:r>
              <w:rPr>
                <w:rFonts w:hint="eastAsia" w:ascii="宋体" w:hAnsi="宋体" w:cs="宋体"/>
                <w:b/>
                <w:szCs w:val="21"/>
              </w:rPr>
              <w:t>中小企业划分标准所属行业名称（行业名称及划分见本章附件2）</w:t>
            </w:r>
          </w:p>
        </w:tc>
      </w:tr>
      <w:tr w14:paraId="521F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58" w:type="dxa"/>
            <w:gridSpan w:val="6"/>
            <w:vAlign w:val="center"/>
          </w:tcPr>
          <w:p w14:paraId="6CA13C0B">
            <w:pPr>
              <w:widowControl/>
              <w:jc w:val="left"/>
              <w:textAlignment w:val="auto"/>
              <w:rPr>
                <w:rFonts w:hint="eastAsia" w:ascii="宋体" w:hAnsi="宋体" w:cs="宋体"/>
                <w:b/>
                <w:szCs w:val="21"/>
              </w:rPr>
            </w:pPr>
            <w:r>
              <w:rPr>
                <w:rFonts w:hint="eastAsia" w:ascii="宋体" w:hAnsi="宋体" w:cs="宋体"/>
                <w:b/>
                <w:bCs/>
                <w:sz w:val="21"/>
                <w:szCs w:val="24"/>
                <w:lang w:val="en-US" w:eastAsia="zh-CN" w:bidi="ar"/>
              </w:rPr>
              <w:t>校园监控系统</w:t>
            </w:r>
          </w:p>
        </w:tc>
      </w:tr>
      <w:tr w14:paraId="1831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273EC502">
            <w:pPr>
              <w:widowControl/>
              <w:jc w:val="center"/>
              <w:textAlignment w:val="center"/>
              <w:rPr>
                <w:rFonts w:hint="eastAsia" w:ascii="Times New Roman" w:hAnsi="Times New Roman" w:cs="Times New Roman"/>
                <w:b w:val="0"/>
                <w:bCs w:val="0"/>
                <w:color w:val="auto"/>
                <w:kern w:val="2"/>
                <w:sz w:val="21"/>
                <w:szCs w:val="24"/>
                <w:u w:val="none"/>
                <w:lang w:bidi="ar"/>
                <w:rPrChange w:id="344"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345" w:author="Song•梁" w:date="2025-07-16T10:32:24Z">
                  <w:rPr>
                    <w:rFonts w:hint="eastAsia" w:ascii="宋体" w:hAnsi="宋体" w:cs="宋体"/>
                    <w:b/>
                    <w:bCs/>
                    <w:kern w:val="0"/>
                    <w:sz w:val="22"/>
                    <w:szCs w:val="22"/>
                  </w:rPr>
                </w:rPrChange>
              </w:rPr>
              <w:t>1</w:t>
            </w:r>
          </w:p>
        </w:tc>
        <w:tc>
          <w:tcPr>
            <w:tcW w:w="853" w:type="dxa"/>
            <w:vAlign w:val="center"/>
          </w:tcPr>
          <w:p w14:paraId="7513202E">
            <w:pPr>
              <w:widowControl/>
              <w:jc w:val="center"/>
              <w:textAlignment w:val="center"/>
              <w:rPr>
                <w:rFonts w:hint="eastAsia" w:ascii="Times New Roman" w:hAnsi="Times New Roman" w:cs="Times New Roman"/>
                <w:b w:val="0"/>
                <w:bCs w:val="0"/>
                <w:color w:val="auto"/>
                <w:kern w:val="2"/>
                <w:sz w:val="21"/>
                <w:szCs w:val="24"/>
                <w:u w:val="none"/>
                <w:lang w:bidi="ar"/>
                <w:rPrChange w:id="346"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347" w:author="Song•梁" w:date="2025-07-16T10:32:24Z">
                  <w:rPr>
                    <w:rFonts w:hint="eastAsia" w:ascii="宋体" w:hAnsi="宋体" w:cs="宋体"/>
                    <w:b w:val="0"/>
                    <w:bCs w:val="0"/>
                    <w:kern w:val="0"/>
                    <w:sz w:val="22"/>
                    <w:szCs w:val="22"/>
                  </w:rPr>
                </w:rPrChange>
              </w:rPr>
              <w:t>半圆摄像头</w:t>
            </w:r>
          </w:p>
        </w:tc>
        <w:tc>
          <w:tcPr>
            <w:tcW w:w="5307" w:type="dxa"/>
            <w:shd w:val="clear" w:color="auto" w:fill="auto"/>
            <w:vAlign w:val="center"/>
          </w:tcPr>
          <w:p w14:paraId="44E5D70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49" w:author="Song•梁" w:date="2025-07-16T10:30:42Z">
                  <w:rPr>
                    <w:rFonts w:hint="eastAsia" w:ascii="宋体" w:hAnsi="宋体" w:eastAsia="宋体" w:cs="宋体"/>
                    <w:i w:val="0"/>
                    <w:iCs w:val="0"/>
                    <w:color w:val="000000"/>
                    <w:kern w:val="2"/>
                    <w:sz w:val="16"/>
                    <w:szCs w:val="16"/>
                    <w:u w:val="none"/>
                    <w:lang w:val="en-US" w:eastAsia="zh-CN" w:bidi="ar-SA"/>
                  </w:rPr>
                </w:rPrChange>
              </w:rPr>
              <w:pPrChange w:id="348" w:author="Song•梁" w:date="2025-07-16T10:42:45Z">
                <w:pPr>
                  <w:keepNext w:val="0"/>
                  <w:keepLines w:val="0"/>
                  <w:widowControl/>
                  <w:suppressLineNumbers w:val="0"/>
                  <w:jc w:val="center"/>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
              <w:t>2.8mm-4mm红外阵列半球网络摄像机，最高分辨率可达400万像素，并在此分辨率下可输出25 fps实时图像</w:t>
            </w:r>
          </w:p>
        </w:tc>
        <w:tc>
          <w:tcPr>
            <w:tcW w:w="600" w:type="dxa"/>
            <w:vAlign w:val="center"/>
          </w:tcPr>
          <w:p w14:paraId="2F4099F9">
            <w:pPr>
              <w:widowControl/>
              <w:jc w:val="center"/>
              <w:textAlignment w:val="center"/>
              <w:rPr>
                <w:rFonts w:hint="eastAsia" w:eastAsia="宋体"/>
                <w:color w:val="auto"/>
                <w:u w:val="none"/>
                <w:lang w:val="en-US" w:eastAsia="zh-CN" w:bidi="ar"/>
                <w:rPrChange w:id="351" w:author="Song•梁" w:date="2025-07-16T10:32:24Z">
                  <w:rPr>
                    <w:rFonts w:hint="default" w:eastAsia="宋体"/>
                    <w:lang w:val="en-US" w:eastAsia="zh-CN"/>
                  </w:rPr>
                </w:rPrChange>
              </w:rPr>
              <w:pPrChange w:id="350" w:author="Song•梁" w:date="2025-07-16T10:32:24Z">
                <w:pPr>
                  <w:widowControl/>
                  <w:jc w:val="left"/>
                  <w:textAlignment w:val="center"/>
                </w:pPr>
              </w:pPrChange>
            </w:pPr>
            <w:r>
              <w:rPr>
                <w:rFonts w:hint="eastAsia"/>
                <w:color w:val="auto"/>
                <w:u w:val="none"/>
                <w:lang w:val="en-US" w:eastAsia="zh-CN" w:bidi="ar"/>
                <w:rPrChange w:id="352" w:author="Song•梁" w:date="2025-07-16T10:32:24Z">
                  <w:rPr>
                    <w:rFonts w:hint="eastAsia"/>
                    <w:lang w:val="en-US" w:eastAsia="zh-CN"/>
                  </w:rPr>
                </w:rPrChange>
              </w:rPr>
              <w:t>个</w:t>
            </w:r>
          </w:p>
        </w:tc>
        <w:tc>
          <w:tcPr>
            <w:tcW w:w="586" w:type="dxa"/>
            <w:vAlign w:val="center"/>
          </w:tcPr>
          <w:p w14:paraId="26068413">
            <w:pPr>
              <w:widowControl/>
              <w:jc w:val="center"/>
              <w:textAlignment w:val="center"/>
              <w:rPr>
                <w:rFonts w:hint="eastAsia" w:eastAsia="宋体"/>
                <w:color w:val="auto"/>
                <w:u w:val="none"/>
                <w:lang w:val="en-US" w:eastAsia="zh-CN" w:bidi="ar"/>
                <w:rPrChange w:id="354" w:author="Song•梁" w:date="2025-07-16T10:32:24Z">
                  <w:rPr>
                    <w:rFonts w:hint="default" w:eastAsia="宋体"/>
                    <w:lang w:val="en-US" w:eastAsia="zh-CN"/>
                  </w:rPr>
                </w:rPrChange>
              </w:rPr>
              <w:pPrChange w:id="353" w:author="Song•梁" w:date="2025-07-16T10:32:24Z">
                <w:pPr>
                  <w:widowControl/>
                  <w:jc w:val="left"/>
                  <w:textAlignment w:val="center"/>
                </w:pPr>
              </w:pPrChange>
            </w:pPr>
            <w:r>
              <w:rPr>
                <w:rFonts w:hint="eastAsia"/>
                <w:color w:val="auto"/>
                <w:u w:val="none"/>
                <w:lang w:val="en-US" w:eastAsia="zh-CN" w:bidi="ar"/>
                <w:rPrChange w:id="355" w:author="Song•梁" w:date="2025-07-16T10:32:24Z">
                  <w:rPr>
                    <w:rFonts w:hint="eastAsia"/>
                    <w:lang w:val="en-US" w:eastAsia="zh-CN"/>
                  </w:rPr>
                </w:rPrChange>
              </w:rPr>
              <w:t>80</w:t>
            </w:r>
          </w:p>
        </w:tc>
        <w:tc>
          <w:tcPr>
            <w:tcW w:w="1132" w:type="dxa"/>
            <w:vAlign w:val="center"/>
          </w:tcPr>
          <w:p w14:paraId="4AFC5978">
            <w:pPr>
              <w:widowControl/>
              <w:ind w:firstLine="0" w:firstLineChars="0"/>
              <w:jc w:val="center"/>
              <w:textAlignment w:val="center"/>
              <w:rPr>
                <w:rFonts w:hint="eastAsia"/>
                <w:color w:val="auto"/>
                <w:u w:val="none"/>
                <w:lang w:bidi="ar"/>
                <w:rPrChange w:id="357" w:author="Song•梁" w:date="2025-07-16T10:32:24Z">
                  <w:rPr/>
                </w:rPrChange>
              </w:rPr>
              <w:pPrChange w:id="356" w:author="Song•梁" w:date="2025-07-16T10:32:24Z">
                <w:pPr>
                  <w:widowControl/>
                  <w:ind w:firstLine="210" w:firstLineChars="100"/>
                  <w:jc w:val="left"/>
                  <w:textAlignment w:val="center"/>
                </w:pPr>
              </w:pPrChange>
            </w:pPr>
            <w:r>
              <w:rPr>
                <w:rFonts w:hint="eastAsia"/>
                <w:color w:val="auto"/>
                <w:u w:val="none"/>
                <w:lang w:bidi="ar"/>
                <w:rPrChange w:id="358" w:author="Song•梁" w:date="2025-07-16T10:32:24Z">
                  <w:rPr>
                    <w:rFonts w:hint="eastAsia"/>
                  </w:rPr>
                </w:rPrChange>
              </w:rPr>
              <w:t>工业</w:t>
            </w:r>
          </w:p>
        </w:tc>
      </w:tr>
      <w:tr w14:paraId="692B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E81321A">
            <w:pPr>
              <w:widowControl/>
              <w:jc w:val="center"/>
              <w:textAlignment w:val="center"/>
              <w:rPr>
                <w:rFonts w:hint="eastAsia"/>
                <w:color w:val="auto"/>
                <w:u w:val="none"/>
                <w:lang w:bidi="ar"/>
                <w:rPrChange w:id="359" w:author="Song•梁" w:date="2025-07-16T10:32:24Z">
                  <w:rPr/>
                </w:rPrChange>
              </w:rPr>
            </w:pPr>
            <w:r>
              <w:rPr>
                <w:rFonts w:hint="eastAsia"/>
                <w:color w:val="auto"/>
                <w:u w:val="none"/>
                <w:lang w:bidi="ar"/>
                <w:rPrChange w:id="360" w:author="Song•梁" w:date="2025-07-16T10:32:24Z">
                  <w:rPr>
                    <w:rFonts w:hint="eastAsia"/>
                  </w:rPr>
                </w:rPrChange>
              </w:rPr>
              <w:t>2</w:t>
            </w:r>
          </w:p>
        </w:tc>
        <w:tc>
          <w:tcPr>
            <w:tcW w:w="853" w:type="dxa"/>
            <w:vAlign w:val="center"/>
          </w:tcPr>
          <w:p w14:paraId="0F042DB5">
            <w:pPr>
              <w:widowControl/>
              <w:jc w:val="center"/>
              <w:textAlignment w:val="center"/>
              <w:rPr>
                <w:rFonts w:hint="eastAsia"/>
                <w:color w:val="auto"/>
                <w:u w:val="none"/>
                <w:lang w:bidi="ar"/>
                <w:rPrChange w:id="361" w:author="Song•梁" w:date="2025-07-16T10:32:24Z">
                  <w:rPr/>
                </w:rPrChange>
              </w:rPr>
            </w:pPr>
            <w:r>
              <w:rPr>
                <w:rFonts w:hint="eastAsia"/>
                <w:color w:val="auto"/>
                <w:u w:val="none"/>
                <w:lang w:bidi="ar"/>
                <w:rPrChange w:id="362" w:author="Song•梁" w:date="2025-07-16T10:32:24Z">
                  <w:rPr>
                    <w:rFonts w:hint="eastAsia"/>
                  </w:rPr>
                </w:rPrChange>
              </w:rPr>
              <w:t>枪式摄像头</w:t>
            </w:r>
          </w:p>
        </w:tc>
        <w:tc>
          <w:tcPr>
            <w:tcW w:w="5307" w:type="dxa"/>
            <w:shd w:val="clear" w:color="auto" w:fill="auto"/>
            <w:vAlign w:val="center"/>
          </w:tcPr>
          <w:p w14:paraId="31403B3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64" w:author="Song•梁" w:date="2025-07-16T10:30:42Z">
                  <w:rPr>
                    <w:rFonts w:hint="eastAsia" w:ascii="宋体" w:hAnsi="宋体" w:eastAsia="宋体" w:cs="宋体"/>
                    <w:i w:val="0"/>
                    <w:iCs w:val="0"/>
                    <w:color w:val="000000"/>
                    <w:kern w:val="2"/>
                    <w:sz w:val="16"/>
                    <w:szCs w:val="16"/>
                    <w:u w:val="none"/>
                    <w:lang w:val="en-US" w:eastAsia="zh-CN" w:bidi="ar-SA"/>
                  </w:rPr>
                </w:rPrChange>
              </w:rPr>
              <w:pPrChange w:id="363" w:author="Song•梁" w:date="2025-07-16T10:42:55Z">
                <w:pPr>
                  <w:keepNext w:val="0"/>
                  <w:keepLines w:val="0"/>
                  <w:widowControl/>
                  <w:suppressLineNumbers w:val="0"/>
                  <w:jc w:val="center"/>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
              <w:t>4mm-16mm红外阵列筒式一体化网络摄像机，最高分辨率可达400万像素，并在此分辨率下可输出25 fps实时图像</w:t>
            </w:r>
          </w:p>
        </w:tc>
        <w:tc>
          <w:tcPr>
            <w:tcW w:w="600" w:type="dxa"/>
            <w:vAlign w:val="center"/>
          </w:tcPr>
          <w:p w14:paraId="0BA25206">
            <w:pPr>
              <w:widowControl/>
              <w:jc w:val="center"/>
              <w:textAlignment w:val="center"/>
              <w:rPr>
                <w:rFonts w:hint="eastAsia" w:eastAsia="宋体"/>
                <w:color w:val="auto"/>
                <w:u w:val="none"/>
                <w:lang w:val="en-US" w:eastAsia="zh-CN" w:bidi="ar"/>
                <w:rPrChange w:id="365" w:author="Song•梁" w:date="2025-07-16T10:32:24Z">
                  <w:rPr>
                    <w:rFonts w:hint="eastAsia" w:eastAsia="宋体"/>
                    <w:lang w:val="en-US" w:eastAsia="zh-CN"/>
                  </w:rPr>
                </w:rPrChange>
              </w:rPr>
            </w:pPr>
            <w:r>
              <w:rPr>
                <w:rFonts w:hint="eastAsia"/>
                <w:color w:val="auto"/>
                <w:u w:val="none"/>
                <w:lang w:val="en-US" w:eastAsia="zh-CN" w:bidi="ar"/>
                <w:rPrChange w:id="366" w:author="Song•梁" w:date="2025-07-16T10:32:24Z">
                  <w:rPr>
                    <w:rFonts w:hint="eastAsia"/>
                    <w:lang w:val="en-US" w:eastAsia="zh-CN"/>
                  </w:rPr>
                </w:rPrChange>
              </w:rPr>
              <w:t>个</w:t>
            </w:r>
          </w:p>
        </w:tc>
        <w:tc>
          <w:tcPr>
            <w:tcW w:w="586" w:type="dxa"/>
            <w:vAlign w:val="center"/>
          </w:tcPr>
          <w:p w14:paraId="636E133B">
            <w:pPr>
              <w:widowControl/>
              <w:jc w:val="center"/>
              <w:textAlignment w:val="center"/>
              <w:rPr>
                <w:rFonts w:hint="eastAsia" w:eastAsia="宋体"/>
                <w:color w:val="auto"/>
                <w:u w:val="none"/>
                <w:lang w:val="en-US" w:eastAsia="zh-CN" w:bidi="ar"/>
                <w:rPrChange w:id="367" w:author="Song•梁" w:date="2025-07-16T10:32:24Z">
                  <w:rPr>
                    <w:rFonts w:hint="default" w:eastAsia="宋体"/>
                    <w:lang w:val="en-US" w:eastAsia="zh-CN"/>
                  </w:rPr>
                </w:rPrChange>
              </w:rPr>
            </w:pPr>
            <w:r>
              <w:rPr>
                <w:rFonts w:hint="eastAsia"/>
                <w:color w:val="auto"/>
                <w:u w:val="none"/>
                <w:lang w:val="en-US" w:eastAsia="zh-CN" w:bidi="ar"/>
                <w:rPrChange w:id="368" w:author="Song•梁" w:date="2025-07-16T10:32:24Z">
                  <w:rPr>
                    <w:rFonts w:hint="eastAsia"/>
                    <w:lang w:val="en-US" w:eastAsia="zh-CN"/>
                  </w:rPr>
                </w:rPrChange>
              </w:rPr>
              <w:t>120</w:t>
            </w:r>
          </w:p>
        </w:tc>
        <w:tc>
          <w:tcPr>
            <w:tcW w:w="1132" w:type="dxa"/>
            <w:vAlign w:val="center"/>
          </w:tcPr>
          <w:p w14:paraId="6059DB0D">
            <w:pPr>
              <w:widowControl/>
              <w:jc w:val="center"/>
              <w:textAlignment w:val="center"/>
              <w:rPr>
                <w:rFonts w:hint="eastAsia"/>
                <w:color w:val="auto"/>
                <w:u w:val="none"/>
                <w:lang w:bidi="ar"/>
                <w:rPrChange w:id="369" w:author="Song•梁" w:date="2025-07-16T10:32:24Z">
                  <w:rPr/>
                </w:rPrChange>
              </w:rPr>
            </w:pPr>
            <w:r>
              <w:rPr>
                <w:rFonts w:hint="eastAsia" w:cs="Times New Roman"/>
                <w:color w:val="auto"/>
                <w:szCs w:val="24"/>
                <w:u w:val="none"/>
                <w:lang w:bidi="ar"/>
                <w:rPrChange w:id="370" w:author="Song•梁" w:date="2025-07-16T10:32:24Z">
                  <w:rPr>
                    <w:rFonts w:hint="eastAsia" w:cs="宋体"/>
                    <w:szCs w:val="21"/>
                    <w:lang w:bidi="ar"/>
                  </w:rPr>
                </w:rPrChange>
              </w:rPr>
              <w:t>工业</w:t>
            </w:r>
          </w:p>
        </w:tc>
      </w:tr>
      <w:tr w14:paraId="7E1D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6D106BD">
            <w:pPr>
              <w:widowControl/>
              <w:jc w:val="center"/>
              <w:textAlignment w:val="center"/>
              <w:rPr>
                <w:rFonts w:hint="eastAsia"/>
                <w:color w:val="auto"/>
                <w:u w:val="none"/>
                <w:lang w:bidi="ar"/>
                <w:rPrChange w:id="371" w:author="Song•梁" w:date="2025-07-16T10:32:24Z">
                  <w:rPr/>
                </w:rPrChange>
              </w:rPr>
            </w:pPr>
            <w:r>
              <w:rPr>
                <w:rFonts w:hint="eastAsia"/>
                <w:color w:val="auto"/>
                <w:u w:val="none"/>
                <w:lang w:bidi="ar"/>
                <w:rPrChange w:id="372" w:author="Song•梁" w:date="2025-07-16T10:32:24Z">
                  <w:rPr>
                    <w:rFonts w:hint="eastAsia"/>
                  </w:rPr>
                </w:rPrChange>
              </w:rPr>
              <w:t>3</w:t>
            </w:r>
          </w:p>
        </w:tc>
        <w:tc>
          <w:tcPr>
            <w:tcW w:w="853" w:type="dxa"/>
            <w:shd w:val="clear" w:color="auto" w:fill="auto"/>
            <w:vAlign w:val="center"/>
          </w:tcPr>
          <w:p w14:paraId="10E10E4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3"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374" w:author="Song•梁" w:date="2025-07-16T10:30:42Z">
                  <w:rPr>
                    <w:rFonts w:hint="eastAsia" w:ascii="宋体" w:hAnsi="宋体" w:eastAsia="宋体" w:cs="宋体"/>
                    <w:i w:val="0"/>
                    <w:iCs w:val="0"/>
                    <w:color w:val="000000"/>
                    <w:kern w:val="0"/>
                    <w:sz w:val="22"/>
                    <w:szCs w:val="22"/>
                    <w:u w:val="none"/>
                    <w:lang w:val="en-US" w:eastAsia="zh-CN" w:bidi="ar"/>
                  </w:rPr>
                </w:rPrChange>
              </w:rPr>
              <w:t>摄像头点位安装费</w:t>
            </w:r>
          </w:p>
        </w:tc>
        <w:tc>
          <w:tcPr>
            <w:tcW w:w="5307" w:type="dxa"/>
            <w:shd w:val="clear" w:color="auto" w:fill="auto"/>
            <w:vAlign w:val="center"/>
          </w:tcPr>
          <w:p w14:paraId="6B2006F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5"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376" w:author="Song•梁" w:date="2025-07-16T10:30:42Z">
                  <w:rPr>
                    <w:rFonts w:hint="eastAsia" w:ascii="宋体" w:hAnsi="宋体" w:eastAsia="宋体" w:cs="宋体"/>
                    <w:i w:val="0"/>
                    <w:iCs w:val="0"/>
                    <w:color w:val="000000"/>
                    <w:kern w:val="0"/>
                    <w:sz w:val="22"/>
                    <w:szCs w:val="22"/>
                    <w:u w:val="none"/>
                    <w:lang w:val="en-US" w:eastAsia="zh-CN" w:bidi="ar"/>
                  </w:rPr>
                </w:rPrChange>
              </w:rPr>
              <w:t>半圆枪式</w:t>
            </w:r>
          </w:p>
        </w:tc>
        <w:tc>
          <w:tcPr>
            <w:tcW w:w="600" w:type="dxa"/>
            <w:vAlign w:val="center"/>
          </w:tcPr>
          <w:p w14:paraId="47690E53">
            <w:pPr>
              <w:widowControl/>
              <w:jc w:val="center"/>
              <w:textAlignment w:val="center"/>
              <w:rPr>
                <w:rFonts w:hint="eastAsia" w:eastAsia="宋体"/>
                <w:color w:val="auto"/>
                <w:u w:val="none"/>
                <w:lang w:eastAsia="zh-CN" w:bidi="ar"/>
                <w:rPrChange w:id="377" w:author="Song•梁" w:date="2025-07-16T10:32:24Z">
                  <w:rPr>
                    <w:rFonts w:hint="eastAsia" w:eastAsia="宋体"/>
                    <w:lang w:eastAsia="zh-CN"/>
                  </w:rPr>
                </w:rPrChange>
              </w:rPr>
            </w:pPr>
            <w:r>
              <w:rPr>
                <w:rFonts w:hint="eastAsia"/>
                <w:color w:val="auto"/>
                <w:u w:val="none"/>
                <w:lang w:eastAsia="zh-CN" w:bidi="ar"/>
                <w:rPrChange w:id="378" w:author="Song•梁" w:date="2025-07-16T10:32:24Z">
                  <w:rPr>
                    <w:rFonts w:hint="eastAsia"/>
                    <w:lang w:eastAsia="zh-CN"/>
                  </w:rPr>
                </w:rPrChange>
              </w:rPr>
              <w:t>个</w:t>
            </w:r>
          </w:p>
        </w:tc>
        <w:tc>
          <w:tcPr>
            <w:tcW w:w="586" w:type="dxa"/>
            <w:vAlign w:val="center"/>
          </w:tcPr>
          <w:p w14:paraId="596A0C0F">
            <w:pPr>
              <w:widowControl/>
              <w:jc w:val="center"/>
              <w:textAlignment w:val="center"/>
              <w:rPr>
                <w:rFonts w:hint="eastAsia" w:eastAsia="宋体"/>
                <w:color w:val="auto"/>
                <w:u w:val="none"/>
                <w:lang w:val="en-US" w:eastAsia="zh-CN" w:bidi="ar"/>
                <w:rPrChange w:id="379" w:author="Song•梁" w:date="2025-07-16T10:32:24Z">
                  <w:rPr>
                    <w:rFonts w:hint="default" w:eastAsia="宋体"/>
                    <w:lang w:val="en-US" w:eastAsia="zh-CN"/>
                  </w:rPr>
                </w:rPrChange>
              </w:rPr>
            </w:pPr>
            <w:r>
              <w:rPr>
                <w:rFonts w:hint="eastAsia"/>
                <w:color w:val="auto"/>
                <w:u w:val="none"/>
                <w:lang w:val="en-US" w:eastAsia="zh-CN" w:bidi="ar"/>
                <w:rPrChange w:id="380" w:author="Song•梁" w:date="2025-07-16T10:32:24Z">
                  <w:rPr>
                    <w:rFonts w:hint="eastAsia"/>
                    <w:lang w:val="en-US" w:eastAsia="zh-CN"/>
                  </w:rPr>
                </w:rPrChange>
              </w:rPr>
              <w:t>200</w:t>
            </w:r>
          </w:p>
        </w:tc>
        <w:tc>
          <w:tcPr>
            <w:tcW w:w="1132" w:type="dxa"/>
            <w:vAlign w:val="center"/>
          </w:tcPr>
          <w:p w14:paraId="7D217FC2">
            <w:pPr>
              <w:widowControl/>
              <w:jc w:val="center"/>
              <w:textAlignment w:val="center"/>
              <w:rPr>
                <w:rFonts w:hint="eastAsia"/>
                <w:color w:val="auto"/>
                <w:u w:val="none"/>
                <w:lang w:bidi="ar"/>
                <w:rPrChange w:id="381" w:author="Song•梁" w:date="2025-07-16T10:32:24Z">
                  <w:rPr/>
                </w:rPrChange>
              </w:rPr>
            </w:pPr>
            <w:r>
              <w:rPr>
                <w:rFonts w:hint="eastAsia" w:cs="Times New Roman"/>
                <w:color w:val="auto"/>
                <w:szCs w:val="24"/>
                <w:u w:val="none"/>
                <w:lang w:bidi="ar"/>
                <w:rPrChange w:id="382" w:author="Song•梁" w:date="2025-07-16T10:32:24Z">
                  <w:rPr>
                    <w:rFonts w:hint="eastAsia" w:cs="宋体"/>
                    <w:szCs w:val="21"/>
                    <w:lang w:bidi="ar"/>
                  </w:rPr>
                </w:rPrChange>
              </w:rPr>
              <w:t>工业</w:t>
            </w:r>
          </w:p>
        </w:tc>
      </w:tr>
      <w:tr w14:paraId="252D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483918F">
            <w:pPr>
              <w:widowControl/>
              <w:jc w:val="center"/>
              <w:textAlignment w:val="center"/>
              <w:rPr>
                <w:rFonts w:hint="eastAsia"/>
                <w:color w:val="auto"/>
                <w:u w:val="none"/>
                <w:lang w:bidi="ar"/>
                <w:rPrChange w:id="383" w:author="Song•梁" w:date="2025-07-16T10:32:24Z">
                  <w:rPr/>
                </w:rPrChange>
              </w:rPr>
            </w:pPr>
            <w:r>
              <w:rPr>
                <w:rFonts w:hint="eastAsia"/>
                <w:color w:val="auto"/>
                <w:u w:val="none"/>
                <w:lang w:bidi="ar"/>
                <w:rPrChange w:id="384" w:author="Song•梁" w:date="2025-07-16T10:32:24Z">
                  <w:rPr>
                    <w:rFonts w:hint="eastAsia"/>
                  </w:rPr>
                </w:rPrChange>
              </w:rPr>
              <w:t>4</w:t>
            </w:r>
          </w:p>
        </w:tc>
        <w:tc>
          <w:tcPr>
            <w:tcW w:w="853" w:type="dxa"/>
            <w:vAlign w:val="center"/>
          </w:tcPr>
          <w:p w14:paraId="17110FEC">
            <w:pPr>
              <w:widowControl/>
              <w:jc w:val="center"/>
              <w:textAlignment w:val="center"/>
              <w:rPr>
                <w:rFonts w:hint="eastAsia"/>
                <w:color w:val="auto"/>
                <w:u w:val="none"/>
                <w:lang w:bidi="ar"/>
                <w:rPrChange w:id="385" w:author="Song•梁" w:date="2025-07-16T10:32:24Z">
                  <w:rPr/>
                </w:rPrChange>
              </w:rPr>
            </w:pPr>
            <w:r>
              <w:rPr>
                <w:rFonts w:hint="eastAsia"/>
                <w:color w:val="auto"/>
                <w:u w:val="none"/>
                <w:lang w:bidi="ar"/>
                <w:rPrChange w:id="386" w:author="Song•梁" w:date="2025-07-16T10:32:24Z">
                  <w:rPr>
                    <w:rFonts w:hint="eastAsia"/>
                  </w:rPr>
                </w:rPrChange>
              </w:rPr>
              <w:t>支架</w:t>
            </w:r>
          </w:p>
        </w:tc>
        <w:tc>
          <w:tcPr>
            <w:tcW w:w="5307" w:type="dxa"/>
            <w:shd w:val="clear" w:color="auto" w:fill="auto"/>
            <w:vAlign w:val="center"/>
          </w:tcPr>
          <w:p w14:paraId="0B8F30B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7"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388" w:author="Song•梁" w:date="2025-07-16T10:30:42Z">
                  <w:rPr>
                    <w:rFonts w:hint="eastAsia" w:ascii="宋体" w:hAnsi="宋体" w:eastAsia="宋体" w:cs="宋体"/>
                    <w:i w:val="0"/>
                    <w:iCs w:val="0"/>
                    <w:color w:val="000000"/>
                    <w:kern w:val="0"/>
                    <w:sz w:val="22"/>
                    <w:szCs w:val="22"/>
                    <w:u w:val="none"/>
                    <w:lang w:val="en-US" w:eastAsia="zh-CN" w:bidi="ar"/>
                  </w:rPr>
                </w:rPrChange>
              </w:rPr>
              <w:t>铝合金支架</w:t>
            </w:r>
          </w:p>
        </w:tc>
        <w:tc>
          <w:tcPr>
            <w:tcW w:w="600" w:type="dxa"/>
            <w:vAlign w:val="center"/>
          </w:tcPr>
          <w:p w14:paraId="528322E6">
            <w:pPr>
              <w:widowControl/>
              <w:spacing w:line="240" w:lineRule="auto"/>
              <w:jc w:val="center"/>
              <w:textAlignment w:val="center"/>
              <w:rPr>
                <w:rFonts w:hint="eastAsia" w:eastAsia="宋体"/>
                <w:color w:val="auto"/>
                <w:u w:val="none"/>
                <w:lang w:eastAsia="zh-CN" w:bidi="ar"/>
                <w:rPrChange w:id="390" w:author="Song•梁" w:date="2025-07-16T10:32:24Z">
                  <w:rPr>
                    <w:rFonts w:hint="eastAsia" w:eastAsia="宋体"/>
                    <w:lang w:eastAsia="zh-CN"/>
                  </w:rPr>
                </w:rPrChange>
              </w:rPr>
              <w:pPrChange w:id="389" w:author="Song•梁" w:date="2025-07-16T10:32:24Z">
                <w:pPr>
                  <w:widowControl/>
                  <w:spacing w:line="320" w:lineRule="exact"/>
                  <w:jc w:val="center"/>
                  <w:textAlignment w:val="center"/>
                </w:pPr>
              </w:pPrChange>
            </w:pPr>
            <w:r>
              <w:rPr>
                <w:rFonts w:hint="eastAsia"/>
                <w:color w:val="auto"/>
                <w:u w:val="none"/>
                <w:lang w:eastAsia="zh-CN" w:bidi="ar"/>
                <w:rPrChange w:id="391" w:author="Song•梁" w:date="2025-07-16T10:32:24Z">
                  <w:rPr>
                    <w:rFonts w:hint="eastAsia"/>
                    <w:lang w:eastAsia="zh-CN"/>
                  </w:rPr>
                </w:rPrChange>
              </w:rPr>
              <w:t>个</w:t>
            </w:r>
          </w:p>
        </w:tc>
        <w:tc>
          <w:tcPr>
            <w:tcW w:w="586" w:type="dxa"/>
            <w:vAlign w:val="center"/>
          </w:tcPr>
          <w:p w14:paraId="668A22AA">
            <w:pPr>
              <w:widowControl/>
              <w:spacing w:line="240" w:lineRule="auto"/>
              <w:jc w:val="center"/>
              <w:textAlignment w:val="center"/>
              <w:rPr>
                <w:rFonts w:hint="eastAsia" w:eastAsia="宋体"/>
                <w:color w:val="auto"/>
                <w:u w:val="none"/>
                <w:lang w:val="en-US" w:eastAsia="zh-CN" w:bidi="ar"/>
                <w:rPrChange w:id="393" w:author="Song•梁" w:date="2025-07-16T10:32:24Z">
                  <w:rPr>
                    <w:rFonts w:hint="default" w:eastAsia="宋体"/>
                    <w:lang w:val="en-US" w:eastAsia="zh-CN"/>
                  </w:rPr>
                </w:rPrChange>
              </w:rPr>
              <w:pPrChange w:id="392" w:author="Song•梁" w:date="2025-07-16T10:32:24Z">
                <w:pPr>
                  <w:widowControl/>
                  <w:spacing w:line="320" w:lineRule="exact"/>
                  <w:jc w:val="center"/>
                  <w:textAlignment w:val="center"/>
                </w:pPr>
              </w:pPrChange>
            </w:pPr>
            <w:r>
              <w:rPr>
                <w:rFonts w:hint="eastAsia"/>
                <w:color w:val="auto"/>
                <w:u w:val="none"/>
                <w:lang w:val="en-US" w:eastAsia="zh-CN" w:bidi="ar"/>
                <w:rPrChange w:id="394" w:author="Song•梁" w:date="2025-07-16T10:32:24Z">
                  <w:rPr>
                    <w:rFonts w:hint="eastAsia"/>
                    <w:lang w:val="en-US" w:eastAsia="zh-CN"/>
                  </w:rPr>
                </w:rPrChange>
              </w:rPr>
              <w:t>120</w:t>
            </w:r>
          </w:p>
        </w:tc>
        <w:tc>
          <w:tcPr>
            <w:tcW w:w="1132" w:type="dxa"/>
            <w:vAlign w:val="center"/>
          </w:tcPr>
          <w:p w14:paraId="3A3693B3">
            <w:pPr>
              <w:widowControl/>
              <w:jc w:val="center"/>
              <w:textAlignment w:val="center"/>
              <w:rPr>
                <w:rFonts w:hint="eastAsia"/>
                <w:color w:val="auto"/>
                <w:u w:val="none"/>
                <w:lang w:bidi="ar"/>
                <w:rPrChange w:id="395" w:author="Song•梁" w:date="2025-07-16T10:32:24Z">
                  <w:rPr/>
                </w:rPrChange>
              </w:rPr>
            </w:pPr>
            <w:r>
              <w:rPr>
                <w:rFonts w:hint="eastAsia" w:cs="Times New Roman"/>
                <w:color w:val="auto"/>
                <w:szCs w:val="24"/>
                <w:u w:val="none"/>
                <w:lang w:bidi="ar"/>
                <w:rPrChange w:id="396" w:author="Song•梁" w:date="2025-07-16T10:32:24Z">
                  <w:rPr>
                    <w:rFonts w:hint="eastAsia" w:cs="宋体"/>
                    <w:szCs w:val="21"/>
                    <w:lang w:bidi="ar"/>
                  </w:rPr>
                </w:rPrChange>
              </w:rPr>
              <w:t>工业</w:t>
            </w:r>
          </w:p>
        </w:tc>
      </w:tr>
      <w:tr w14:paraId="5F59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3B16CA6">
            <w:pPr>
              <w:widowControl/>
              <w:jc w:val="center"/>
              <w:textAlignment w:val="center"/>
              <w:rPr>
                <w:rFonts w:hint="eastAsia"/>
                <w:color w:val="auto"/>
                <w:u w:val="none"/>
                <w:lang w:bidi="ar"/>
                <w:rPrChange w:id="397" w:author="Song•梁" w:date="2025-07-16T10:32:24Z">
                  <w:rPr/>
                </w:rPrChange>
              </w:rPr>
            </w:pPr>
            <w:r>
              <w:rPr>
                <w:rFonts w:hint="eastAsia"/>
                <w:color w:val="auto"/>
                <w:u w:val="none"/>
                <w:lang w:bidi="ar"/>
                <w:rPrChange w:id="398" w:author="Song•梁" w:date="2025-07-16T10:32:24Z">
                  <w:rPr>
                    <w:rFonts w:hint="eastAsia"/>
                  </w:rPr>
                </w:rPrChange>
              </w:rPr>
              <w:t>5</w:t>
            </w:r>
          </w:p>
        </w:tc>
        <w:tc>
          <w:tcPr>
            <w:tcW w:w="853" w:type="dxa"/>
            <w:vAlign w:val="center"/>
          </w:tcPr>
          <w:p w14:paraId="0A5224B0">
            <w:pPr>
              <w:widowControl/>
              <w:jc w:val="center"/>
              <w:textAlignment w:val="center"/>
              <w:rPr>
                <w:rFonts w:hint="eastAsia"/>
                <w:color w:val="auto"/>
                <w:u w:val="none"/>
                <w:lang w:bidi="ar"/>
                <w:rPrChange w:id="399" w:author="Song•梁" w:date="2025-07-16T10:32:24Z">
                  <w:rPr/>
                </w:rPrChange>
              </w:rPr>
            </w:pPr>
            <w:r>
              <w:rPr>
                <w:rFonts w:hint="eastAsia"/>
                <w:color w:val="auto"/>
                <w:u w:val="none"/>
                <w:lang w:bidi="ar"/>
                <w:rPrChange w:id="400" w:author="Song•梁" w:date="2025-07-16T10:32:24Z">
                  <w:rPr>
                    <w:rFonts w:hint="eastAsia"/>
                  </w:rPr>
                </w:rPrChange>
              </w:rPr>
              <w:t>电源</w:t>
            </w:r>
          </w:p>
        </w:tc>
        <w:tc>
          <w:tcPr>
            <w:tcW w:w="5307" w:type="dxa"/>
            <w:shd w:val="clear" w:color="auto" w:fill="auto"/>
            <w:vAlign w:val="center"/>
          </w:tcPr>
          <w:p w14:paraId="69292F4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01"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02" w:author="Song•梁" w:date="2025-07-16T10:30:42Z">
                  <w:rPr>
                    <w:rFonts w:hint="eastAsia" w:ascii="宋体" w:hAnsi="宋体" w:eastAsia="宋体" w:cs="宋体"/>
                    <w:i w:val="0"/>
                    <w:iCs w:val="0"/>
                    <w:color w:val="000000"/>
                    <w:kern w:val="2"/>
                    <w:sz w:val="22"/>
                    <w:szCs w:val="22"/>
                    <w:u w:val="none"/>
                    <w:lang w:val="en-US" w:eastAsia="zh-CN" w:bidi="ar-SA"/>
                  </w:rPr>
                </w:rPrChange>
              </w:rPr>
              <w:t>12V2A电源</w:t>
            </w:r>
          </w:p>
        </w:tc>
        <w:tc>
          <w:tcPr>
            <w:tcW w:w="600" w:type="dxa"/>
            <w:vAlign w:val="center"/>
          </w:tcPr>
          <w:p w14:paraId="3787C06D">
            <w:pPr>
              <w:widowControl/>
              <w:spacing w:line="240" w:lineRule="auto"/>
              <w:jc w:val="center"/>
              <w:textAlignment w:val="center"/>
              <w:rPr>
                <w:rFonts w:hint="eastAsia" w:eastAsia="宋体"/>
                <w:color w:val="auto"/>
                <w:u w:val="none"/>
                <w:lang w:val="en-US" w:eastAsia="zh-CN" w:bidi="ar"/>
                <w:rPrChange w:id="404" w:author="Song•梁" w:date="2025-07-16T10:32:24Z">
                  <w:rPr>
                    <w:rFonts w:hint="default" w:eastAsia="宋体"/>
                    <w:lang w:val="en-US" w:eastAsia="zh-CN"/>
                  </w:rPr>
                </w:rPrChange>
              </w:rPr>
              <w:pPrChange w:id="403" w:author="Song•梁" w:date="2025-07-16T10:32:24Z">
                <w:pPr>
                  <w:widowControl/>
                  <w:spacing w:line="320" w:lineRule="exact"/>
                  <w:jc w:val="center"/>
                  <w:textAlignment w:val="center"/>
                </w:pPr>
              </w:pPrChange>
            </w:pPr>
            <w:r>
              <w:rPr>
                <w:rFonts w:hint="eastAsia"/>
                <w:color w:val="auto"/>
                <w:u w:val="none"/>
                <w:lang w:val="en-US" w:eastAsia="zh-CN" w:bidi="ar"/>
                <w:rPrChange w:id="405" w:author="Song•梁" w:date="2025-07-16T10:32:24Z">
                  <w:rPr>
                    <w:rFonts w:hint="eastAsia"/>
                    <w:lang w:val="en-US" w:eastAsia="zh-CN"/>
                  </w:rPr>
                </w:rPrChange>
              </w:rPr>
              <w:t>个</w:t>
            </w:r>
          </w:p>
        </w:tc>
        <w:tc>
          <w:tcPr>
            <w:tcW w:w="586" w:type="dxa"/>
            <w:vAlign w:val="center"/>
          </w:tcPr>
          <w:p w14:paraId="136ADAE9">
            <w:pPr>
              <w:widowControl/>
              <w:spacing w:line="240" w:lineRule="auto"/>
              <w:jc w:val="center"/>
              <w:textAlignment w:val="center"/>
              <w:rPr>
                <w:rFonts w:hint="eastAsia" w:eastAsia="宋体"/>
                <w:color w:val="auto"/>
                <w:u w:val="none"/>
                <w:lang w:val="en-US" w:eastAsia="zh-CN" w:bidi="ar"/>
                <w:rPrChange w:id="407" w:author="Song•梁" w:date="2025-07-16T10:32:24Z">
                  <w:rPr>
                    <w:rFonts w:hint="default" w:eastAsia="宋体"/>
                    <w:lang w:val="en-US" w:eastAsia="zh-CN"/>
                  </w:rPr>
                </w:rPrChange>
              </w:rPr>
              <w:pPrChange w:id="406" w:author="Song•梁" w:date="2025-07-16T10:32:24Z">
                <w:pPr>
                  <w:widowControl/>
                  <w:spacing w:line="320" w:lineRule="exact"/>
                  <w:jc w:val="center"/>
                  <w:textAlignment w:val="center"/>
                </w:pPr>
              </w:pPrChange>
            </w:pPr>
            <w:r>
              <w:rPr>
                <w:rFonts w:hint="eastAsia"/>
                <w:color w:val="auto"/>
                <w:u w:val="none"/>
                <w:lang w:val="en-US" w:eastAsia="zh-CN" w:bidi="ar"/>
                <w:rPrChange w:id="408" w:author="Song•梁" w:date="2025-07-16T10:32:24Z">
                  <w:rPr>
                    <w:rFonts w:hint="eastAsia"/>
                    <w:lang w:val="en-US" w:eastAsia="zh-CN"/>
                  </w:rPr>
                </w:rPrChange>
              </w:rPr>
              <w:t>200</w:t>
            </w:r>
          </w:p>
        </w:tc>
        <w:tc>
          <w:tcPr>
            <w:tcW w:w="1132" w:type="dxa"/>
            <w:vAlign w:val="center"/>
          </w:tcPr>
          <w:p w14:paraId="70ABC155">
            <w:pPr>
              <w:widowControl/>
              <w:jc w:val="center"/>
              <w:textAlignment w:val="center"/>
              <w:rPr>
                <w:rFonts w:hint="eastAsia"/>
                <w:color w:val="auto"/>
                <w:u w:val="none"/>
                <w:lang w:bidi="ar"/>
                <w:rPrChange w:id="409" w:author="Song•梁" w:date="2025-07-16T10:32:24Z">
                  <w:rPr/>
                </w:rPrChange>
              </w:rPr>
            </w:pPr>
            <w:r>
              <w:rPr>
                <w:rFonts w:hint="eastAsia" w:cs="Times New Roman"/>
                <w:color w:val="auto"/>
                <w:szCs w:val="24"/>
                <w:u w:val="none"/>
                <w:lang w:bidi="ar"/>
                <w:rPrChange w:id="410" w:author="Song•梁" w:date="2025-07-16T10:32:24Z">
                  <w:rPr>
                    <w:rFonts w:hint="eastAsia" w:cs="宋体"/>
                    <w:szCs w:val="21"/>
                    <w:lang w:bidi="ar"/>
                  </w:rPr>
                </w:rPrChange>
              </w:rPr>
              <w:t>工业</w:t>
            </w:r>
          </w:p>
        </w:tc>
      </w:tr>
      <w:tr w14:paraId="33CA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6C6DC29">
            <w:pPr>
              <w:widowControl/>
              <w:jc w:val="center"/>
              <w:textAlignment w:val="center"/>
              <w:rPr>
                <w:rFonts w:hint="eastAsia" w:eastAsia="宋体"/>
                <w:color w:val="auto"/>
                <w:u w:val="none"/>
                <w:lang w:val="en-US" w:eastAsia="zh-CN" w:bidi="ar"/>
                <w:rPrChange w:id="411" w:author="Song•梁" w:date="2025-07-16T10:32:24Z">
                  <w:rPr>
                    <w:rFonts w:hint="eastAsia" w:eastAsia="宋体"/>
                    <w:lang w:val="en-US" w:eastAsia="zh-CN"/>
                  </w:rPr>
                </w:rPrChange>
              </w:rPr>
            </w:pPr>
            <w:r>
              <w:rPr>
                <w:rFonts w:hint="eastAsia"/>
                <w:color w:val="auto"/>
                <w:u w:val="none"/>
                <w:lang w:val="en-US" w:eastAsia="zh-CN" w:bidi="ar"/>
                <w:rPrChange w:id="412" w:author="Song•梁" w:date="2025-07-16T10:32:24Z">
                  <w:rPr>
                    <w:rFonts w:hint="eastAsia"/>
                    <w:lang w:val="en-US" w:eastAsia="zh-CN"/>
                  </w:rPr>
                </w:rPrChange>
              </w:rPr>
              <w:t>6</w:t>
            </w:r>
          </w:p>
        </w:tc>
        <w:tc>
          <w:tcPr>
            <w:tcW w:w="853" w:type="dxa"/>
            <w:vAlign w:val="center"/>
          </w:tcPr>
          <w:p w14:paraId="50D47766">
            <w:pPr>
              <w:widowControl/>
              <w:jc w:val="center"/>
              <w:textAlignment w:val="center"/>
              <w:rPr>
                <w:rFonts w:hint="eastAsia"/>
                <w:color w:val="auto"/>
                <w:u w:val="none"/>
                <w:lang w:bidi="ar"/>
                <w:rPrChange w:id="413" w:author="Song•梁" w:date="2025-07-16T10:32:24Z">
                  <w:rPr>
                    <w:rFonts w:hint="eastAsia"/>
                  </w:rPr>
                </w:rPrChange>
              </w:rPr>
            </w:pPr>
            <w:r>
              <w:rPr>
                <w:rFonts w:hint="eastAsia"/>
                <w:color w:val="auto"/>
                <w:u w:val="none"/>
                <w:lang w:bidi="ar"/>
                <w:rPrChange w:id="414" w:author="Song•梁" w:date="2025-07-16T10:32:24Z">
                  <w:rPr>
                    <w:rFonts w:hint="eastAsia"/>
                  </w:rPr>
                </w:rPrChange>
              </w:rPr>
              <w:t>主机</w:t>
            </w:r>
          </w:p>
        </w:tc>
        <w:tc>
          <w:tcPr>
            <w:tcW w:w="5307" w:type="dxa"/>
            <w:shd w:val="clear" w:color="auto" w:fill="auto"/>
            <w:vAlign w:val="center"/>
          </w:tcPr>
          <w:p w14:paraId="7094006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5"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16" w:author="Song•梁" w:date="2025-07-16T10:30:42Z">
                  <w:rPr>
                    <w:rFonts w:hint="eastAsia" w:ascii="宋体" w:hAnsi="宋体" w:eastAsia="宋体" w:cs="宋体"/>
                    <w:i w:val="0"/>
                    <w:iCs w:val="0"/>
                    <w:color w:val="000000"/>
                    <w:kern w:val="0"/>
                    <w:sz w:val="22"/>
                    <w:szCs w:val="22"/>
                    <w:u w:val="none"/>
                    <w:lang w:val="en-US" w:eastAsia="zh-CN" w:bidi="ar"/>
                  </w:rPr>
                </w:rPrChange>
              </w:rPr>
              <w:t>32路8盘位高清网络存储服务器</w:t>
            </w:r>
          </w:p>
        </w:tc>
        <w:tc>
          <w:tcPr>
            <w:tcW w:w="600" w:type="dxa"/>
            <w:vAlign w:val="center"/>
          </w:tcPr>
          <w:p w14:paraId="710D83CA">
            <w:pPr>
              <w:widowControl/>
              <w:spacing w:line="240" w:lineRule="auto"/>
              <w:jc w:val="center"/>
              <w:textAlignment w:val="center"/>
              <w:rPr>
                <w:rFonts w:hint="eastAsia" w:eastAsia="宋体"/>
                <w:color w:val="auto"/>
                <w:u w:val="none"/>
                <w:lang w:eastAsia="zh-CN" w:bidi="ar"/>
                <w:rPrChange w:id="418" w:author="Song•梁" w:date="2025-07-16T10:32:24Z">
                  <w:rPr>
                    <w:rFonts w:hint="eastAsia" w:eastAsia="宋体"/>
                    <w:lang w:eastAsia="zh-CN"/>
                  </w:rPr>
                </w:rPrChange>
              </w:rPr>
              <w:pPrChange w:id="417" w:author="Song•梁" w:date="2025-07-16T10:32:24Z">
                <w:pPr>
                  <w:widowControl/>
                  <w:spacing w:line="320" w:lineRule="exact"/>
                  <w:jc w:val="center"/>
                  <w:textAlignment w:val="center"/>
                </w:pPr>
              </w:pPrChange>
            </w:pPr>
            <w:r>
              <w:rPr>
                <w:rFonts w:hint="eastAsia"/>
                <w:color w:val="auto"/>
                <w:u w:val="none"/>
                <w:lang w:eastAsia="zh-CN" w:bidi="ar"/>
                <w:rPrChange w:id="419" w:author="Song•梁" w:date="2025-07-16T10:32:24Z">
                  <w:rPr>
                    <w:rFonts w:hint="eastAsia"/>
                    <w:lang w:eastAsia="zh-CN"/>
                  </w:rPr>
                </w:rPrChange>
              </w:rPr>
              <w:t>台</w:t>
            </w:r>
          </w:p>
        </w:tc>
        <w:tc>
          <w:tcPr>
            <w:tcW w:w="586" w:type="dxa"/>
            <w:vAlign w:val="center"/>
          </w:tcPr>
          <w:p w14:paraId="06F4FCCF">
            <w:pPr>
              <w:widowControl/>
              <w:spacing w:line="240" w:lineRule="auto"/>
              <w:jc w:val="center"/>
              <w:textAlignment w:val="center"/>
              <w:rPr>
                <w:rFonts w:hint="eastAsia" w:eastAsia="宋体"/>
                <w:color w:val="auto"/>
                <w:u w:val="none"/>
                <w:lang w:val="en-US" w:eastAsia="zh-CN" w:bidi="ar"/>
                <w:rPrChange w:id="421" w:author="Song•梁" w:date="2025-07-16T10:32:24Z">
                  <w:rPr>
                    <w:rFonts w:hint="default" w:eastAsia="宋体"/>
                    <w:lang w:val="en-US" w:eastAsia="zh-CN"/>
                  </w:rPr>
                </w:rPrChange>
              </w:rPr>
              <w:pPrChange w:id="420" w:author="Song•梁" w:date="2025-07-16T10:32:24Z">
                <w:pPr>
                  <w:widowControl/>
                  <w:spacing w:line="320" w:lineRule="exact"/>
                  <w:jc w:val="center"/>
                  <w:textAlignment w:val="center"/>
                </w:pPr>
              </w:pPrChange>
            </w:pPr>
            <w:r>
              <w:rPr>
                <w:rFonts w:hint="eastAsia"/>
                <w:color w:val="auto"/>
                <w:u w:val="none"/>
                <w:lang w:val="en-US" w:eastAsia="zh-CN" w:bidi="ar"/>
                <w:rPrChange w:id="422" w:author="Song•梁" w:date="2025-07-16T10:32:24Z">
                  <w:rPr>
                    <w:rFonts w:hint="eastAsia"/>
                    <w:lang w:val="en-US" w:eastAsia="zh-CN"/>
                  </w:rPr>
                </w:rPrChange>
              </w:rPr>
              <w:t>7</w:t>
            </w:r>
          </w:p>
        </w:tc>
        <w:tc>
          <w:tcPr>
            <w:tcW w:w="1132" w:type="dxa"/>
            <w:vAlign w:val="center"/>
          </w:tcPr>
          <w:p w14:paraId="6CD17517">
            <w:pPr>
              <w:widowControl/>
              <w:jc w:val="center"/>
              <w:textAlignment w:val="center"/>
              <w:rPr>
                <w:rFonts w:hint="eastAsia" w:cs="Times New Roman"/>
                <w:color w:val="auto"/>
                <w:szCs w:val="24"/>
                <w:u w:val="none"/>
                <w:lang w:bidi="ar"/>
                <w:rPrChange w:id="423" w:author="Song•梁" w:date="2025-07-16T10:32:24Z">
                  <w:rPr>
                    <w:rFonts w:hint="eastAsia" w:cs="宋体"/>
                    <w:szCs w:val="21"/>
                    <w:lang w:bidi="ar"/>
                  </w:rPr>
                </w:rPrChange>
              </w:rPr>
            </w:pPr>
            <w:r>
              <w:rPr>
                <w:rFonts w:hint="eastAsia" w:cs="Times New Roman"/>
                <w:color w:val="auto"/>
                <w:szCs w:val="24"/>
                <w:u w:val="none"/>
                <w:lang w:bidi="ar"/>
                <w:rPrChange w:id="424" w:author="Song•梁" w:date="2025-07-16T10:32:24Z">
                  <w:rPr>
                    <w:rFonts w:hint="eastAsia" w:cs="宋体"/>
                    <w:szCs w:val="21"/>
                    <w:lang w:bidi="ar"/>
                  </w:rPr>
                </w:rPrChange>
              </w:rPr>
              <w:t>工业</w:t>
            </w:r>
          </w:p>
        </w:tc>
      </w:tr>
      <w:tr w14:paraId="4077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496E663">
            <w:pPr>
              <w:widowControl/>
              <w:jc w:val="center"/>
              <w:textAlignment w:val="center"/>
              <w:rPr>
                <w:rFonts w:hint="eastAsia" w:eastAsia="宋体"/>
                <w:color w:val="auto"/>
                <w:u w:val="none"/>
                <w:lang w:val="en-US" w:eastAsia="zh-CN" w:bidi="ar"/>
                <w:rPrChange w:id="425" w:author="Song•梁" w:date="2025-07-16T10:32:24Z">
                  <w:rPr>
                    <w:rFonts w:hint="eastAsia" w:eastAsia="宋体"/>
                    <w:lang w:val="en-US" w:eastAsia="zh-CN"/>
                  </w:rPr>
                </w:rPrChange>
              </w:rPr>
            </w:pPr>
            <w:r>
              <w:rPr>
                <w:rFonts w:hint="eastAsia"/>
                <w:color w:val="auto"/>
                <w:u w:val="none"/>
                <w:lang w:val="en-US" w:eastAsia="zh-CN" w:bidi="ar"/>
                <w:rPrChange w:id="426" w:author="Song•梁" w:date="2025-07-16T10:32:24Z">
                  <w:rPr>
                    <w:rFonts w:hint="eastAsia"/>
                    <w:lang w:val="en-US" w:eastAsia="zh-CN"/>
                  </w:rPr>
                </w:rPrChange>
              </w:rPr>
              <w:t>7</w:t>
            </w:r>
          </w:p>
        </w:tc>
        <w:tc>
          <w:tcPr>
            <w:tcW w:w="853" w:type="dxa"/>
            <w:vAlign w:val="center"/>
          </w:tcPr>
          <w:p w14:paraId="537927A7">
            <w:pPr>
              <w:keepNext w:val="0"/>
              <w:keepLines w:val="0"/>
              <w:widowControl/>
              <w:suppressLineNumbers w:val="0"/>
              <w:jc w:val="center"/>
              <w:textAlignment w:val="center"/>
              <w:rPr>
                <w:rFonts w:hint="eastAsia"/>
                <w:color w:val="auto"/>
                <w:u w:val="none"/>
                <w:lang w:bidi="ar"/>
                <w:rPrChange w:id="427"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428" w:author="Song•梁" w:date="2025-07-16T10:30:42Z">
                  <w:rPr>
                    <w:rFonts w:hint="eastAsia" w:ascii="宋体" w:hAnsi="宋体" w:eastAsia="宋体" w:cs="宋体"/>
                    <w:i w:val="0"/>
                    <w:iCs w:val="0"/>
                    <w:color w:val="000000"/>
                    <w:kern w:val="0"/>
                    <w:sz w:val="22"/>
                    <w:szCs w:val="22"/>
                    <w:u w:val="none"/>
                    <w:lang w:val="en-US" w:eastAsia="zh-CN" w:bidi="ar"/>
                  </w:rPr>
                </w:rPrChange>
              </w:rPr>
              <w:t>9U机柜</w:t>
            </w:r>
          </w:p>
        </w:tc>
        <w:tc>
          <w:tcPr>
            <w:tcW w:w="5307" w:type="dxa"/>
            <w:shd w:val="clear" w:color="auto" w:fill="auto"/>
            <w:vAlign w:val="center"/>
          </w:tcPr>
          <w:p w14:paraId="64E1EDA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29"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30" w:author="Song•梁" w:date="2025-07-16T10:30:42Z">
                  <w:rPr>
                    <w:rFonts w:hint="eastAsia" w:ascii="宋体" w:hAnsi="宋体" w:eastAsia="宋体" w:cs="宋体"/>
                    <w:i w:val="0"/>
                    <w:iCs w:val="0"/>
                    <w:color w:val="000000"/>
                    <w:kern w:val="0"/>
                    <w:sz w:val="22"/>
                    <w:szCs w:val="22"/>
                    <w:u w:val="none"/>
                    <w:lang w:val="en-US" w:eastAsia="zh-CN" w:bidi="ar"/>
                  </w:rPr>
                </w:rPrChange>
              </w:rPr>
              <w:t>加厚壁挂机柜</w:t>
            </w:r>
          </w:p>
        </w:tc>
        <w:tc>
          <w:tcPr>
            <w:tcW w:w="600" w:type="dxa"/>
            <w:vAlign w:val="center"/>
          </w:tcPr>
          <w:p w14:paraId="5E5766B4">
            <w:pPr>
              <w:keepNext w:val="0"/>
              <w:keepLines w:val="0"/>
              <w:widowControl/>
              <w:suppressLineNumbers w:val="0"/>
              <w:jc w:val="center"/>
              <w:textAlignment w:val="center"/>
              <w:rPr>
                <w:rFonts w:hint="eastAsia" w:eastAsia="宋体"/>
                <w:color w:val="auto"/>
                <w:u w:val="none"/>
                <w:lang w:eastAsia="zh-CN" w:bidi="ar"/>
                <w:rPrChange w:id="431"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8429693">
            <w:pPr>
              <w:keepNext w:val="0"/>
              <w:keepLines w:val="0"/>
              <w:widowControl/>
              <w:suppressLineNumbers w:val="0"/>
              <w:jc w:val="center"/>
              <w:textAlignment w:val="center"/>
              <w:rPr>
                <w:rFonts w:hint="eastAsia" w:eastAsia="宋体"/>
                <w:color w:val="auto"/>
                <w:u w:val="none"/>
                <w:lang w:val="en-US" w:eastAsia="zh-CN" w:bidi="ar"/>
                <w:rPrChange w:id="433"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4" w:author="Song•梁" w:date="2025-07-16T10:32:24Z">
                  <w:rPr>
                    <w:rFonts w:hint="eastAsia" w:ascii="宋体" w:hAnsi="宋体" w:eastAsia="宋体" w:cs="宋体"/>
                    <w:i w:val="0"/>
                    <w:iCs w:val="0"/>
                    <w:color w:val="000000"/>
                    <w:kern w:val="0"/>
                    <w:sz w:val="22"/>
                    <w:szCs w:val="22"/>
                    <w:u w:val="none"/>
                    <w:lang w:val="en-US" w:eastAsia="zh-CN" w:bidi="ar"/>
                  </w:rPr>
                </w:rPrChange>
              </w:rPr>
              <w:t>4</w:t>
            </w:r>
          </w:p>
        </w:tc>
        <w:tc>
          <w:tcPr>
            <w:tcW w:w="1132" w:type="dxa"/>
            <w:vAlign w:val="center"/>
          </w:tcPr>
          <w:p w14:paraId="091782F0">
            <w:pPr>
              <w:widowControl/>
              <w:jc w:val="center"/>
              <w:textAlignment w:val="center"/>
              <w:rPr>
                <w:rFonts w:hint="eastAsia" w:cs="Times New Roman"/>
                <w:color w:val="auto"/>
                <w:szCs w:val="24"/>
                <w:u w:val="none"/>
                <w:lang w:bidi="ar"/>
                <w:rPrChange w:id="435" w:author="Song•梁" w:date="2025-07-16T10:32:24Z">
                  <w:rPr>
                    <w:rFonts w:hint="eastAsia" w:cs="宋体"/>
                    <w:szCs w:val="21"/>
                    <w:lang w:bidi="ar"/>
                  </w:rPr>
                </w:rPrChange>
              </w:rPr>
            </w:pPr>
            <w:r>
              <w:rPr>
                <w:rFonts w:hint="eastAsia" w:cs="Times New Roman"/>
                <w:color w:val="auto"/>
                <w:szCs w:val="24"/>
                <w:u w:val="none"/>
                <w:lang w:bidi="ar"/>
                <w:rPrChange w:id="436" w:author="Song•梁" w:date="2025-07-16T10:32:24Z">
                  <w:rPr>
                    <w:rFonts w:hint="eastAsia" w:cs="宋体"/>
                    <w:szCs w:val="21"/>
                    <w:lang w:bidi="ar"/>
                  </w:rPr>
                </w:rPrChange>
              </w:rPr>
              <w:t>工业</w:t>
            </w:r>
          </w:p>
        </w:tc>
      </w:tr>
      <w:tr w14:paraId="5968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560DE72">
            <w:pPr>
              <w:widowControl/>
              <w:jc w:val="center"/>
              <w:textAlignment w:val="center"/>
              <w:rPr>
                <w:rFonts w:hint="eastAsia" w:eastAsia="宋体"/>
                <w:color w:val="auto"/>
                <w:u w:val="none"/>
                <w:lang w:val="en-US" w:eastAsia="zh-CN" w:bidi="ar"/>
                <w:rPrChange w:id="437" w:author="Song•梁" w:date="2025-07-16T10:32:24Z">
                  <w:rPr>
                    <w:rFonts w:hint="eastAsia" w:eastAsia="宋体"/>
                    <w:lang w:val="en-US" w:eastAsia="zh-CN"/>
                  </w:rPr>
                </w:rPrChange>
              </w:rPr>
            </w:pPr>
            <w:r>
              <w:rPr>
                <w:rFonts w:hint="eastAsia"/>
                <w:color w:val="auto"/>
                <w:u w:val="none"/>
                <w:lang w:val="en-US" w:eastAsia="zh-CN" w:bidi="ar"/>
                <w:rPrChange w:id="438" w:author="Song•梁" w:date="2025-07-16T10:32:24Z">
                  <w:rPr>
                    <w:rFonts w:hint="eastAsia"/>
                    <w:lang w:val="en-US" w:eastAsia="zh-CN"/>
                  </w:rPr>
                </w:rPrChange>
              </w:rPr>
              <w:t>8</w:t>
            </w:r>
          </w:p>
        </w:tc>
        <w:tc>
          <w:tcPr>
            <w:tcW w:w="853" w:type="dxa"/>
            <w:shd w:val="clear" w:color="auto" w:fill="auto"/>
            <w:vAlign w:val="center"/>
          </w:tcPr>
          <w:p w14:paraId="0CA7796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39"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40" w:author="Song•梁" w:date="2025-07-16T10:30:42Z">
                  <w:rPr>
                    <w:rFonts w:hint="eastAsia" w:ascii="宋体" w:hAnsi="宋体" w:eastAsia="宋体" w:cs="宋体"/>
                    <w:i w:val="0"/>
                    <w:iCs w:val="0"/>
                    <w:color w:val="000000"/>
                    <w:kern w:val="0"/>
                    <w:sz w:val="22"/>
                    <w:szCs w:val="22"/>
                    <w:u w:val="none"/>
                    <w:lang w:val="en-US" w:eastAsia="zh-CN" w:bidi="ar"/>
                  </w:rPr>
                </w:rPrChange>
              </w:rPr>
              <w:t>6U机柜</w:t>
            </w:r>
          </w:p>
        </w:tc>
        <w:tc>
          <w:tcPr>
            <w:tcW w:w="5307" w:type="dxa"/>
            <w:shd w:val="clear" w:color="auto" w:fill="auto"/>
            <w:vAlign w:val="center"/>
          </w:tcPr>
          <w:p w14:paraId="710B928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41"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42" w:author="Song•梁" w:date="2025-07-16T10:30:42Z">
                  <w:rPr>
                    <w:rFonts w:hint="eastAsia" w:ascii="宋体" w:hAnsi="宋体" w:eastAsia="宋体" w:cs="宋体"/>
                    <w:i w:val="0"/>
                    <w:iCs w:val="0"/>
                    <w:color w:val="000000"/>
                    <w:kern w:val="0"/>
                    <w:sz w:val="22"/>
                    <w:szCs w:val="22"/>
                    <w:u w:val="none"/>
                    <w:lang w:val="en-US" w:eastAsia="zh-CN" w:bidi="ar"/>
                  </w:rPr>
                </w:rPrChange>
              </w:rPr>
              <w:t>加厚壁挂机柜</w:t>
            </w:r>
          </w:p>
        </w:tc>
        <w:tc>
          <w:tcPr>
            <w:tcW w:w="600" w:type="dxa"/>
            <w:vAlign w:val="center"/>
          </w:tcPr>
          <w:p w14:paraId="7CC743AC">
            <w:pPr>
              <w:keepNext w:val="0"/>
              <w:keepLines w:val="0"/>
              <w:widowControl/>
              <w:suppressLineNumbers w:val="0"/>
              <w:jc w:val="center"/>
              <w:textAlignment w:val="center"/>
              <w:rPr>
                <w:rFonts w:hint="eastAsia" w:eastAsia="宋体"/>
                <w:color w:val="auto"/>
                <w:u w:val="none"/>
                <w:lang w:eastAsia="zh-CN" w:bidi="ar"/>
                <w:rPrChange w:id="443"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8C8E191">
            <w:pPr>
              <w:keepNext w:val="0"/>
              <w:keepLines w:val="0"/>
              <w:widowControl/>
              <w:suppressLineNumbers w:val="0"/>
              <w:jc w:val="center"/>
              <w:textAlignment w:val="center"/>
              <w:rPr>
                <w:rFonts w:hint="eastAsia" w:eastAsia="宋体"/>
                <w:color w:val="auto"/>
                <w:u w:val="none"/>
                <w:lang w:val="en-US" w:eastAsia="zh-CN" w:bidi="ar"/>
                <w:rPrChange w:id="445"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6" w:author="Song•梁" w:date="2025-07-16T10:32:24Z">
                  <w:rPr>
                    <w:rFonts w:hint="eastAsia" w:ascii="宋体" w:hAnsi="宋体" w:eastAsia="宋体" w:cs="宋体"/>
                    <w:i w:val="0"/>
                    <w:iCs w:val="0"/>
                    <w:color w:val="000000"/>
                    <w:kern w:val="0"/>
                    <w:sz w:val="22"/>
                    <w:szCs w:val="22"/>
                    <w:u w:val="none"/>
                    <w:lang w:val="en-US" w:eastAsia="zh-CN" w:bidi="ar"/>
                  </w:rPr>
                </w:rPrChange>
              </w:rPr>
              <w:t>3</w:t>
            </w:r>
          </w:p>
        </w:tc>
        <w:tc>
          <w:tcPr>
            <w:tcW w:w="1132" w:type="dxa"/>
            <w:vAlign w:val="center"/>
          </w:tcPr>
          <w:p w14:paraId="5C30EDF2">
            <w:pPr>
              <w:widowControl/>
              <w:jc w:val="center"/>
              <w:textAlignment w:val="center"/>
              <w:rPr>
                <w:rFonts w:hint="eastAsia" w:cs="Times New Roman"/>
                <w:color w:val="auto"/>
                <w:szCs w:val="24"/>
                <w:u w:val="none"/>
                <w:lang w:bidi="ar"/>
                <w:rPrChange w:id="447" w:author="Song•梁" w:date="2025-07-16T10:32:24Z">
                  <w:rPr>
                    <w:rFonts w:hint="eastAsia" w:cs="宋体"/>
                    <w:szCs w:val="21"/>
                    <w:lang w:bidi="ar"/>
                  </w:rPr>
                </w:rPrChange>
              </w:rPr>
            </w:pPr>
            <w:r>
              <w:rPr>
                <w:rFonts w:hint="eastAsia" w:cs="Times New Roman"/>
                <w:color w:val="auto"/>
                <w:szCs w:val="24"/>
                <w:u w:val="none"/>
                <w:lang w:bidi="ar"/>
                <w:rPrChange w:id="448" w:author="Song•梁" w:date="2025-07-16T10:32:24Z">
                  <w:rPr>
                    <w:rFonts w:hint="eastAsia" w:cs="宋体"/>
                    <w:szCs w:val="21"/>
                    <w:lang w:bidi="ar"/>
                  </w:rPr>
                </w:rPrChange>
              </w:rPr>
              <w:t>工业</w:t>
            </w:r>
          </w:p>
        </w:tc>
      </w:tr>
      <w:tr w14:paraId="382C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EB2AA6">
            <w:pPr>
              <w:widowControl/>
              <w:jc w:val="center"/>
              <w:textAlignment w:val="center"/>
              <w:rPr>
                <w:rFonts w:hint="eastAsia" w:eastAsia="宋体"/>
                <w:color w:val="auto"/>
                <w:u w:val="none"/>
                <w:lang w:val="en-US" w:eastAsia="zh-CN" w:bidi="ar"/>
                <w:rPrChange w:id="449" w:author="Song•梁" w:date="2025-07-16T10:32:24Z">
                  <w:rPr>
                    <w:rFonts w:hint="eastAsia" w:eastAsia="宋体"/>
                    <w:lang w:val="en-US" w:eastAsia="zh-CN"/>
                  </w:rPr>
                </w:rPrChange>
              </w:rPr>
            </w:pPr>
            <w:r>
              <w:rPr>
                <w:rFonts w:hint="eastAsia"/>
                <w:color w:val="auto"/>
                <w:u w:val="none"/>
                <w:lang w:val="en-US" w:eastAsia="zh-CN" w:bidi="ar"/>
                <w:rPrChange w:id="450" w:author="Song•梁" w:date="2025-07-16T10:32:24Z">
                  <w:rPr>
                    <w:rFonts w:hint="eastAsia"/>
                    <w:lang w:val="en-US" w:eastAsia="zh-CN"/>
                  </w:rPr>
                </w:rPrChange>
              </w:rPr>
              <w:t>9</w:t>
            </w:r>
          </w:p>
        </w:tc>
        <w:tc>
          <w:tcPr>
            <w:tcW w:w="853" w:type="dxa"/>
            <w:shd w:val="clear" w:color="auto" w:fill="auto"/>
            <w:vAlign w:val="center"/>
          </w:tcPr>
          <w:p w14:paraId="5265F74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51"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52" w:author="Song•梁" w:date="2025-07-16T10:30:42Z">
                  <w:rPr>
                    <w:rFonts w:hint="eastAsia" w:ascii="宋体" w:hAnsi="宋体" w:eastAsia="宋体" w:cs="宋体"/>
                    <w:i w:val="0"/>
                    <w:iCs w:val="0"/>
                    <w:color w:val="000000"/>
                    <w:kern w:val="0"/>
                    <w:sz w:val="22"/>
                    <w:szCs w:val="22"/>
                    <w:u w:val="none"/>
                    <w:lang w:val="en-US" w:eastAsia="zh-CN" w:bidi="ar"/>
                  </w:rPr>
                </w:rPrChange>
              </w:rPr>
              <w:t>防水电箱</w:t>
            </w:r>
          </w:p>
        </w:tc>
        <w:tc>
          <w:tcPr>
            <w:tcW w:w="5307" w:type="dxa"/>
            <w:shd w:val="clear" w:color="auto" w:fill="auto"/>
            <w:vAlign w:val="center"/>
          </w:tcPr>
          <w:p w14:paraId="10F0419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53"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54" w:author="Song•梁" w:date="2025-07-16T10:30:42Z">
                  <w:rPr>
                    <w:rFonts w:hint="eastAsia" w:ascii="宋体" w:hAnsi="宋体" w:eastAsia="宋体" w:cs="宋体"/>
                    <w:i w:val="0"/>
                    <w:iCs w:val="0"/>
                    <w:color w:val="000000"/>
                    <w:kern w:val="0"/>
                    <w:sz w:val="22"/>
                    <w:szCs w:val="22"/>
                    <w:u w:val="none"/>
                    <w:lang w:val="en-US" w:eastAsia="zh-CN" w:bidi="ar"/>
                  </w:rPr>
                </w:rPrChange>
              </w:rPr>
              <w:t>大</w:t>
            </w:r>
          </w:p>
        </w:tc>
        <w:tc>
          <w:tcPr>
            <w:tcW w:w="600" w:type="dxa"/>
            <w:vAlign w:val="center"/>
          </w:tcPr>
          <w:p w14:paraId="246D11CF">
            <w:pPr>
              <w:keepNext w:val="0"/>
              <w:keepLines w:val="0"/>
              <w:widowControl/>
              <w:suppressLineNumbers w:val="0"/>
              <w:jc w:val="center"/>
              <w:textAlignment w:val="center"/>
              <w:rPr>
                <w:rFonts w:hint="eastAsia" w:eastAsia="宋体"/>
                <w:color w:val="auto"/>
                <w:u w:val="none"/>
                <w:lang w:eastAsia="zh-CN" w:bidi="ar"/>
                <w:rPrChange w:id="455"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F9B9F22">
            <w:pPr>
              <w:keepNext w:val="0"/>
              <w:keepLines w:val="0"/>
              <w:widowControl/>
              <w:suppressLineNumbers w:val="0"/>
              <w:jc w:val="center"/>
              <w:textAlignment w:val="center"/>
              <w:rPr>
                <w:rFonts w:hint="eastAsia" w:eastAsia="宋体"/>
                <w:color w:val="auto"/>
                <w:u w:val="none"/>
                <w:lang w:val="en-US" w:eastAsia="zh-CN" w:bidi="ar"/>
                <w:rPrChange w:id="457"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8" w:author="Song•梁" w:date="2025-07-16T10:32:24Z">
                  <w:rPr>
                    <w:rFonts w:hint="eastAsia" w:ascii="宋体" w:hAnsi="宋体" w:eastAsia="宋体" w:cs="宋体"/>
                    <w:i w:val="0"/>
                    <w:iCs w:val="0"/>
                    <w:color w:val="000000"/>
                    <w:kern w:val="0"/>
                    <w:sz w:val="22"/>
                    <w:szCs w:val="22"/>
                    <w:u w:val="none"/>
                    <w:lang w:val="en-US" w:eastAsia="zh-CN" w:bidi="ar"/>
                  </w:rPr>
                </w:rPrChange>
              </w:rPr>
              <w:t>17</w:t>
            </w:r>
          </w:p>
        </w:tc>
        <w:tc>
          <w:tcPr>
            <w:tcW w:w="1132" w:type="dxa"/>
            <w:vAlign w:val="center"/>
          </w:tcPr>
          <w:p w14:paraId="1E86176A">
            <w:pPr>
              <w:widowControl/>
              <w:jc w:val="center"/>
              <w:textAlignment w:val="center"/>
              <w:rPr>
                <w:rFonts w:hint="eastAsia" w:eastAsia="宋体" w:cs="Times New Roman"/>
                <w:color w:val="auto"/>
                <w:szCs w:val="24"/>
                <w:u w:val="none"/>
                <w:lang w:val="en-US" w:eastAsia="zh-CN" w:bidi="ar"/>
                <w:rPrChange w:id="459" w:author="Song•梁" w:date="2025-07-16T10:32:24Z">
                  <w:rPr>
                    <w:rFonts w:hint="eastAsia" w:eastAsia="宋体" w:cs="宋体"/>
                    <w:szCs w:val="21"/>
                    <w:lang w:val="en-US" w:eastAsia="zh-CN" w:bidi="ar"/>
                  </w:rPr>
                </w:rPrChange>
              </w:rPr>
            </w:pPr>
            <w:r>
              <w:rPr>
                <w:rFonts w:hint="eastAsia" w:cs="Times New Roman"/>
                <w:color w:val="auto"/>
                <w:szCs w:val="24"/>
                <w:u w:val="none"/>
                <w:lang w:val="en-US" w:eastAsia="zh-CN" w:bidi="ar"/>
                <w:rPrChange w:id="460" w:author="Song•梁" w:date="2025-07-16T10:32:24Z">
                  <w:rPr>
                    <w:rFonts w:hint="eastAsia" w:cs="宋体"/>
                    <w:szCs w:val="21"/>
                    <w:lang w:val="en-US" w:eastAsia="zh-CN" w:bidi="ar"/>
                  </w:rPr>
                </w:rPrChange>
              </w:rPr>
              <w:t>工业</w:t>
            </w:r>
          </w:p>
        </w:tc>
      </w:tr>
      <w:tr w14:paraId="76FB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78FEFB5">
            <w:pPr>
              <w:widowControl/>
              <w:jc w:val="center"/>
              <w:textAlignment w:val="center"/>
              <w:rPr>
                <w:rFonts w:hint="eastAsia" w:eastAsia="宋体"/>
                <w:color w:val="auto"/>
                <w:u w:val="none"/>
                <w:lang w:val="en-US" w:eastAsia="zh-CN" w:bidi="ar"/>
                <w:rPrChange w:id="461" w:author="Song•梁" w:date="2025-07-16T10:32:24Z">
                  <w:rPr>
                    <w:rFonts w:hint="default" w:eastAsia="宋体"/>
                    <w:lang w:val="en-US" w:eastAsia="zh-CN"/>
                  </w:rPr>
                </w:rPrChange>
              </w:rPr>
            </w:pPr>
            <w:r>
              <w:rPr>
                <w:rFonts w:hint="eastAsia"/>
                <w:color w:val="auto"/>
                <w:u w:val="none"/>
                <w:lang w:val="en-US" w:eastAsia="zh-CN" w:bidi="ar"/>
                <w:rPrChange w:id="462" w:author="Song•梁" w:date="2025-07-16T10:32:24Z">
                  <w:rPr>
                    <w:rFonts w:hint="eastAsia"/>
                    <w:lang w:val="en-US" w:eastAsia="zh-CN"/>
                  </w:rPr>
                </w:rPrChange>
              </w:rPr>
              <w:t>10</w:t>
            </w:r>
          </w:p>
        </w:tc>
        <w:tc>
          <w:tcPr>
            <w:tcW w:w="853" w:type="dxa"/>
            <w:vAlign w:val="center"/>
          </w:tcPr>
          <w:p w14:paraId="026C5050">
            <w:pPr>
              <w:keepNext w:val="0"/>
              <w:keepLines w:val="0"/>
              <w:widowControl/>
              <w:suppressLineNumbers w:val="0"/>
              <w:jc w:val="center"/>
              <w:textAlignment w:val="center"/>
              <w:rPr>
                <w:rFonts w:hint="eastAsia"/>
                <w:color w:val="auto"/>
                <w:u w:val="none"/>
                <w:lang w:bidi="ar"/>
                <w:rPrChange w:id="463"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464" w:author="Song•梁" w:date="2025-07-16T10:30:42Z">
                  <w:rPr>
                    <w:rFonts w:hint="eastAsia" w:ascii="宋体" w:hAnsi="宋体" w:eastAsia="宋体" w:cs="宋体"/>
                    <w:i w:val="0"/>
                    <w:iCs w:val="0"/>
                    <w:color w:val="000000"/>
                    <w:kern w:val="0"/>
                    <w:sz w:val="22"/>
                    <w:szCs w:val="22"/>
                    <w:u w:val="none"/>
                    <w:lang w:val="en-US" w:eastAsia="zh-CN" w:bidi="ar"/>
                  </w:rPr>
                </w:rPrChange>
              </w:rPr>
              <w:t>防水电箱</w:t>
            </w:r>
          </w:p>
        </w:tc>
        <w:tc>
          <w:tcPr>
            <w:tcW w:w="5307" w:type="dxa"/>
            <w:shd w:val="clear" w:color="auto" w:fill="auto"/>
            <w:vAlign w:val="center"/>
          </w:tcPr>
          <w:p w14:paraId="5F39CFA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5"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66" w:author="Song•梁" w:date="2025-07-16T10:30:42Z">
                  <w:rPr>
                    <w:rFonts w:hint="eastAsia" w:ascii="宋体" w:hAnsi="宋体" w:eastAsia="宋体" w:cs="宋体"/>
                    <w:i w:val="0"/>
                    <w:iCs w:val="0"/>
                    <w:color w:val="000000"/>
                    <w:kern w:val="0"/>
                    <w:sz w:val="22"/>
                    <w:szCs w:val="22"/>
                    <w:u w:val="none"/>
                    <w:lang w:val="en-US" w:eastAsia="zh-CN" w:bidi="ar"/>
                  </w:rPr>
                </w:rPrChange>
              </w:rPr>
              <w:t>小</w:t>
            </w:r>
          </w:p>
        </w:tc>
        <w:tc>
          <w:tcPr>
            <w:tcW w:w="600" w:type="dxa"/>
            <w:vAlign w:val="center"/>
          </w:tcPr>
          <w:p w14:paraId="00321D0E">
            <w:pPr>
              <w:keepNext w:val="0"/>
              <w:keepLines w:val="0"/>
              <w:widowControl/>
              <w:suppressLineNumbers w:val="0"/>
              <w:jc w:val="center"/>
              <w:textAlignment w:val="center"/>
              <w:rPr>
                <w:rFonts w:hint="eastAsia" w:eastAsia="宋体"/>
                <w:color w:val="auto"/>
                <w:u w:val="none"/>
                <w:lang w:eastAsia="zh-CN" w:bidi="ar"/>
                <w:rPrChange w:id="467"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D380E02">
            <w:pPr>
              <w:keepNext w:val="0"/>
              <w:keepLines w:val="0"/>
              <w:widowControl/>
              <w:suppressLineNumbers w:val="0"/>
              <w:jc w:val="center"/>
              <w:textAlignment w:val="center"/>
              <w:rPr>
                <w:rFonts w:hint="eastAsia" w:eastAsia="宋体"/>
                <w:color w:val="auto"/>
                <w:u w:val="none"/>
                <w:lang w:val="en-US" w:eastAsia="zh-CN" w:bidi="ar"/>
                <w:rPrChange w:id="469"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0" w:author="Song•梁" w:date="2025-07-16T10:32:24Z">
                  <w:rPr>
                    <w:rFonts w:hint="eastAsia" w:ascii="宋体" w:hAnsi="宋体" w:eastAsia="宋体" w:cs="宋体"/>
                    <w:i w:val="0"/>
                    <w:iCs w:val="0"/>
                    <w:color w:val="000000"/>
                    <w:kern w:val="0"/>
                    <w:sz w:val="22"/>
                    <w:szCs w:val="22"/>
                    <w:u w:val="none"/>
                    <w:lang w:val="en-US" w:eastAsia="zh-CN" w:bidi="ar"/>
                  </w:rPr>
                </w:rPrChange>
              </w:rPr>
              <w:t>20</w:t>
            </w:r>
          </w:p>
        </w:tc>
        <w:tc>
          <w:tcPr>
            <w:tcW w:w="1132" w:type="dxa"/>
            <w:vAlign w:val="center"/>
          </w:tcPr>
          <w:p w14:paraId="264957F1">
            <w:pPr>
              <w:widowControl/>
              <w:jc w:val="center"/>
              <w:textAlignment w:val="center"/>
              <w:rPr>
                <w:rFonts w:hint="eastAsia" w:cs="Times New Roman"/>
                <w:color w:val="auto"/>
                <w:szCs w:val="24"/>
                <w:u w:val="none"/>
                <w:lang w:bidi="ar"/>
                <w:rPrChange w:id="471" w:author="Song•梁" w:date="2025-07-16T10:32:24Z">
                  <w:rPr>
                    <w:rFonts w:hint="eastAsia" w:cs="宋体"/>
                    <w:szCs w:val="21"/>
                    <w:lang w:bidi="ar"/>
                  </w:rPr>
                </w:rPrChange>
              </w:rPr>
            </w:pPr>
            <w:r>
              <w:rPr>
                <w:rFonts w:hint="eastAsia" w:cs="Times New Roman"/>
                <w:color w:val="auto"/>
                <w:szCs w:val="24"/>
                <w:u w:val="none"/>
                <w:lang w:val="en-US" w:eastAsia="zh-CN" w:bidi="ar"/>
                <w:rPrChange w:id="472" w:author="Song•梁" w:date="2025-07-16T10:32:24Z">
                  <w:rPr>
                    <w:rFonts w:hint="eastAsia" w:cs="宋体"/>
                    <w:szCs w:val="21"/>
                    <w:lang w:val="en-US" w:eastAsia="zh-CN" w:bidi="ar"/>
                  </w:rPr>
                </w:rPrChange>
              </w:rPr>
              <w:t>工业</w:t>
            </w:r>
          </w:p>
        </w:tc>
      </w:tr>
      <w:tr w14:paraId="35EF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896C044">
            <w:pPr>
              <w:widowControl/>
              <w:jc w:val="center"/>
              <w:textAlignment w:val="center"/>
              <w:rPr>
                <w:rFonts w:hint="eastAsia" w:eastAsia="宋体"/>
                <w:color w:val="auto"/>
                <w:u w:val="none"/>
                <w:lang w:val="en-US" w:eastAsia="zh-CN" w:bidi="ar"/>
                <w:rPrChange w:id="473" w:author="Song•梁" w:date="2025-07-16T10:32:24Z">
                  <w:rPr>
                    <w:rFonts w:hint="default" w:eastAsia="宋体"/>
                    <w:lang w:val="en-US" w:eastAsia="zh-CN"/>
                  </w:rPr>
                </w:rPrChange>
              </w:rPr>
            </w:pPr>
            <w:r>
              <w:rPr>
                <w:rFonts w:hint="eastAsia"/>
                <w:color w:val="auto"/>
                <w:u w:val="none"/>
                <w:lang w:val="en-US" w:eastAsia="zh-CN" w:bidi="ar"/>
                <w:rPrChange w:id="474" w:author="Song•梁" w:date="2025-07-16T10:32:24Z">
                  <w:rPr>
                    <w:rFonts w:hint="eastAsia"/>
                    <w:lang w:val="en-US" w:eastAsia="zh-CN"/>
                  </w:rPr>
                </w:rPrChange>
              </w:rPr>
              <w:t>11</w:t>
            </w:r>
          </w:p>
        </w:tc>
        <w:tc>
          <w:tcPr>
            <w:tcW w:w="853" w:type="dxa"/>
            <w:vAlign w:val="center"/>
          </w:tcPr>
          <w:p w14:paraId="040DD0ED">
            <w:pPr>
              <w:keepNext w:val="0"/>
              <w:keepLines w:val="0"/>
              <w:widowControl/>
              <w:suppressLineNumbers w:val="0"/>
              <w:jc w:val="center"/>
              <w:textAlignment w:val="center"/>
              <w:rPr>
                <w:rFonts w:hint="eastAsia"/>
                <w:color w:val="auto"/>
                <w:u w:val="none"/>
                <w:lang w:bidi="ar"/>
                <w:rPrChange w:id="475"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476" w:author="Song•梁" w:date="2025-07-16T10:30:42Z">
                  <w:rPr>
                    <w:rFonts w:hint="eastAsia" w:ascii="宋体" w:hAnsi="宋体" w:eastAsia="宋体" w:cs="宋体"/>
                    <w:i w:val="0"/>
                    <w:iCs w:val="0"/>
                    <w:color w:val="000000"/>
                    <w:kern w:val="0"/>
                    <w:sz w:val="22"/>
                    <w:szCs w:val="22"/>
                    <w:u w:val="none"/>
                    <w:lang w:val="en-US" w:eastAsia="zh-CN" w:bidi="ar"/>
                  </w:rPr>
                </w:rPrChange>
              </w:rPr>
              <w:t>55寸拼接屏</w:t>
            </w:r>
          </w:p>
        </w:tc>
        <w:tc>
          <w:tcPr>
            <w:tcW w:w="5307" w:type="dxa"/>
            <w:shd w:val="clear" w:color="auto" w:fill="auto"/>
            <w:vAlign w:val="center"/>
          </w:tcPr>
          <w:p w14:paraId="7255C88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77"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78" w:author="Song•梁" w:date="2025-07-16T10:30:42Z">
                  <w:rPr>
                    <w:rFonts w:hint="eastAsia" w:ascii="宋体" w:hAnsi="宋体" w:eastAsia="宋体" w:cs="宋体"/>
                    <w:i w:val="0"/>
                    <w:iCs w:val="0"/>
                    <w:color w:val="000000"/>
                    <w:kern w:val="0"/>
                    <w:sz w:val="22"/>
                    <w:szCs w:val="22"/>
                    <w:u w:val="none"/>
                    <w:lang w:val="en-US" w:eastAsia="zh-CN" w:bidi="ar"/>
                  </w:rPr>
                </w:rPrChange>
              </w:rPr>
              <w:t>55寸拼接屏，24*7小时、带电视墙直接一体落地安装</w:t>
            </w:r>
          </w:p>
        </w:tc>
        <w:tc>
          <w:tcPr>
            <w:tcW w:w="600" w:type="dxa"/>
            <w:vAlign w:val="center"/>
          </w:tcPr>
          <w:p w14:paraId="6906F37F">
            <w:pPr>
              <w:keepNext w:val="0"/>
              <w:keepLines w:val="0"/>
              <w:widowControl/>
              <w:suppressLineNumbers w:val="0"/>
              <w:jc w:val="center"/>
              <w:textAlignment w:val="center"/>
              <w:rPr>
                <w:rFonts w:hint="eastAsia" w:eastAsia="宋体"/>
                <w:color w:val="auto"/>
                <w:u w:val="none"/>
                <w:lang w:val="en-US" w:eastAsia="zh-CN" w:bidi="ar"/>
                <w:rPrChange w:id="479" w:author="Song•梁" w:date="2025-07-16T10:32:24Z">
                  <w:rPr>
                    <w:rFonts w:hint="default"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0"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23C1471F">
            <w:pPr>
              <w:keepNext w:val="0"/>
              <w:keepLines w:val="0"/>
              <w:widowControl/>
              <w:suppressLineNumbers w:val="0"/>
              <w:jc w:val="center"/>
              <w:textAlignment w:val="center"/>
              <w:rPr>
                <w:rFonts w:hint="eastAsia" w:eastAsia="宋体"/>
                <w:color w:val="auto"/>
                <w:u w:val="none"/>
                <w:lang w:val="en-US" w:eastAsia="zh-CN" w:bidi="ar"/>
                <w:rPrChange w:id="481"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2" w:author="Song•梁" w:date="2025-07-16T10:32:24Z">
                  <w:rPr>
                    <w:rFonts w:hint="eastAsia" w:ascii="宋体" w:hAnsi="宋体" w:eastAsia="宋体" w:cs="宋体"/>
                    <w:i w:val="0"/>
                    <w:iCs w:val="0"/>
                    <w:color w:val="000000"/>
                    <w:kern w:val="0"/>
                    <w:sz w:val="22"/>
                    <w:szCs w:val="22"/>
                    <w:u w:val="none"/>
                    <w:lang w:val="en-US" w:eastAsia="zh-CN" w:bidi="ar"/>
                  </w:rPr>
                </w:rPrChange>
              </w:rPr>
              <w:t>7</w:t>
            </w:r>
          </w:p>
        </w:tc>
        <w:tc>
          <w:tcPr>
            <w:tcW w:w="1132" w:type="dxa"/>
            <w:vAlign w:val="center"/>
          </w:tcPr>
          <w:p w14:paraId="7148DE9A">
            <w:pPr>
              <w:widowControl/>
              <w:jc w:val="center"/>
              <w:textAlignment w:val="center"/>
              <w:rPr>
                <w:rFonts w:hint="eastAsia" w:cs="Times New Roman"/>
                <w:color w:val="auto"/>
                <w:szCs w:val="24"/>
                <w:u w:val="none"/>
                <w:lang w:bidi="ar"/>
                <w:rPrChange w:id="483" w:author="Song•梁" w:date="2025-07-16T10:32:24Z">
                  <w:rPr>
                    <w:rFonts w:hint="eastAsia" w:cs="宋体"/>
                    <w:szCs w:val="21"/>
                    <w:lang w:bidi="ar"/>
                  </w:rPr>
                </w:rPrChange>
              </w:rPr>
            </w:pPr>
            <w:r>
              <w:rPr>
                <w:rFonts w:hint="eastAsia" w:cs="Times New Roman"/>
                <w:color w:val="auto"/>
                <w:szCs w:val="24"/>
                <w:u w:val="none"/>
                <w:lang w:val="en-US" w:eastAsia="zh-CN" w:bidi="ar"/>
                <w:rPrChange w:id="484" w:author="Song•梁" w:date="2025-07-16T10:32:24Z">
                  <w:rPr>
                    <w:rFonts w:hint="eastAsia" w:cs="宋体"/>
                    <w:szCs w:val="21"/>
                    <w:lang w:val="en-US" w:eastAsia="zh-CN" w:bidi="ar"/>
                  </w:rPr>
                </w:rPrChange>
              </w:rPr>
              <w:t>工业</w:t>
            </w:r>
          </w:p>
        </w:tc>
      </w:tr>
      <w:tr w14:paraId="7FB6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071E929">
            <w:pPr>
              <w:widowControl/>
              <w:jc w:val="center"/>
              <w:textAlignment w:val="center"/>
              <w:rPr>
                <w:rFonts w:hint="eastAsia" w:eastAsia="宋体"/>
                <w:color w:val="auto"/>
                <w:u w:val="none"/>
                <w:lang w:val="en-US" w:eastAsia="zh-CN" w:bidi="ar"/>
                <w:rPrChange w:id="485" w:author="Song•梁" w:date="2025-07-16T10:32:24Z">
                  <w:rPr>
                    <w:rFonts w:hint="default" w:eastAsia="宋体"/>
                    <w:lang w:val="en-US" w:eastAsia="zh-CN"/>
                  </w:rPr>
                </w:rPrChange>
              </w:rPr>
            </w:pPr>
            <w:r>
              <w:rPr>
                <w:rFonts w:hint="eastAsia"/>
                <w:color w:val="auto"/>
                <w:u w:val="none"/>
                <w:lang w:val="en-US" w:eastAsia="zh-CN" w:bidi="ar"/>
                <w:rPrChange w:id="486" w:author="Song•梁" w:date="2025-07-16T10:32:24Z">
                  <w:rPr>
                    <w:rFonts w:hint="eastAsia"/>
                    <w:lang w:val="en-US" w:eastAsia="zh-CN"/>
                  </w:rPr>
                </w:rPrChange>
              </w:rPr>
              <w:t>12</w:t>
            </w:r>
          </w:p>
        </w:tc>
        <w:tc>
          <w:tcPr>
            <w:tcW w:w="853" w:type="dxa"/>
            <w:shd w:val="clear" w:color="auto" w:fill="auto"/>
            <w:vAlign w:val="center"/>
          </w:tcPr>
          <w:p w14:paraId="7C1031A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7"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88" w:author="Song•梁" w:date="2025-07-16T10:30:42Z">
                  <w:rPr>
                    <w:rFonts w:hint="eastAsia" w:ascii="宋体" w:hAnsi="宋体" w:eastAsia="宋体" w:cs="宋体"/>
                    <w:i w:val="0"/>
                    <w:iCs w:val="0"/>
                    <w:color w:val="000000"/>
                    <w:kern w:val="0"/>
                    <w:sz w:val="22"/>
                    <w:szCs w:val="22"/>
                    <w:u w:val="none"/>
                    <w:lang w:val="en-US" w:eastAsia="zh-CN" w:bidi="ar"/>
                  </w:rPr>
                </w:rPrChange>
              </w:rPr>
              <w:t>立杆</w:t>
            </w:r>
          </w:p>
        </w:tc>
        <w:tc>
          <w:tcPr>
            <w:tcW w:w="5307" w:type="dxa"/>
            <w:shd w:val="clear" w:color="auto" w:fill="auto"/>
            <w:vAlign w:val="center"/>
          </w:tcPr>
          <w:p w14:paraId="5E21C19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9"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490" w:author="Song•梁" w:date="2025-07-16T10:30:42Z">
                  <w:rPr>
                    <w:rFonts w:hint="eastAsia" w:ascii="宋体" w:hAnsi="宋体" w:eastAsia="宋体" w:cs="宋体"/>
                    <w:i w:val="0"/>
                    <w:iCs w:val="0"/>
                    <w:color w:val="000000"/>
                    <w:kern w:val="0"/>
                    <w:sz w:val="22"/>
                    <w:szCs w:val="22"/>
                    <w:u w:val="none"/>
                    <w:lang w:val="en-US" w:eastAsia="zh-CN" w:bidi="ar"/>
                  </w:rPr>
                </w:rPrChange>
              </w:rPr>
              <w:t>H≥3.5米,带地笼、室外防水箱等</w:t>
            </w:r>
          </w:p>
        </w:tc>
        <w:tc>
          <w:tcPr>
            <w:tcW w:w="600" w:type="dxa"/>
            <w:vAlign w:val="center"/>
          </w:tcPr>
          <w:p w14:paraId="41D70DF6">
            <w:pPr>
              <w:keepNext w:val="0"/>
              <w:keepLines w:val="0"/>
              <w:widowControl/>
              <w:suppressLineNumbers w:val="0"/>
              <w:jc w:val="center"/>
              <w:textAlignment w:val="center"/>
              <w:rPr>
                <w:rFonts w:hint="eastAsia" w:eastAsia="宋体"/>
                <w:color w:val="auto"/>
                <w:u w:val="none"/>
                <w:lang w:val="en-US" w:eastAsia="zh-CN" w:bidi="ar"/>
                <w:rPrChange w:id="491" w:author="Song•梁" w:date="2025-07-16T10:32:24Z">
                  <w:rPr>
                    <w:rFonts w:hint="default"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2" w:author="Song•梁" w:date="2025-07-16T10:32:24Z">
                  <w:rPr>
                    <w:rFonts w:hint="eastAsia" w:ascii="宋体" w:hAnsi="宋体" w:eastAsia="宋体" w:cs="宋体"/>
                    <w:i w:val="0"/>
                    <w:iCs w:val="0"/>
                    <w:color w:val="000000"/>
                    <w:kern w:val="0"/>
                    <w:sz w:val="22"/>
                    <w:szCs w:val="22"/>
                    <w:u w:val="none"/>
                    <w:lang w:val="en-US" w:eastAsia="zh-CN" w:bidi="ar"/>
                  </w:rPr>
                </w:rPrChange>
              </w:rPr>
              <w:t>根</w:t>
            </w:r>
          </w:p>
        </w:tc>
        <w:tc>
          <w:tcPr>
            <w:tcW w:w="586" w:type="dxa"/>
            <w:vAlign w:val="center"/>
          </w:tcPr>
          <w:p w14:paraId="39FC9AAD">
            <w:pPr>
              <w:keepNext w:val="0"/>
              <w:keepLines w:val="0"/>
              <w:widowControl/>
              <w:suppressLineNumbers w:val="0"/>
              <w:jc w:val="center"/>
              <w:textAlignment w:val="center"/>
              <w:rPr>
                <w:rFonts w:hint="eastAsia" w:eastAsia="宋体"/>
                <w:color w:val="auto"/>
                <w:u w:val="none"/>
                <w:lang w:val="en-US" w:eastAsia="zh-CN" w:bidi="ar"/>
                <w:rPrChange w:id="493" w:author="Song•梁" w:date="2025-07-16T10:32:24Z">
                  <w:rPr>
                    <w:rFonts w:hint="default"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4" w:author="Song•梁" w:date="2025-07-16T10:32:24Z">
                  <w:rPr>
                    <w:rFonts w:hint="eastAsia" w:ascii="宋体" w:hAnsi="宋体" w:eastAsia="宋体" w:cs="宋体"/>
                    <w:i w:val="0"/>
                    <w:iCs w:val="0"/>
                    <w:color w:val="000000"/>
                    <w:kern w:val="0"/>
                    <w:sz w:val="22"/>
                    <w:szCs w:val="22"/>
                    <w:u w:val="none"/>
                    <w:lang w:val="en-US" w:eastAsia="zh-CN" w:bidi="ar"/>
                  </w:rPr>
                </w:rPrChange>
              </w:rPr>
              <w:t>4</w:t>
            </w:r>
          </w:p>
        </w:tc>
        <w:tc>
          <w:tcPr>
            <w:tcW w:w="1132" w:type="dxa"/>
            <w:vAlign w:val="center"/>
          </w:tcPr>
          <w:p w14:paraId="67FE7BC2">
            <w:pPr>
              <w:widowControl/>
              <w:jc w:val="center"/>
              <w:textAlignment w:val="center"/>
              <w:rPr>
                <w:rFonts w:hint="eastAsia" w:cs="Times New Roman"/>
                <w:color w:val="auto"/>
                <w:szCs w:val="24"/>
                <w:u w:val="none"/>
                <w:lang w:bidi="ar"/>
                <w:rPrChange w:id="495" w:author="Song•梁" w:date="2025-07-16T10:32:24Z">
                  <w:rPr>
                    <w:rFonts w:hint="eastAsia" w:cs="宋体"/>
                    <w:szCs w:val="21"/>
                    <w:lang w:bidi="ar"/>
                  </w:rPr>
                </w:rPrChange>
              </w:rPr>
            </w:pPr>
            <w:r>
              <w:rPr>
                <w:rFonts w:hint="eastAsia" w:cs="Times New Roman"/>
                <w:color w:val="auto"/>
                <w:szCs w:val="24"/>
                <w:u w:val="none"/>
                <w:lang w:val="en-US" w:eastAsia="zh-CN" w:bidi="ar"/>
                <w:rPrChange w:id="496" w:author="Song•梁" w:date="2025-07-16T10:32:24Z">
                  <w:rPr>
                    <w:rFonts w:hint="eastAsia" w:cs="宋体"/>
                    <w:szCs w:val="21"/>
                    <w:lang w:val="en-US" w:eastAsia="zh-CN" w:bidi="ar"/>
                  </w:rPr>
                </w:rPrChange>
              </w:rPr>
              <w:t>工业</w:t>
            </w:r>
          </w:p>
        </w:tc>
      </w:tr>
      <w:tr w14:paraId="1F57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83C88D9">
            <w:pPr>
              <w:widowControl/>
              <w:jc w:val="center"/>
              <w:textAlignment w:val="center"/>
              <w:rPr>
                <w:rFonts w:hint="eastAsia" w:eastAsia="宋体"/>
                <w:color w:val="auto"/>
                <w:u w:val="none"/>
                <w:lang w:val="en-US" w:eastAsia="zh-CN" w:bidi="ar"/>
                <w:rPrChange w:id="497" w:author="Song•梁" w:date="2025-07-16T10:32:24Z">
                  <w:rPr>
                    <w:rFonts w:hint="default" w:eastAsia="宋体"/>
                    <w:lang w:val="en-US" w:eastAsia="zh-CN"/>
                  </w:rPr>
                </w:rPrChange>
              </w:rPr>
            </w:pPr>
            <w:r>
              <w:rPr>
                <w:rFonts w:hint="eastAsia"/>
                <w:color w:val="auto"/>
                <w:u w:val="none"/>
                <w:lang w:val="en-US" w:eastAsia="zh-CN" w:bidi="ar"/>
                <w:rPrChange w:id="498" w:author="Song•梁" w:date="2025-07-16T10:32:24Z">
                  <w:rPr>
                    <w:rFonts w:hint="eastAsia"/>
                    <w:lang w:val="en-US" w:eastAsia="zh-CN"/>
                  </w:rPr>
                </w:rPrChange>
              </w:rPr>
              <w:t>13</w:t>
            </w:r>
          </w:p>
        </w:tc>
        <w:tc>
          <w:tcPr>
            <w:tcW w:w="853" w:type="dxa"/>
            <w:vAlign w:val="center"/>
          </w:tcPr>
          <w:p w14:paraId="2BF27D57">
            <w:pPr>
              <w:keepNext w:val="0"/>
              <w:keepLines w:val="0"/>
              <w:widowControl/>
              <w:suppressLineNumbers w:val="0"/>
              <w:jc w:val="center"/>
              <w:textAlignment w:val="center"/>
              <w:rPr>
                <w:rFonts w:hint="eastAsia"/>
                <w:color w:val="auto"/>
                <w:u w:val="none"/>
                <w:lang w:bidi="ar"/>
                <w:rPrChange w:id="499"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500" w:author="Song•梁" w:date="2025-07-16T10:30:42Z">
                  <w:rPr>
                    <w:rFonts w:hint="eastAsia" w:ascii="宋体" w:hAnsi="宋体" w:eastAsia="宋体" w:cs="宋体"/>
                    <w:i w:val="0"/>
                    <w:iCs w:val="0"/>
                    <w:color w:val="000000"/>
                    <w:kern w:val="0"/>
                    <w:sz w:val="22"/>
                    <w:szCs w:val="22"/>
                    <w:u w:val="none"/>
                    <w:lang w:val="en-US" w:eastAsia="zh-CN" w:bidi="ar"/>
                  </w:rPr>
                </w:rPrChange>
              </w:rPr>
              <w:t>围墙增高杆</w:t>
            </w:r>
          </w:p>
        </w:tc>
        <w:tc>
          <w:tcPr>
            <w:tcW w:w="5307" w:type="dxa"/>
            <w:shd w:val="clear" w:color="auto" w:fill="auto"/>
            <w:vAlign w:val="center"/>
          </w:tcPr>
          <w:p w14:paraId="1407DF2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1"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02" w:author="Song•梁" w:date="2025-07-16T10:30:42Z">
                  <w:rPr>
                    <w:rFonts w:hint="eastAsia" w:ascii="宋体" w:hAnsi="宋体" w:eastAsia="宋体" w:cs="宋体"/>
                    <w:i w:val="0"/>
                    <w:iCs w:val="0"/>
                    <w:color w:val="000000"/>
                    <w:kern w:val="0"/>
                    <w:sz w:val="22"/>
                    <w:szCs w:val="22"/>
                    <w:u w:val="none"/>
                    <w:lang w:val="en-US" w:eastAsia="zh-CN" w:bidi="ar"/>
                  </w:rPr>
                </w:rPrChange>
              </w:rPr>
              <w:t>1米</w:t>
            </w:r>
          </w:p>
        </w:tc>
        <w:tc>
          <w:tcPr>
            <w:tcW w:w="600" w:type="dxa"/>
            <w:vAlign w:val="center"/>
          </w:tcPr>
          <w:p w14:paraId="7B7E95DB">
            <w:pPr>
              <w:keepNext w:val="0"/>
              <w:keepLines w:val="0"/>
              <w:widowControl/>
              <w:suppressLineNumbers w:val="0"/>
              <w:jc w:val="center"/>
              <w:textAlignment w:val="center"/>
              <w:rPr>
                <w:rFonts w:hint="eastAsia" w:eastAsia="宋体"/>
                <w:color w:val="auto"/>
                <w:u w:val="none"/>
                <w:lang w:eastAsia="zh-CN" w:bidi="ar"/>
                <w:rPrChange w:id="503"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4" w:author="Song•梁" w:date="2025-07-16T10:32:24Z">
                  <w:rPr>
                    <w:rFonts w:hint="eastAsia" w:ascii="宋体" w:hAnsi="宋体" w:eastAsia="宋体" w:cs="宋体"/>
                    <w:i w:val="0"/>
                    <w:iCs w:val="0"/>
                    <w:color w:val="000000"/>
                    <w:kern w:val="0"/>
                    <w:sz w:val="22"/>
                    <w:szCs w:val="22"/>
                    <w:u w:val="none"/>
                    <w:lang w:val="en-US" w:eastAsia="zh-CN" w:bidi="ar"/>
                  </w:rPr>
                </w:rPrChange>
              </w:rPr>
              <w:t>根</w:t>
            </w:r>
          </w:p>
        </w:tc>
        <w:tc>
          <w:tcPr>
            <w:tcW w:w="586" w:type="dxa"/>
            <w:vAlign w:val="center"/>
          </w:tcPr>
          <w:p w14:paraId="66EECA67">
            <w:pPr>
              <w:keepNext w:val="0"/>
              <w:keepLines w:val="0"/>
              <w:widowControl/>
              <w:suppressLineNumbers w:val="0"/>
              <w:jc w:val="center"/>
              <w:textAlignment w:val="center"/>
              <w:rPr>
                <w:rFonts w:hint="eastAsia" w:eastAsia="宋体"/>
                <w:color w:val="auto"/>
                <w:u w:val="none"/>
                <w:lang w:val="en-US" w:eastAsia="zh-CN" w:bidi="ar"/>
                <w:rPrChange w:id="505" w:author="Song•梁" w:date="2025-07-16T10:32:24Z">
                  <w:rPr>
                    <w:rFonts w:hint="default"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6" w:author="Song•梁" w:date="2025-07-16T10:32:24Z">
                  <w:rPr>
                    <w:rFonts w:hint="eastAsia" w:ascii="宋体" w:hAnsi="宋体" w:eastAsia="宋体" w:cs="宋体"/>
                    <w:i w:val="0"/>
                    <w:iCs w:val="0"/>
                    <w:color w:val="000000"/>
                    <w:kern w:val="0"/>
                    <w:sz w:val="22"/>
                    <w:szCs w:val="22"/>
                    <w:u w:val="none"/>
                    <w:lang w:val="en-US" w:eastAsia="zh-CN" w:bidi="ar"/>
                  </w:rPr>
                </w:rPrChange>
              </w:rPr>
              <w:t>20</w:t>
            </w:r>
          </w:p>
        </w:tc>
        <w:tc>
          <w:tcPr>
            <w:tcW w:w="1132" w:type="dxa"/>
            <w:vAlign w:val="center"/>
          </w:tcPr>
          <w:p w14:paraId="6BB2BC65">
            <w:pPr>
              <w:widowControl/>
              <w:jc w:val="center"/>
              <w:textAlignment w:val="center"/>
              <w:rPr>
                <w:rFonts w:hint="eastAsia" w:cs="Times New Roman"/>
                <w:color w:val="auto"/>
                <w:szCs w:val="24"/>
                <w:u w:val="none"/>
                <w:lang w:bidi="ar"/>
                <w:rPrChange w:id="507" w:author="Song•梁" w:date="2025-07-16T10:32:24Z">
                  <w:rPr>
                    <w:rFonts w:hint="eastAsia" w:cs="宋体"/>
                    <w:szCs w:val="21"/>
                    <w:lang w:bidi="ar"/>
                  </w:rPr>
                </w:rPrChange>
              </w:rPr>
            </w:pPr>
            <w:r>
              <w:rPr>
                <w:rFonts w:hint="eastAsia" w:cs="Times New Roman"/>
                <w:color w:val="auto"/>
                <w:szCs w:val="24"/>
                <w:u w:val="none"/>
                <w:lang w:val="en-US" w:eastAsia="zh-CN" w:bidi="ar"/>
                <w:rPrChange w:id="508" w:author="Song•梁" w:date="2025-07-16T10:32:24Z">
                  <w:rPr>
                    <w:rFonts w:hint="eastAsia" w:cs="宋体"/>
                    <w:szCs w:val="21"/>
                    <w:lang w:val="en-US" w:eastAsia="zh-CN" w:bidi="ar"/>
                  </w:rPr>
                </w:rPrChange>
              </w:rPr>
              <w:t>工业</w:t>
            </w:r>
          </w:p>
        </w:tc>
      </w:tr>
      <w:tr w14:paraId="2EAD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ECE2A7F">
            <w:pPr>
              <w:widowControl/>
              <w:jc w:val="center"/>
              <w:textAlignment w:val="center"/>
              <w:rPr>
                <w:rFonts w:hint="eastAsia" w:eastAsia="宋体"/>
                <w:color w:val="auto"/>
                <w:u w:val="none"/>
                <w:lang w:val="en-US" w:eastAsia="zh-CN" w:bidi="ar"/>
                <w:rPrChange w:id="509" w:author="Song•梁" w:date="2025-07-16T10:32:24Z">
                  <w:rPr>
                    <w:rFonts w:hint="default" w:eastAsia="宋体"/>
                    <w:lang w:val="en-US" w:eastAsia="zh-CN"/>
                  </w:rPr>
                </w:rPrChange>
              </w:rPr>
            </w:pPr>
            <w:r>
              <w:rPr>
                <w:rFonts w:hint="eastAsia"/>
                <w:color w:val="auto"/>
                <w:u w:val="none"/>
                <w:lang w:val="en-US" w:eastAsia="zh-CN" w:bidi="ar"/>
                <w:rPrChange w:id="510" w:author="Song•梁" w:date="2025-07-16T10:32:24Z">
                  <w:rPr>
                    <w:rFonts w:hint="eastAsia"/>
                    <w:lang w:val="en-US" w:eastAsia="zh-CN"/>
                  </w:rPr>
                </w:rPrChange>
              </w:rPr>
              <w:t>14</w:t>
            </w:r>
          </w:p>
        </w:tc>
        <w:tc>
          <w:tcPr>
            <w:tcW w:w="853" w:type="dxa"/>
            <w:vAlign w:val="center"/>
          </w:tcPr>
          <w:p w14:paraId="68418307">
            <w:pPr>
              <w:keepNext w:val="0"/>
              <w:keepLines w:val="0"/>
              <w:widowControl/>
              <w:suppressLineNumbers w:val="0"/>
              <w:jc w:val="center"/>
              <w:textAlignment w:val="center"/>
              <w:rPr>
                <w:rFonts w:hint="eastAsia"/>
                <w:color w:val="auto"/>
                <w:u w:val="none"/>
                <w:lang w:bidi="ar"/>
                <w:rPrChange w:id="511"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512" w:author="Song•梁" w:date="2025-07-16T10:30:42Z">
                  <w:rPr>
                    <w:rFonts w:hint="eastAsia" w:ascii="宋体" w:hAnsi="宋体" w:eastAsia="宋体" w:cs="宋体"/>
                    <w:i w:val="0"/>
                    <w:iCs w:val="0"/>
                    <w:color w:val="000000"/>
                    <w:kern w:val="0"/>
                    <w:sz w:val="22"/>
                    <w:szCs w:val="22"/>
                    <w:u w:val="none"/>
                    <w:lang w:val="en-US" w:eastAsia="zh-CN" w:bidi="ar"/>
                  </w:rPr>
                </w:rPrChange>
              </w:rPr>
              <w:t>硬盘</w:t>
            </w:r>
          </w:p>
        </w:tc>
        <w:tc>
          <w:tcPr>
            <w:tcW w:w="5307" w:type="dxa"/>
            <w:shd w:val="clear" w:color="auto" w:fill="auto"/>
            <w:vAlign w:val="center"/>
          </w:tcPr>
          <w:p w14:paraId="15D5690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13"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14" w:author="Song•梁" w:date="2025-07-16T10:30:42Z">
                  <w:rPr>
                    <w:rFonts w:hint="eastAsia" w:ascii="宋体" w:hAnsi="宋体" w:eastAsia="宋体" w:cs="宋体"/>
                    <w:i w:val="0"/>
                    <w:iCs w:val="0"/>
                    <w:color w:val="000000"/>
                    <w:kern w:val="0"/>
                    <w:sz w:val="22"/>
                    <w:szCs w:val="22"/>
                    <w:u w:val="none"/>
                    <w:lang w:val="en-US" w:eastAsia="zh-CN" w:bidi="ar"/>
                  </w:rPr>
                </w:rPrChange>
              </w:rPr>
              <w:t>6TB监控专用硬盘</w:t>
            </w:r>
          </w:p>
        </w:tc>
        <w:tc>
          <w:tcPr>
            <w:tcW w:w="600" w:type="dxa"/>
            <w:vAlign w:val="center"/>
          </w:tcPr>
          <w:p w14:paraId="0669784B">
            <w:pPr>
              <w:keepNext w:val="0"/>
              <w:keepLines w:val="0"/>
              <w:widowControl/>
              <w:suppressLineNumbers w:val="0"/>
              <w:jc w:val="center"/>
              <w:textAlignment w:val="center"/>
              <w:rPr>
                <w:rFonts w:hint="eastAsia" w:eastAsia="宋体"/>
                <w:color w:val="auto"/>
                <w:u w:val="none"/>
                <w:lang w:val="en-US" w:eastAsia="zh-CN" w:bidi="ar"/>
                <w:rPrChange w:id="515"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386B3B7">
            <w:pPr>
              <w:keepNext w:val="0"/>
              <w:keepLines w:val="0"/>
              <w:widowControl/>
              <w:suppressLineNumbers w:val="0"/>
              <w:jc w:val="center"/>
              <w:textAlignment w:val="center"/>
              <w:rPr>
                <w:rFonts w:hint="eastAsia" w:eastAsia="宋体"/>
                <w:color w:val="auto"/>
                <w:u w:val="none"/>
                <w:lang w:val="en-US" w:eastAsia="zh-CN" w:bidi="ar"/>
                <w:rPrChange w:id="517"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8" w:author="Song•梁" w:date="2025-07-16T10:32:24Z">
                  <w:rPr>
                    <w:rFonts w:hint="eastAsia" w:ascii="宋体" w:hAnsi="宋体" w:eastAsia="宋体" w:cs="宋体"/>
                    <w:i w:val="0"/>
                    <w:iCs w:val="0"/>
                    <w:color w:val="000000"/>
                    <w:kern w:val="0"/>
                    <w:sz w:val="22"/>
                    <w:szCs w:val="22"/>
                    <w:u w:val="none"/>
                    <w:lang w:val="en-US" w:eastAsia="zh-CN" w:bidi="ar"/>
                  </w:rPr>
                </w:rPrChange>
              </w:rPr>
              <w:t>42</w:t>
            </w:r>
          </w:p>
        </w:tc>
        <w:tc>
          <w:tcPr>
            <w:tcW w:w="1132" w:type="dxa"/>
            <w:vAlign w:val="center"/>
          </w:tcPr>
          <w:p w14:paraId="3A48B18C">
            <w:pPr>
              <w:widowControl/>
              <w:jc w:val="center"/>
              <w:textAlignment w:val="center"/>
              <w:rPr>
                <w:rFonts w:hint="eastAsia" w:cs="Times New Roman"/>
                <w:color w:val="auto"/>
                <w:szCs w:val="24"/>
                <w:u w:val="none"/>
                <w:lang w:bidi="ar"/>
                <w:rPrChange w:id="519" w:author="Song•梁" w:date="2025-07-16T10:32:24Z">
                  <w:rPr>
                    <w:rFonts w:hint="eastAsia" w:cs="宋体"/>
                    <w:szCs w:val="21"/>
                    <w:lang w:bidi="ar"/>
                  </w:rPr>
                </w:rPrChange>
              </w:rPr>
            </w:pPr>
            <w:r>
              <w:rPr>
                <w:rFonts w:hint="eastAsia" w:cs="Times New Roman"/>
                <w:color w:val="auto"/>
                <w:szCs w:val="24"/>
                <w:u w:val="none"/>
                <w:lang w:val="en-US" w:eastAsia="zh-CN" w:bidi="ar"/>
                <w:rPrChange w:id="520" w:author="Song•梁" w:date="2025-07-16T10:32:24Z">
                  <w:rPr>
                    <w:rFonts w:hint="eastAsia" w:cs="宋体"/>
                    <w:szCs w:val="21"/>
                    <w:lang w:val="en-US" w:eastAsia="zh-CN" w:bidi="ar"/>
                  </w:rPr>
                </w:rPrChange>
              </w:rPr>
              <w:t>工业</w:t>
            </w:r>
          </w:p>
        </w:tc>
      </w:tr>
      <w:tr w14:paraId="7F9A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50CBEDE">
            <w:pPr>
              <w:widowControl/>
              <w:jc w:val="center"/>
              <w:textAlignment w:val="center"/>
              <w:rPr>
                <w:rFonts w:hint="eastAsia" w:eastAsia="宋体"/>
                <w:color w:val="auto"/>
                <w:u w:val="none"/>
                <w:lang w:val="en-US" w:eastAsia="zh-CN" w:bidi="ar"/>
                <w:rPrChange w:id="521" w:author="Song•梁" w:date="2025-07-16T10:32:24Z">
                  <w:rPr>
                    <w:rFonts w:hint="default" w:eastAsia="宋体"/>
                    <w:lang w:val="en-US" w:eastAsia="zh-CN"/>
                  </w:rPr>
                </w:rPrChange>
              </w:rPr>
            </w:pPr>
            <w:r>
              <w:rPr>
                <w:rFonts w:hint="eastAsia"/>
                <w:color w:val="auto"/>
                <w:u w:val="none"/>
                <w:lang w:val="en-US" w:eastAsia="zh-CN" w:bidi="ar"/>
                <w:rPrChange w:id="522" w:author="Song•梁" w:date="2025-07-16T10:32:24Z">
                  <w:rPr>
                    <w:rFonts w:hint="eastAsia"/>
                    <w:lang w:val="en-US" w:eastAsia="zh-CN"/>
                  </w:rPr>
                </w:rPrChange>
              </w:rPr>
              <w:t>15</w:t>
            </w:r>
          </w:p>
        </w:tc>
        <w:tc>
          <w:tcPr>
            <w:tcW w:w="853" w:type="dxa"/>
            <w:vAlign w:val="center"/>
          </w:tcPr>
          <w:p w14:paraId="31161036">
            <w:pPr>
              <w:keepNext w:val="0"/>
              <w:keepLines w:val="0"/>
              <w:widowControl/>
              <w:suppressLineNumbers w:val="0"/>
              <w:jc w:val="center"/>
              <w:textAlignment w:val="center"/>
              <w:rPr>
                <w:rFonts w:hint="eastAsia"/>
                <w:color w:val="auto"/>
                <w:u w:val="none"/>
                <w:lang w:bidi="ar"/>
                <w:rPrChange w:id="523"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524" w:author="Song•梁" w:date="2025-07-16T10:30:42Z">
                  <w:rPr>
                    <w:rFonts w:hint="eastAsia" w:ascii="宋体" w:hAnsi="宋体" w:eastAsia="宋体" w:cs="宋体"/>
                    <w:i w:val="0"/>
                    <w:iCs w:val="0"/>
                    <w:color w:val="000000"/>
                    <w:kern w:val="0"/>
                    <w:sz w:val="22"/>
                    <w:szCs w:val="22"/>
                    <w:u w:val="none"/>
                    <w:lang w:val="en-US" w:eastAsia="zh-CN" w:bidi="ar"/>
                  </w:rPr>
                </w:rPrChange>
              </w:rPr>
              <w:t>单模光纤</w:t>
            </w:r>
          </w:p>
        </w:tc>
        <w:tc>
          <w:tcPr>
            <w:tcW w:w="5307" w:type="dxa"/>
            <w:shd w:val="clear" w:color="auto" w:fill="auto"/>
            <w:vAlign w:val="center"/>
          </w:tcPr>
          <w:p w14:paraId="02156EF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25"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26" w:author="Song•梁" w:date="2025-07-16T10:30:42Z">
                  <w:rPr>
                    <w:rFonts w:hint="eastAsia" w:ascii="宋体" w:hAnsi="宋体" w:eastAsia="宋体" w:cs="宋体"/>
                    <w:i w:val="0"/>
                    <w:iCs w:val="0"/>
                    <w:color w:val="000000"/>
                    <w:kern w:val="0"/>
                    <w:sz w:val="22"/>
                    <w:szCs w:val="22"/>
                    <w:u w:val="none"/>
                    <w:lang w:val="en-US" w:eastAsia="zh-CN" w:bidi="ar"/>
                  </w:rPr>
                </w:rPrChange>
              </w:rPr>
              <w:t>12芯铠装室外光缆</w:t>
            </w:r>
          </w:p>
        </w:tc>
        <w:tc>
          <w:tcPr>
            <w:tcW w:w="600" w:type="dxa"/>
            <w:vAlign w:val="center"/>
          </w:tcPr>
          <w:p w14:paraId="4A72DA93">
            <w:pPr>
              <w:keepNext w:val="0"/>
              <w:keepLines w:val="0"/>
              <w:widowControl/>
              <w:suppressLineNumbers w:val="0"/>
              <w:jc w:val="center"/>
              <w:textAlignment w:val="center"/>
              <w:rPr>
                <w:rFonts w:hint="eastAsia" w:eastAsia="宋体"/>
                <w:color w:val="auto"/>
                <w:u w:val="none"/>
                <w:lang w:eastAsia="zh-CN" w:bidi="ar"/>
                <w:rPrChange w:id="527"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8" w:author="Song•梁" w:date="2025-07-16T10:32:24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1A717A01">
            <w:pPr>
              <w:keepNext w:val="0"/>
              <w:keepLines w:val="0"/>
              <w:widowControl/>
              <w:suppressLineNumbers w:val="0"/>
              <w:jc w:val="center"/>
              <w:textAlignment w:val="center"/>
              <w:rPr>
                <w:rFonts w:hint="eastAsia" w:eastAsia="宋体"/>
                <w:color w:val="auto"/>
                <w:u w:val="none"/>
                <w:lang w:val="en-US" w:eastAsia="zh-CN" w:bidi="ar"/>
                <w:rPrChange w:id="529"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30" w:author="Song•梁" w:date="2025-07-16T10:32:24Z">
                  <w:rPr>
                    <w:rFonts w:hint="eastAsia" w:ascii="宋体" w:hAnsi="宋体" w:eastAsia="宋体" w:cs="宋体"/>
                    <w:i w:val="0"/>
                    <w:iCs w:val="0"/>
                    <w:color w:val="000000"/>
                    <w:kern w:val="0"/>
                    <w:sz w:val="22"/>
                    <w:szCs w:val="22"/>
                    <w:u w:val="none"/>
                    <w:lang w:val="en-US" w:eastAsia="zh-CN" w:bidi="ar"/>
                  </w:rPr>
                </w:rPrChange>
              </w:rPr>
              <w:t>4000</w:t>
            </w:r>
          </w:p>
        </w:tc>
        <w:tc>
          <w:tcPr>
            <w:tcW w:w="1132" w:type="dxa"/>
            <w:vAlign w:val="center"/>
          </w:tcPr>
          <w:p w14:paraId="4A8260A0">
            <w:pPr>
              <w:widowControl/>
              <w:jc w:val="center"/>
              <w:textAlignment w:val="center"/>
              <w:rPr>
                <w:rFonts w:hint="eastAsia" w:cs="Times New Roman"/>
                <w:color w:val="auto"/>
                <w:szCs w:val="24"/>
                <w:u w:val="none"/>
                <w:lang w:bidi="ar"/>
                <w:rPrChange w:id="531" w:author="Song•梁" w:date="2025-07-16T10:32:24Z">
                  <w:rPr>
                    <w:rFonts w:hint="eastAsia" w:cs="宋体"/>
                    <w:szCs w:val="21"/>
                    <w:lang w:bidi="ar"/>
                  </w:rPr>
                </w:rPrChange>
              </w:rPr>
            </w:pPr>
            <w:r>
              <w:rPr>
                <w:rFonts w:hint="eastAsia" w:cs="Times New Roman"/>
                <w:color w:val="auto"/>
                <w:szCs w:val="24"/>
                <w:u w:val="none"/>
                <w:lang w:val="en-US" w:eastAsia="zh-CN" w:bidi="ar"/>
                <w:rPrChange w:id="532" w:author="Song•梁" w:date="2025-07-16T10:32:24Z">
                  <w:rPr>
                    <w:rFonts w:hint="eastAsia" w:cs="宋体"/>
                    <w:szCs w:val="21"/>
                    <w:lang w:val="en-US" w:eastAsia="zh-CN" w:bidi="ar"/>
                  </w:rPr>
                </w:rPrChange>
              </w:rPr>
              <w:t>工业</w:t>
            </w:r>
          </w:p>
        </w:tc>
      </w:tr>
      <w:tr w14:paraId="6557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CB86294">
            <w:pPr>
              <w:widowControl/>
              <w:jc w:val="center"/>
              <w:textAlignment w:val="center"/>
              <w:rPr>
                <w:rFonts w:hint="eastAsia" w:eastAsia="宋体"/>
                <w:color w:val="auto"/>
                <w:u w:val="none"/>
                <w:lang w:val="en-US" w:eastAsia="zh-CN" w:bidi="ar"/>
                <w:rPrChange w:id="533" w:author="Song•梁" w:date="2025-07-16T10:32:24Z">
                  <w:rPr>
                    <w:rFonts w:hint="default" w:eastAsia="宋体"/>
                    <w:lang w:val="en-US" w:eastAsia="zh-CN"/>
                  </w:rPr>
                </w:rPrChange>
              </w:rPr>
            </w:pPr>
            <w:r>
              <w:rPr>
                <w:rFonts w:hint="eastAsia"/>
                <w:color w:val="auto"/>
                <w:u w:val="none"/>
                <w:lang w:val="en-US" w:eastAsia="zh-CN" w:bidi="ar"/>
                <w:rPrChange w:id="534" w:author="Song•梁" w:date="2025-07-16T10:32:24Z">
                  <w:rPr>
                    <w:rFonts w:hint="eastAsia"/>
                    <w:lang w:val="en-US" w:eastAsia="zh-CN"/>
                  </w:rPr>
                </w:rPrChange>
              </w:rPr>
              <w:t>16</w:t>
            </w:r>
          </w:p>
        </w:tc>
        <w:tc>
          <w:tcPr>
            <w:tcW w:w="853" w:type="dxa"/>
            <w:vAlign w:val="center"/>
          </w:tcPr>
          <w:p w14:paraId="6C05BA54">
            <w:pPr>
              <w:keepNext w:val="0"/>
              <w:keepLines w:val="0"/>
              <w:widowControl/>
              <w:suppressLineNumbers w:val="0"/>
              <w:jc w:val="center"/>
              <w:textAlignment w:val="center"/>
              <w:rPr>
                <w:rFonts w:hint="eastAsia"/>
                <w:color w:val="auto"/>
                <w:u w:val="none"/>
                <w:lang w:bidi="ar"/>
                <w:rPrChange w:id="535"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536" w:author="Song•梁" w:date="2025-07-16T10:30:42Z">
                  <w:rPr>
                    <w:rFonts w:hint="eastAsia" w:ascii="宋体" w:hAnsi="宋体" w:eastAsia="宋体" w:cs="宋体"/>
                    <w:i w:val="0"/>
                    <w:iCs w:val="0"/>
                    <w:color w:val="000000"/>
                    <w:kern w:val="0"/>
                    <w:sz w:val="22"/>
                    <w:szCs w:val="22"/>
                    <w:u w:val="none"/>
                    <w:lang w:val="en-US" w:eastAsia="zh-CN" w:bidi="ar"/>
                  </w:rPr>
                </w:rPrChange>
              </w:rPr>
              <w:t>超六类网线</w:t>
            </w:r>
          </w:p>
        </w:tc>
        <w:tc>
          <w:tcPr>
            <w:tcW w:w="5307" w:type="dxa"/>
            <w:shd w:val="clear" w:color="auto" w:fill="auto"/>
            <w:vAlign w:val="center"/>
          </w:tcPr>
          <w:p w14:paraId="71A661F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37"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38" w:author="Song•梁" w:date="2025-07-16T10:30:42Z">
                  <w:rPr>
                    <w:rFonts w:hint="eastAsia" w:ascii="宋体" w:hAnsi="宋体" w:eastAsia="宋体" w:cs="宋体"/>
                    <w:i w:val="0"/>
                    <w:iCs w:val="0"/>
                    <w:color w:val="000000"/>
                    <w:kern w:val="0"/>
                    <w:sz w:val="22"/>
                    <w:szCs w:val="22"/>
                    <w:u w:val="none"/>
                    <w:lang w:val="en-US" w:eastAsia="zh-CN" w:bidi="ar"/>
                  </w:rPr>
                </w:rPrChange>
              </w:rPr>
              <w:t>带十字骨架超六类无氧铜4对双绞线</w:t>
            </w:r>
          </w:p>
        </w:tc>
        <w:tc>
          <w:tcPr>
            <w:tcW w:w="600" w:type="dxa"/>
            <w:vAlign w:val="center"/>
          </w:tcPr>
          <w:p w14:paraId="2EFED168">
            <w:pPr>
              <w:keepNext w:val="0"/>
              <w:keepLines w:val="0"/>
              <w:widowControl/>
              <w:suppressLineNumbers w:val="0"/>
              <w:jc w:val="center"/>
              <w:textAlignment w:val="center"/>
              <w:rPr>
                <w:rFonts w:hint="eastAsia" w:eastAsia="宋体"/>
                <w:color w:val="auto"/>
                <w:u w:val="none"/>
                <w:lang w:eastAsia="zh-CN" w:bidi="ar"/>
                <w:rPrChange w:id="539"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40" w:author="Song•梁" w:date="2025-07-16T10:32:24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3A8802B8">
            <w:pPr>
              <w:keepNext w:val="0"/>
              <w:keepLines w:val="0"/>
              <w:widowControl/>
              <w:suppressLineNumbers w:val="0"/>
              <w:jc w:val="center"/>
              <w:textAlignment w:val="center"/>
              <w:rPr>
                <w:rFonts w:hint="eastAsia" w:eastAsia="宋体"/>
                <w:color w:val="auto"/>
                <w:u w:val="none"/>
                <w:lang w:val="en-US" w:eastAsia="zh-CN" w:bidi="ar"/>
                <w:rPrChange w:id="541"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42" w:author="Song•梁" w:date="2025-07-16T10:32:24Z">
                  <w:rPr>
                    <w:rFonts w:hint="eastAsia" w:ascii="宋体" w:hAnsi="宋体" w:eastAsia="宋体" w:cs="宋体"/>
                    <w:i w:val="0"/>
                    <w:iCs w:val="0"/>
                    <w:color w:val="000000"/>
                    <w:kern w:val="0"/>
                    <w:sz w:val="22"/>
                    <w:szCs w:val="22"/>
                    <w:u w:val="none"/>
                    <w:lang w:val="en-US" w:eastAsia="zh-CN" w:bidi="ar"/>
                  </w:rPr>
                </w:rPrChange>
              </w:rPr>
              <w:t>2000</w:t>
            </w:r>
          </w:p>
        </w:tc>
        <w:tc>
          <w:tcPr>
            <w:tcW w:w="1132" w:type="dxa"/>
            <w:vAlign w:val="center"/>
          </w:tcPr>
          <w:p w14:paraId="7F6744AB">
            <w:pPr>
              <w:widowControl/>
              <w:jc w:val="center"/>
              <w:textAlignment w:val="center"/>
              <w:rPr>
                <w:rFonts w:hint="eastAsia" w:cs="Times New Roman"/>
                <w:color w:val="auto"/>
                <w:szCs w:val="24"/>
                <w:u w:val="none"/>
                <w:lang w:bidi="ar"/>
                <w:rPrChange w:id="543" w:author="Song•梁" w:date="2025-07-16T10:32:24Z">
                  <w:rPr>
                    <w:rFonts w:hint="eastAsia" w:cs="宋体"/>
                    <w:szCs w:val="21"/>
                    <w:lang w:bidi="ar"/>
                  </w:rPr>
                </w:rPrChange>
              </w:rPr>
            </w:pPr>
            <w:r>
              <w:rPr>
                <w:rFonts w:hint="eastAsia" w:cs="Times New Roman"/>
                <w:color w:val="auto"/>
                <w:szCs w:val="24"/>
                <w:u w:val="none"/>
                <w:lang w:val="en-US" w:eastAsia="zh-CN" w:bidi="ar"/>
                <w:rPrChange w:id="544" w:author="Song•梁" w:date="2025-07-16T10:32:24Z">
                  <w:rPr>
                    <w:rFonts w:hint="eastAsia" w:cs="宋体"/>
                    <w:szCs w:val="21"/>
                    <w:lang w:val="en-US" w:eastAsia="zh-CN" w:bidi="ar"/>
                  </w:rPr>
                </w:rPrChange>
              </w:rPr>
              <w:t>工业</w:t>
            </w:r>
          </w:p>
        </w:tc>
      </w:tr>
      <w:tr w14:paraId="565D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18A0EAC">
            <w:pPr>
              <w:widowControl/>
              <w:jc w:val="center"/>
              <w:textAlignment w:val="center"/>
              <w:rPr>
                <w:rFonts w:hint="eastAsia" w:eastAsia="宋体"/>
                <w:color w:val="auto"/>
                <w:u w:val="none"/>
                <w:lang w:val="en-US" w:eastAsia="zh-CN" w:bidi="ar"/>
                <w:rPrChange w:id="545" w:author="Song•梁" w:date="2025-07-16T10:32:24Z">
                  <w:rPr>
                    <w:rFonts w:hint="default" w:eastAsia="宋体"/>
                    <w:lang w:val="en-US" w:eastAsia="zh-CN"/>
                  </w:rPr>
                </w:rPrChange>
              </w:rPr>
            </w:pPr>
            <w:r>
              <w:rPr>
                <w:rFonts w:hint="eastAsia"/>
                <w:color w:val="auto"/>
                <w:u w:val="none"/>
                <w:lang w:val="en-US" w:eastAsia="zh-CN" w:bidi="ar"/>
                <w:rPrChange w:id="546" w:author="Song•梁" w:date="2025-07-16T10:32:24Z">
                  <w:rPr>
                    <w:rFonts w:hint="eastAsia"/>
                    <w:lang w:val="en-US" w:eastAsia="zh-CN"/>
                  </w:rPr>
                </w:rPrChange>
              </w:rPr>
              <w:t>17</w:t>
            </w:r>
          </w:p>
        </w:tc>
        <w:tc>
          <w:tcPr>
            <w:tcW w:w="853" w:type="dxa"/>
            <w:vAlign w:val="center"/>
          </w:tcPr>
          <w:p w14:paraId="1A1EA42E">
            <w:pPr>
              <w:keepNext w:val="0"/>
              <w:keepLines w:val="0"/>
              <w:widowControl/>
              <w:suppressLineNumbers w:val="0"/>
              <w:jc w:val="center"/>
              <w:textAlignment w:val="center"/>
              <w:rPr>
                <w:rFonts w:hint="eastAsia"/>
                <w:color w:val="auto"/>
                <w:u w:val="none"/>
                <w:lang w:bidi="ar"/>
                <w:rPrChange w:id="547" w:author="Song•梁" w:date="2025-07-16T10:32:24Z">
                  <w:rPr>
                    <w:rFonts w:hint="eastAsia"/>
                  </w:rPr>
                </w:rPrChange>
              </w:rPr>
            </w:pPr>
            <w:r>
              <w:rPr>
                <w:rFonts w:hint="eastAsia" w:ascii="Times New Roman" w:hAnsi="Times New Roman" w:eastAsia="宋体" w:cs="Times New Roman"/>
                <w:i w:val="0"/>
                <w:iCs w:val="0"/>
                <w:color w:val="auto"/>
                <w:kern w:val="2"/>
                <w:sz w:val="21"/>
                <w:szCs w:val="24"/>
                <w:u w:val="none"/>
                <w:lang w:val="en-US" w:eastAsia="zh-CN" w:bidi="ar"/>
                <w:rPrChange w:id="548" w:author="Song•梁" w:date="2025-07-16T10:30:42Z">
                  <w:rPr>
                    <w:rFonts w:hint="eastAsia" w:ascii="宋体" w:hAnsi="宋体" w:eastAsia="宋体" w:cs="宋体"/>
                    <w:i w:val="0"/>
                    <w:iCs w:val="0"/>
                    <w:color w:val="000000"/>
                    <w:kern w:val="0"/>
                    <w:sz w:val="22"/>
                    <w:szCs w:val="22"/>
                    <w:u w:val="none"/>
                    <w:lang w:val="en-US" w:eastAsia="zh-CN" w:bidi="ar"/>
                  </w:rPr>
                </w:rPrChange>
              </w:rPr>
              <w:t>超五类网线</w:t>
            </w:r>
          </w:p>
        </w:tc>
        <w:tc>
          <w:tcPr>
            <w:tcW w:w="5307" w:type="dxa"/>
            <w:shd w:val="clear" w:color="auto" w:fill="auto"/>
            <w:vAlign w:val="center"/>
          </w:tcPr>
          <w:p w14:paraId="09AD837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49"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50" w:author="Song•梁" w:date="2025-07-16T10:30:42Z">
                  <w:rPr>
                    <w:rFonts w:hint="eastAsia" w:ascii="宋体" w:hAnsi="宋体" w:eastAsia="宋体" w:cs="宋体"/>
                    <w:i w:val="0"/>
                    <w:iCs w:val="0"/>
                    <w:color w:val="000000"/>
                    <w:kern w:val="0"/>
                    <w:sz w:val="22"/>
                    <w:szCs w:val="22"/>
                    <w:u w:val="none"/>
                    <w:lang w:val="en-US" w:eastAsia="zh-CN" w:bidi="ar"/>
                  </w:rPr>
                </w:rPrChange>
              </w:rPr>
              <w:t>超五类4对无氧铜双绞线</w:t>
            </w:r>
          </w:p>
        </w:tc>
        <w:tc>
          <w:tcPr>
            <w:tcW w:w="600" w:type="dxa"/>
            <w:vAlign w:val="center"/>
          </w:tcPr>
          <w:p w14:paraId="7D9FF936">
            <w:pPr>
              <w:keepNext w:val="0"/>
              <w:keepLines w:val="0"/>
              <w:widowControl/>
              <w:suppressLineNumbers w:val="0"/>
              <w:jc w:val="center"/>
              <w:textAlignment w:val="center"/>
              <w:rPr>
                <w:rFonts w:hint="eastAsia" w:eastAsia="宋体"/>
                <w:color w:val="auto"/>
                <w:u w:val="none"/>
                <w:lang w:eastAsia="zh-CN" w:bidi="ar"/>
                <w:rPrChange w:id="551"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52" w:author="Song•梁" w:date="2025-07-16T10:32:24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09EB5DE9">
            <w:pPr>
              <w:keepNext w:val="0"/>
              <w:keepLines w:val="0"/>
              <w:widowControl/>
              <w:suppressLineNumbers w:val="0"/>
              <w:jc w:val="center"/>
              <w:textAlignment w:val="center"/>
              <w:rPr>
                <w:rFonts w:hint="eastAsia" w:eastAsia="宋体"/>
                <w:color w:val="auto"/>
                <w:u w:val="none"/>
                <w:lang w:val="en-US" w:eastAsia="zh-CN" w:bidi="ar"/>
                <w:rPrChange w:id="553" w:author="Song•梁" w:date="2025-07-16T10:32:24Z">
                  <w:rPr>
                    <w:rFonts w:hint="eastAsia"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54" w:author="Song•梁" w:date="2025-07-16T10:32:24Z">
                  <w:rPr>
                    <w:rFonts w:hint="eastAsia" w:ascii="宋体" w:hAnsi="宋体" w:eastAsia="宋体" w:cs="宋体"/>
                    <w:i w:val="0"/>
                    <w:iCs w:val="0"/>
                    <w:color w:val="000000"/>
                    <w:kern w:val="0"/>
                    <w:sz w:val="22"/>
                    <w:szCs w:val="22"/>
                    <w:u w:val="none"/>
                    <w:lang w:val="en-US" w:eastAsia="zh-CN" w:bidi="ar"/>
                  </w:rPr>
                </w:rPrChange>
              </w:rPr>
              <w:t>12000</w:t>
            </w:r>
          </w:p>
        </w:tc>
        <w:tc>
          <w:tcPr>
            <w:tcW w:w="1132" w:type="dxa"/>
            <w:vAlign w:val="center"/>
          </w:tcPr>
          <w:p w14:paraId="25291D9D">
            <w:pPr>
              <w:widowControl/>
              <w:jc w:val="center"/>
              <w:textAlignment w:val="center"/>
              <w:rPr>
                <w:rFonts w:hint="eastAsia" w:eastAsia="宋体" w:cs="Times New Roman"/>
                <w:color w:val="auto"/>
                <w:szCs w:val="24"/>
                <w:u w:val="none"/>
                <w:lang w:val="en-US" w:eastAsia="zh-CN" w:bidi="ar"/>
                <w:rPrChange w:id="555" w:author="Song•梁" w:date="2025-07-16T10:32:24Z">
                  <w:rPr>
                    <w:rFonts w:hint="eastAsia" w:eastAsia="宋体" w:cs="宋体"/>
                    <w:szCs w:val="21"/>
                    <w:lang w:val="en-US" w:eastAsia="zh-CN" w:bidi="ar"/>
                  </w:rPr>
                </w:rPrChange>
              </w:rPr>
            </w:pPr>
            <w:r>
              <w:rPr>
                <w:rFonts w:hint="eastAsia" w:cs="Times New Roman"/>
                <w:color w:val="auto"/>
                <w:szCs w:val="24"/>
                <w:u w:val="none"/>
                <w:lang w:val="en-US" w:eastAsia="zh-CN" w:bidi="ar"/>
                <w:rPrChange w:id="556" w:author="Song•梁" w:date="2025-07-16T10:32:24Z">
                  <w:rPr>
                    <w:rFonts w:hint="eastAsia" w:cs="宋体"/>
                    <w:szCs w:val="21"/>
                    <w:lang w:val="en-US" w:eastAsia="zh-CN" w:bidi="ar"/>
                  </w:rPr>
                </w:rPrChange>
              </w:rPr>
              <w:t>工业</w:t>
            </w:r>
          </w:p>
        </w:tc>
      </w:tr>
      <w:tr w14:paraId="5C88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83476FC">
            <w:pPr>
              <w:widowControl/>
              <w:jc w:val="center"/>
              <w:textAlignment w:val="center"/>
              <w:rPr>
                <w:rFonts w:hint="eastAsia" w:eastAsia="宋体"/>
                <w:color w:val="auto"/>
                <w:u w:val="none"/>
                <w:lang w:val="en-US" w:eastAsia="zh-CN" w:bidi="ar"/>
                <w:rPrChange w:id="557" w:author="Song•梁" w:date="2025-07-16T10:32:24Z">
                  <w:rPr>
                    <w:rFonts w:hint="default" w:eastAsia="宋体"/>
                    <w:lang w:val="en-US" w:eastAsia="zh-CN"/>
                  </w:rPr>
                </w:rPrChange>
              </w:rPr>
            </w:pPr>
            <w:r>
              <w:rPr>
                <w:rFonts w:hint="eastAsia"/>
                <w:color w:val="auto"/>
                <w:u w:val="none"/>
                <w:lang w:val="en-US" w:eastAsia="zh-CN" w:bidi="ar"/>
                <w:rPrChange w:id="558" w:author="Song•梁" w:date="2025-07-16T10:32:24Z">
                  <w:rPr>
                    <w:rFonts w:hint="eastAsia"/>
                    <w:lang w:val="en-US" w:eastAsia="zh-CN"/>
                  </w:rPr>
                </w:rPrChange>
              </w:rPr>
              <w:t>18</w:t>
            </w:r>
          </w:p>
        </w:tc>
        <w:tc>
          <w:tcPr>
            <w:tcW w:w="853" w:type="dxa"/>
            <w:shd w:val="clear" w:color="auto" w:fill="auto"/>
            <w:vAlign w:val="center"/>
          </w:tcPr>
          <w:p w14:paraId="1C1CDF6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59"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60" w:author="Song•梁" w:date="2025-07-16T10:30:42Z">
                  <w:rPr>
                    <w:rFonts w:hint="eastAsia" w:ascii="宋体" w:hAnsi="宋体" w:eastAsia="宋体" w:cs="宋体"/>
                    <w:i w:val="0"/>
                    <w:iCs w:val="0"/>
                    <w:color w:val="000000"/>
                    <w:kern w:val="0"/>
                    <w:sz w:val="22"/>
                    <w:szCs w:val="22"/>
                    <w:u w:val="none"/>
                    <w:lang w:val="en-US" w:eastAsia="zh-CN" w:bidi="ar"/>
                  </w:rPr>
                </w:rPrChange>
              </w:rPr>
              <w:t>电源线</w:t>
            </w:r>
          </w:p>
        </w:tc>
        <w:tc>
          <w:tcPr>
            <w:tcW w:w="5307" w:type="dxa"/>
            <w:shd w:val="clear" w:color="auto" w:fill="auto"/>
            <w:vAlign w:val="center"/>
          </w:tcPr>
          <w:p w14:paraId="1D85317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61"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62" w:author="Song•梁" w:date="2025-07-16T10:30:42Z">
                  <w:rPr>
                    <w:rFonts w:hint="eastAsia" w:ascii="宋体" w:hAnsi="宋体" w:eastAsia="宋体" w:cs="宋体"/>
                    <w:i w:val="0"/>
                    <w:iCs w:val="0"/>
                    <w:color w:val="000000"/>
                    <w:kern w:val="0"/>
                    <w:sz w:val="22"/>
                    <w:szCs w:val="22"/>
                    <w:u w:val="none"/>
                    <w:lang w:val="en-US" w:eastAsia="zh-CN" w:bidi="ar"/>
                  </w:rPr>
                </w:rPrChange>
              </w:rPr>
              <w:t>ZR-RVV2*1.0，国标无氧铜</w:t>
            </w:r>
          </w:p>
        </w:tc>
        <w:tc>
          <w:tcPr>
            <w:tcW w:w="600" w:type="dxa"/>
            <w:vAlign w:val="center"/>
          </w:tcPr>
          <w:p w14:paraId="2964B4C8">
            <w:pPr>
              <w:keepNext w:val="0"/>
              <w:keepLines w:val="0"/>
              <w:widowControl/>
              <w:suppressLineNumbers w:val="0"/>
              <w:jc w:val="center"/>
              <w:textAlignment w:val="center"/>
              <w:rPr>
                <w:rFonts w:hint="eastAsia" w:eastAsia="宋体"/>
                <w:color w:val="auto"/>
                <w:u w:val="none"/>
                <w:lang w:eastAsia="zh-CN" w:bidi="ar"/>
                <w:rPrChange w:id="563" w:author="Song•梁" w:date="2025-07-16T10:32:24Z">
                  <w:rPr>
                    <w:rFonts w:hint="eastAsia" w:eastAsia="宋体"/>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64" w:author="Song•梁" w:date="2025-07-16T10:32:24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1E3FED7D">
            <w:pPr>
              <w:keepNext w:val="0"/>
              <w:keepLines w:val="0"/>
              <w:widowControl/>
              <w:suppressLineNumbers w:val="0"/>
              <w:jc w:val="center"/>
              <w:textAlignment w:val="center"/>
              <w:rPr>
                <w:rFonts w:hint="eastAsia" w:eastAsia="宋体"/>
                <w:color w:val="auto"/>
                <w:u w:val="none"/>
                <w:lang w:val="en-US" w:eastAsia="zh-CN" w:bidi="ar"/>
                <w:rPrChange w:id="565" w:author="Song•梁" w:date="2025-07-16T10:32:24Z">
                  <w:rPr>
                    <w:rFonts w:hint="default" w:eastAsia="宋体"/>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66" w:author="Song•梁" w:date="2025-07-16T10:32:24Z">
                  <w:rPr>
                    <w:rFonts w:hint="eastAsia" w:ascii="宋体" w:hAnsi="宋体" w:eastAsia="宋体" w:cs="宋体"/>
                    <w:i w:val="0"/>
                    <w:iCs w:val="0"/>
                    <w:color w:val="000000"/>
                    <w:kern w:val="0"/>
                    <w:sz w:val="22"/>
                    <w:szCs w:val="22"/>
                    <w:u w:val="none"/>
                    <w:lang w:val="en-US" w:eastAsia="zh-CN" w:bidi="ar"/>
                  </w:rPr>
                </w:rPrChange>
              </w:rPr>
              <w:t>18000</w:t>
            </w:r>
          </w:p>
        </w:tc>
        <w:tc>
          <w:tcPr>
            <w:tcW w:w="1132" w:type="dxa"/>
            <w:vAlign w:val="center"/>
          </w:tcPr>
          <w:p w14:paraId="2B093787">
            <w:pPr>
              <w:widowControl/>
              <w:jc w:val="center"/>
              <w:textAlignment w:val="center"/>
              <w:rPr>
                <w:rFonts w:hint="eastAsia" w:cs="Times New Roman"/>
                <w:color w:val="auto"/>
                <w:szCs w:val="24"/>
                <w:u w:val="none"/>
                <w:lang w:bidi="ar"/>
                <w:rPrChange w:id="567" w:author="Song•梁" w:date="2025-07-16T10:32:24Z">
                  <w:rPr>
                    <w:rFonts w:hint="eastAsia" w:cs="宋体"/>
                    <w:szCs w:val="21"/>
                    <w:lang w:bidi="ar"/>
                  </w:rPr>
                </w:rPrChange>
              </w:rPr>
            </w:pPr>
            <w:r>
              <w:rPr>
                <w:rFonts w:hint="eastAsia" w:cs="Times New Roman"/>
                <w:color w:val="auto"/>
                <w:szCs w:val="24"/>
                <w:u w:val="none"/>
                <w:lang w:val="en-US" w:eastAsia="zh-CN" w:bidi="ar"/>
                <w:rPrChange w:id="568" w:author="Song•梁" w:date="2025-07-16T10:32:24Z">
                  <w:rPr>
                    <w:rFonts w:hint="eastAsia" w:cs="宋体"/>
                    <w:szCs w:val="21"/>
                    <w:lang w:val="en-US" w:eastAsia="zh-CN" w:bidi="ar"/>
                  </w:rPr>
                </w:rPrChange>
              </w:rPr>
              <w:t>工业</w:t>
            </w:r>
          </w:p>
        </w:tc>
      </w:tr>
      <w:tr w14:paraId="2C5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4B7E7A9">
            <w:pPr>
              <w:widowControl/>
              <w:jc w:val="center"/>
              <w:textAlignment w:val="center"/>
              <w:rPr>
                <w:rFonts w:hint="eastAsia"/>
                <w:color w:val="auto"/>
                <w:u w:val="none"/>
                <w:lang w:val="en-US" w:eastAsia="zh-CN" w:bidi="ar"/>
                <w:rPrChange w:id="569" w:author="Song•梁" w:date="2025-07-16T10:32:24Z">
                  <w:rPr>
                    <w:rFonts w:hint="default"/>
                    <w:lang w:val="en-US" w:eastAsia="zh-CN"/>
                  </w:rPr>
                </w:rPrChange>
              </w:rPr>
            </w:pPr>
            <w:r>
              <w:rPr>
                <w:rFonts w:hint="eastAsia"/>
                <w:color w:val="auto"/>
                <w:u w:val="none"/>
                <w:lang w:val="en-US" w:eastAsia="zh-CN" w:bidi="ar"/>
                <w:rPrChange w:id="570" w:author="Song•梁" w:date="2025-07-16T10:32:24Z">
                  <w:rPr>
                    <w:rFonts w:hint="eastAsia"/>
                    <w:lang w:val="en-US" w:eastAsia="zh-CN"/>
                  </w:rPr>
                </w:rPrChange>
              </w:rPr>
              <w:t>19</w:t>
            </w:r>
          </w:p>
        </w:tc>
        <w:tc>
          <w:tcPr>
            <w:tcW w:w="853" w:type="dxa"/>
            <w:shd w:val="clear" w:color="auto" w:fill="auto"/>
            <w:vAlign w:val="center"/>
          </w:tcPr>
          <w:p w14:paraId="7740852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71"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72" w:author="Song•梁" w:date="2025-07-16T10:30:42Z">
                  <w:rPr>
                    <w:rFonts w:hint="eastAsia" w:ascii="宋体" w:hAnsi="宋体" w:eastAsia="宋体" w:cs="宋体"/>
                    <w:i w:val="0"/>
                    <w:iCs w:val="0"/>
                    <w:color w:val="000000"/>
                    <w:kern w:val="0"/>
                    <w:sz w:val="22"/>
                    <w:szCs w:val="22"/>
                    <w:u w:val="none"/>
                    <w:lang w:val="en-US" w:eastAsia="zh-CN" w:bidi="ar"/>
                  </w:rPr>
                </w:rPrChange>
              </w:rPr>
              <w:t>百兆交换机</w:t>
            </w:r>
          </w:p>
        </w:tc>
        <w:tc>
          <w:tcPr>
            <w:tcW w:w="5307" w:type="dxa"/>
            <w:shd w:val="clear" w:color="auto" w:fill="auto"/>
            <w:vAlign w:val="center"/>
          </w:tcPr>
          <w:p w14:paraId="348521F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73"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74" w:author="Song•梁" w:date="2025-07-16T10:30:42Z">
                  <w:rPr>
                    <w:rFonts w:hint="eastAsia" w:ascii="宋体" w:hAnsi="宋体" w:eastAsia="宋体" w:cs="宋体"/>
                    <w:i w:val="0"/>
                    <w:iCs w:val="0"/>
                    <w:color w:val="000000"/>
                    <w:kern w:val="0"/>
                    <w:sz w:val="22"/>
                    <w:szCs w:val="22"/>
                    <w:u w:val="none"/>
                    <w:lang w:val="en-US" w:eastAsia="zh-CN" w:bidi="ar"/>
                  </w:rPr>
                </w:rPrChange>
              </w:rPr>
              <w:t>8口铁壳百兆交换机</w:t>
            </w:r>
          </w:p>
        </w:tc>
        <w:tc>
          <w:tcPr>
            <w:tcW w:w="600" w:type="dxa"/>
            <w:vAlign w:val="center"/>
          </w:tcPr>
          <w:p w14:paraId="7853A1A8">
            <w:pPr>
              <w:keepNext w:val="0"/>
              <w:keepLines w:val="0"/>
              <w:widowControl/>
              <w:suppressLineNumbers w:val="0"/>
              <w:jc w:val="center"/>
              <w:textAlignment w:val="center"/>
              <w:rPr>
                <w:rFonts w:hint="eastAsia"/>
                <w:color w:val="auto"/>
                <w:u w:val="none"/>
                <w:lang w:val="en-US" w:eastAsia="zh-CN" w:bidi="ar"/>
                <w:rPrChange w:id="575"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7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233D5C9">
            <w:pPr>
              <w:keepNext w:val="0"/>
              <w:keepLines w:val="0"/>
              <w:widowControl/>
              <w:suppressLineNumbers w:val="0"/>
              <w:jc w:val="center"/>
              <w:textAlignment w:val="center"/>
              <w:rPr>
                <w:rFonts w:hint="eastAsia"/>
                <w:color w:val="auto"/>
                <w:u w:val="none"/>
                <w:lang w:val="en-US" w:eastAsia="zh-CN" w:bidi="ar"/>
                <w:rPrChange w:id="577"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78" w:author="Song•梁" w:date="2025-07-16T10:32:24Z">
                  <w:rPr>
                    <w:rFonts w:hint="eastAsia" w:ascii="宋体" w:hAnsi="宋体" w:eastAsia="宋体" w:cs="宋体"/>
                    <w:i w:val="0"/>
                    <w:iCs w:val="0"/>
                    <w:color w:val="000000"/>
                    <w:kern w:val="0"/>
                    <w:sz w:val="22"/>
                    <w:szCs w:val="22"/>
                    <w:u w:val="none"/>
                    <w:lang w:val="en-US" w:eastAsia="zh-CN" w:bidi="ar"/>
                  </w:rPr>
                </w:rPrChange>
              </w:rPr>
              <w:t>40</w:t>
            </w:r>
          </w:p>
        </w:tc>
        <w:tc>
          <w:tcPr>
            <w:tcW w:w="1132" w:type="dxa"/>
            <w:vAlign w:val="center"/>
          </w:tcPr>
          <w:p w14:paraId="232E6D9B">
            <w:pPr>
              <w:widowControl/>
              <w:jc w:val="center"/>
              <w:textAlignment w:val="center"/>
              <w:rPr>
                <w:rFonts w:hint="eastAsia" w:cs="Times New Roman"/>
                <w:color w:val="auto"/>
                <w:szCs w:val="24"/>
                <w:u w:val="none"/>
                <w:lang w:val="en-US" w:eastAsia="zh-CN" w:bidi="ar"/>
                <w:rPrChange w:id="579" w:author="Song•梁" w:date="2025-07-16T10:32:24Z">
                  <w:rPr>
                    <w:rFonts w:hint="default" w:cs="宋体"/>
                    <w:szCs w:val="21"/>
                    <w:lang w:val="en-US" w:eastAsia="zh-CN" w:bidi="ar"/>
                  </w:rPr>
                </w:rPrChange>
              </w:rPr>
            </w:pPr>
            <w:r>
              <w:rPr>
                <w:rFonts w:hint="eastAsia" w:cs="Times New Roman"/>
                <w:color w:val="auto"/>
                <w:szCs w:val="24"/>
                <w:u w:val="none"/>
                <w:lang w:val="en-US" w:eastAsia="zh-CN" w:bidi="ar"/>
                <w:rPrChange w:id="580" w:author="Song•梁" w:date="2025-07-16T10:32:24Z">
                  <w:rPr>
                    <w:rFonts w:hint="eastAsia" w:cs="宋体"/>
                    <w:szCs w:val="21"/>
                    <w:lang w:val="en-US" w:eastAsia="zh-CN" w:bidi="ar"/>
                  </w:rPr>
                </w:rPrChange>
              </w:rPr>
              <w:t>工业</w:t>
            </w:r>
          </w:p>
        </w:tc>
      </w:tr>
      <w:tr w14:paraId="4920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86C9F1E">
            <w:pPr>
              <w:widowControl/>
              <w:jc w:val="center"/>
              <w:textAlignment w:val="center"/>
              <w:rPr>
                <w:rFonts w:hint="eastAsia"/>
                <w:color w:val="auto"/>
                <w:u w:val="none"/>
                <w:lang w:val="en-US" w:eastAsia="zh-CN" w:bidi="ar"/>
                <w:rPrChange w:id="581" w:author="Song•梁" w:date="2025-07-16T10:32:24Z">
                  <w:rPr>
                    <w:rFonts w:hint="default"/>
                    <w:lang w:val="en-US" w:eastAsia="zh-CN"/>
                  </w:rPr>
                </w:rPrChange>
              </w:rPr>
            </w:pPr>
            <w:r>
              <w:rPr>
                <w:rFonts w:hint="eastAsia"/>
                <w:color w:val="auto"/>
                <w:u w:val="none"/>
                <w:lang w:val="en-US" w:eastAsia="zh-CN" w:bidi="ar"/>
                <w:rPrChange w:id="582" w:author="Song•梁" w:date="2025-07-16T10:32:24Z">
                  <w:rPr>
                    <w:rFonts w:hint="eastAsia"/>
                    <w:lang w:val="en-US" w:eastAsia="zh-CN"/>
                  </w:rPr>
                </w:rPrChange>
              </w:rPr>
              <w:t>20</w:t>
            </w:r>
          </w:p>
        </w:tc>
        <w:tc>
          <w:tcPr>
            <w:tcW w:w="853" w:type="dxa"/>
            <w:shd w:val="clear" w:color="auto" w:fill="auto"/>
            <w:vAlign w:val="center"/>
          </w:tcPr>
          <w:p w14:paraId="20326E8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83"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84" w:author="Song•梁" w:date="2025-07-16T10:30:42Z">
                  <w:rPr>
                    <w:rFonts w:hint="eastAsia" w:ascii="宋体" w:hAnsi="宋体" w:eastAsia="宋体" w:cs="宋体"/>
                    <w:i w:val="0"/>
                    <w:iCs w:val="0"/>
                    <w:color w:val="000000"/>
                    <w:kern w:val="0"/>
                    <w:sz w:val="22"/>
                    <w:szCs w:val="22"/>
                    <w:u w:val="none"/>
                    <w:lang w:val="en-US" w:eastAsia="zh-CN" w:bidi="ar"/>
                  </w:rPr>
                </w:rPrChange>
              </w:rPr>
              <w:t>千兆交换机</w:t>
            </w:r>
          </w:p>
        </w:tc>
        <w:tc>
          <w:tcPr>
            <w:tcW w:w="5307" w:type="dxa"/>
            <w:shd w:val="clear" w:color="auto" w:fill="auto"/>
            <w:vAlign w:val="center"/>
          </w:tcPr>
          <w:p w14:paraId="4A9CA82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85"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86" w:author="Song•梁" w:date="2025-07-16T10:30:42Z">
                  <w:rPr>
                    <w:rFonts w:hint="eastAsia" w:ascii="宋体" w:hAnsi="宋体" w:eastAsia="宋体" w:cs="宋体"/>
                    <w:i w:val="0"/>
                    <w:iCs w:val="0"/>
                    <w:color w:val="000000"/>
                    <w:kern w:val="0"/>
                    <w:sz w:val="22"/>
                    <w:szCs w:val="22"/>
                    <w:u w:val="none"/>
                    <w:lang w:val="en-US" w:eastAsia="zh-CN" w:bidi="ar"/>
                  </w:rPr>
                </w:rPrChange>
              </w:rPr>
              <w:t>8口铁壳千兆交换机</w:t>
            </w:r>
          </w:p>
        </w:tc>
        <w:tc>
          <w:tcPr>
            <w:tcW w:w="600" w:type="dxa"/>
            <w:vAlign w:val="center"/>
          </w:tcPr>
          <w:p w14:paraId="0BEFD340">
            <w:pPr>
              <w:keepNext w:val="0"/>
              <w:keepLines w:val="0"/>
              <w:widowControl/>
              <w:suppressLineNumbers w:val="0"/>
              <w:jc w:val="center"/>
              <w:textAlignment w:val="center"/>
              <w:rPr>
                <w:rFonts w:hint="eastAsia"/>
                <w:color w:val="auto"/>
                <w:u w:val="none"/>
                <w:lang w:eastAsia="zh-CN" w:bidi="ar"/>
                <w:rPrChange w:id="58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8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D7ABF62">
            <w:pPr>
              <w:keepNext w:val="0"/>
              <w:keepLines w:val="0"/>
              <w:widowControl/>
              <w:suppressLineNumbers w:val="0"/>
              <w:jc w:val="center"/>
              <w:textAlignment w:val="center"/>
              <w:rPr>
                <w:rFonts w:hint="eastAsia"/>
                <w:color w:val="auto"/>
                <w:u w:val="none"/>
                <w:lang w:val="en-US" w:eastAsia="zh-CN" w:bidi="ar"/>
                <w:rPrChange w:id="589"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90" w:author="Song•梁" w:date="2025-07-16T10:32:24Z">
                  <w:rPr>
                    <w:rFonts w:hint="eastAsia" w:ascii="宋体" w:hAnsi="宋体" w:eastAsia="宋体" w:cs="宋体"/>
                    <w:i w:val="0"/>
                    <w:iCs w:val="0"/>
                    <w:color w:val="000000"/>
                    <w:kern w:val="0"/>
                    <w:sz w:val="22"/>
                    <w:szCs w:val="22"/>
                    <w:u w:val="none"/>
                    <w:lang w:val="en-US" w:eastAsia="zh-CN" w:bidi="ar"/>
                  </w:rPr>
                </w:rPrChange>
              </w:rPr>
              <w:t>60</w:t>
            </w:r>
          </w:p>
        </w:tc>
        <w:tc>
          <w:tcPr>
            <w:tcW w:w="1132" w:type="dxa"/>
            <w:vAlign w:val="center"/>
          </w:tcPr>
          <w:p w14:paraId="79F8C379">
            <w:pPr>
              <w:widowControl/>
              <w:jc w:val="center"/>
              <w:textAlignment w:val="center"/>
              <w:rPr>
                <w:rFonts w:hint="eastAsia" w:cs="Times New Roman"/>
                <w:color w:val="auto"/>
                <w:szCs w:val="24"/>
                <w:u w:val="none"/>
                <w:lang w:val="en-US" w:eastAsia="zh-CN" w:bidi="ar"/>
                <w:rPrChange w:id="59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92" w:author="Song•梁" w:date="2025-07-16T10:32:24Z">
                  <w:rPr>
                    <w:rFonts w:hint="eastAsia" w:cs="宋体"/>
                    <w:szCs w:val="21"/>
                    <w:lang w:val="en-US" w:eastAsia="zh-CN" w:bidi="ar"/>
                  </w:rPr>
                </w:rPrChange>
              </w:rPr>
              <w:t>工业</w:t>
            </w:r>
          </w:p>
        </w:tc>
      </w:tr>
      <w:tr w14:paraId="4E16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256479A">
            <w:pPr>
              <w:widowControl/>
              <w:jc w:val="center"/>
              <w:textAlignment w:val="center"/>
              <w:rPr>
                <w:rFonts w:hint="eastAsia"/>
                <w:color w:val="auto"/>
                <w:u w:val="none"/>
                <w:lang w:val="en-US" w:eastAsia="zh-CN" w:bidi="ar"/>
                <w:rPrChange w:id="593" w:author="Song•梁" w:date="2025-07-16T10:32:24Z">
                  <w:rPr>
                    <w:rFonts w:hint="default"/>
                    <w:lang w:val="en-US" w:eastAsia="zh-CN"/>
                  </w:rPr>
                </w:rPrChange>
              </w:rPr>
            </w:pPr>
            <w:r>
              <w:rPr>
                <w:rFonts w:hint="eastAsia"/>
                <w:color w:val="auto"/>
                <w:u w:val="none"/>
                <w:lang w:val="en-US" w:eastAsia="zh-CN" w:bidi="ar"/>
                <w:rPrChange w:id="594" w:author="Song•梁" w:date="2025-07-16T10:32:24Z">
                  <w:rPr>
                    <w:rFonts w:hint="eastAsia"/>
                    <w:lang w:val="en-US" w:eastAsia="zh-CN"/>
                  </w:rPr>
                </w:rPrChange>
              </w:rPr>
              <w:t>21</w:t>
            </w:r>
          </w:p>
        </w:tc>
        <w:tc>
          <w:tcPr>
            <w:tcW w:w="853" w:type="dxa"/>
            <w:shd w:val="clear" w:color="auto" w:fill="auto"/>
            <w:vAlign w:val="center"/>
          </w:tcPr>
          <w:p w14:paraId="47FDCD8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95"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96" w:author="Song•梁" w:date="2025-07-16T10:30:42Z">
                  <w:rPr>
                    <w:rFonts w:hint="eastAsia" w:ascii="宋体" w:hAnsi="宋体" w:eastAsia="宋体" w:cs="宋体"/>
                    <w:i w:val="0"/>
                    <w:iCs w:val="0"/>
                    <w:color w:val="000000"/>
                    <w:kern w:val="0"/>
                    <w:sz w:val="22"/>
                    <w:szCs w:val="22"/>
                    <w:u w:val="none"/>
                    <w:lang w:val="en-US" w:eastAsia="zh-CN" w:bidi="ar"/>
                  </w:rPr>
                </w:rPrChange>
              </w:rPr>
              <w:t>单模光端机</w:t>
            </w:r>
          </w:p>
        </w:tc>
        <w:tc>
          <w:tcPr>
            <w:tcW w:w="5307" w:type="dxa"/>
            <w:shd w:val="clear" w:color="auto" w:fill="auto"/>
            <w:vAlign w:val="center"/>
          </w:tcPr>
          <w:p w14:paraId="31E2B2F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98" w:author="Song•梁" w:date="2025-07-16T10:30:42Z">
                  <w:rPr>
                    <w:rFonts w:hint="eastAsia" w:ascii="宋体" w:hAnsi="宋体" w:eastAsia="宋体" w:cs="宋体"/>
                    <w:i w:val="0"/>
                    <w:iCs w:val="0"/>
                    <w:color w:val="000000"/>
                    <w:kern w:val="2"/>
                    <w:sz w:val="22"/>
                    <w:szCs w:val="22"/>
                    <w:u w:val="none"/>
                    <w:lang w:val="en-US" w:eastAsia="zh-CN" w:bidi="ar-SA"/>
                  </w:rPr>
                </w:rPrChange>
              </w:rPr>
              <w:pPrChange w:id="597" w:author="Song•梁" w:date="2025-07-16T10:30:42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599" w:author="Song•梁" w:date="2025-07-16T10:30:42Z">
                  <w:rPr>
                    <w:rFonts w:hint="eastAsia" w:ascii="宋体" w:hAnsi="宋体" w:eastAsia="宋体" w:cs="宋体"/>
                    <w:i w:val="0"/>
                    <w:iCs w:val="0"/>
                    <w:color w:val="000000"/>
                    <w:kern w:val="0"/>
                    <w:sz w:val="22"/>
                    <w:szCs w:val="22"/>
                    <w:u w:val="none"/>
                    <w:lang w:val="en-US" w:eastAsia="zh-CN" w:bidi="ar"/>
                  </w:rPr>
                </w:rPrChange>
              </w:rPr>
              <w:t>单模单仟千兆光端机、铁壳防雷设计</w:t>
            </w:r>
          </w:p>
        </w:tc>
        <w:tc>
          <w:tcPr>
            <w:tcW w:w="600" w:type="dxa"/>
            <w:vAlign w:val="center"/>
          </w:tcPr>
          <w:p w14:paraId="27236A67">
            <w:pPr>
              <w:keepNext w:val="0"/>
              <w:keepLines w:val="0"/>
              <w:widowControl/>
              <w:suppressLineNumbers w:val="0"/>
              <w:jc w:val="center"/>
              <w:textAlignment w:val="center"/>
              <w:rPr>
                <w:rFonts w:hint="eastAsia"/>
                <w:color w:val="auto"/>
                <w:u w:val="none"/>
                <w:lang w:eastAsia="zh-CN" w:bidi="ar"/>
                <w:rPrChange w:id="60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01" w:author="Song•梁" w:date="2025-07-16T10:32:24Z">
                  <w:rPr>
                    <w:rFonts w:hint="eastAsia" w:ascii="宋体" w:hAnsi="宋体" w:eastAsia="宋体" w:cs="宋体"/>
                    <w:i w:val="0"/>
                    <w:iCs w:val="0"/>
                    <w:color w:val="000000"/>
                    <w:kern w:val="0"/>
                    <w:sz w:val="22"/>
                    <w:szCs w:val="22"/>
                    <w:u w:val="none"/>
                    <w:lang w:val="en-US" w:eastAsia="zh-CN" w:bidi="ar"/>
                  </w:rPr>
                </w:rPrChange>
              </w:rPr>
              <w:t>对</w:t>
            </w:r>
          </w:p>
        </w:tc>
        <w:tc>
          <w:tcPr>
            <w:tcW w:w="586" w:type="dxa"/>
            <w:vAlign w:val="center"/>
          </w:tcPr>
          <w:p w14:paraId="56D4A63B">
            <w:pPr>
              <w:keepNext w:val="0"/>
              <w:keepLines w:val="0"/>
              <w:widowControl/>
              <w:suppressLineNumbers w:val="0"/>
              <w:jc w:val="center"/>
              <w:textAlignment w:val="center"/>
              <w:rPr>
                <w:rFonts w:hint="eastAsia"/>
                <w:color w:val="auto"/>
                <w:u w:val="none"/>
                <w:lang w:val="en-US" w:eastAsia="zh-CN" w:bidi="ar"/>
                <w:rPrChange w:id="602"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03" w:author="Song•梁" w:date="2025-07-16T10:32:24Z">
                  <w:rPr>
                    <w:rFonts w:hint="eastAsia" w:ascii="宋体" w:hAnsi="宋体" w:eastAsia="宋体" w:cs="宋体"/>
                    <w:i w:val="0"/>
                    <w:iCs w:val="0"/>
                    <w:color w:val="000000"/>
                    <w:kern w:val="0"/>
                    <w:sz w:val="22"/>
                    <w:szCs w:val="22"/>
                    <w:u w:val="none"/>
                    <w:lang w:val="en-US" w:eastAsia="zh-CN" w:bidi="ar"/>
                  </w:rPr>
                </w:rPrChange>
              </w:rPr>
              <w:t>17</w:t>
            </w:r>
          </w:p>
        </w:tc>
        <w:tc>
          <w:tcPr>
            <w:tcW w:w="1132" w:type="dxa"/>
            <w:vAlign w:val="center"/>
          </w:tcPr>
          <w:p w14:paraId="73D98C03">
            <w:pPr>
              <w:widowControl/>
              <w:jc w:val="center"/>
              <w:textAlignment w:val="center"/>
              <w:rPr>
                <w:rFonts w:hint="eastAsia" w:cs="Times New Roman"/>
                <w:color w:val="auto"/>
                <w:szCs w:val="24"/>
                <w:u w:val="none"/>
                <w:lang w:val="en-US" w:eastAsia="zh-CN" w:bidi="ar"/>
                <w:rPrChange w:id="60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05" w:author="Song•梁" w:date="2025-07-16T10:32:24Z">
                  <w:rPr>
                    <w:rFonts w:hint="eastAsia" w:cs="宋体"/>
                    <w:szCs w:val="21"/>
                    <w:lang w:val="en-US" w:eastAsia="zh-CN" w:bidi="ar"/>
                  </w:rPr>
                </w:rPrChange>
              </w:rPr>
              <w:t>工业</w:t>
            </w:r>
          </w:p>
        </w:tc>
      </w:tr>
      <w:tr w14:paraId="0DB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9B4B0C3">
            <w:pPr>
              <w:widowControl/>
              <w:jc w:val="center"/>
              <w:textAlignment w:val="center"/>
              <w:rPr>
                <w:rFonts w:hint="eastAsia"/>
                <w:color w:val="auto"/>
                <w:u w:val="none"/>
                <w:lang w:val="en-US" w:eastAsia="zh-CN" w:bidi="ar"/>
                <w:rPrChange w:id="606" w:author="Song•梁" w:date="2025-07-16T10:32:24Z">
                  <w:rPr>
                    <w:rFonts w:hint="default"/>
                    <w:lang w:val="en-US" w:eastAsia="zh-CN"/>
                  </w:rPr>
                </w:rPrChange>
              </w:rPr>
            </w:pPr>
            <w:r>
              <w:rPr>
                <w:rFonts w:hint="eastAsia"/>
                <w:color w:val="auto"/>
                <w:u w:val="none"/>
                <w:lang w:val="en-US" w:eastAsia="zh-CN" w:bidi="ar"/>
                <w:rPrChange w:id="607" w:author="Song•梁" w:date="2025-07-16T10:32:24Z">
                  <w:rPr>
                    <w:rFonts w:hint="eastAsia"/>
                    <w:lang w:val="en-US" w:eastAsia="zh-CN"/>
                  </w:rPr>
                </w:rPrChange>
              </w:rPr>
              <w:t>22</w:t>
            </w:r>
          </w:p>
        </w:tc>
        <w:tc>
          <w:tcPr>
            <w:tcW w:w="853" w:type="dxa"/>
            <w:shd w:val="clear" w:color="auto" w:fill="auto"/>
            <w:vAlign w:val="center"/>
          </w:tcPr>
          <w:p w14:paraId="4A12EB6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08"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09" w:author="Song•梁" w:date="2025-07-16T10:30:42Z">
                  <w:rPr>
                    <w:rFonts w:hint="eastAsia" w:ascii="宋体" w:hAnsi="宋体" w:eastAsia="宋体" w:cs="宋体"/>
                    <w:i w:val="0"/>
                    <w:iCs w:val="0"/>
                    <w:color w:val="000000"/>
                    <w:kern w:val="0"/>
                    <w:sz w:val="22"/>
                    <w:szCs w:val="22"/>
                    <w:u w:val="none"/>
                    <w:lang w:val="en-US" w:eastAsia="zh-CN" w:bidi="ar"/>
                  </w:rPr>
                </w:rPrChange>
              </w:rPr>
              <w:t>熔纤盘</w:t>
            </w:r>
          </w:p>
        </w:tc>
        <w:tc>
          <w:tcPr>
            <w:tcW w:w="5307" w:type="dxa"/>
            <w:shd w:val="clear" w:color="auto" w:fill="auto"/>
            <w:vAlign w:val="center"/>
          </w:tcPr>
          <w:p w14:paraId="3B93ED1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1" w:author="Song•梁" w:date="2025-07-16T10:30:42Z">
                  <w:rPr>
                    <w:rFonts w:hint="eastAsia" w:ascii="宋体" w:hAnsi="宋体" w:eastAsia="宋体" w:cs="宋体"/>
                    <w:i w:val="0"/>
                    <w:iCs w:val="0"/>
                    <w:color w:val="000000"/>
                    <w:kern w:val="2"/>
                    <w:sz w:val="22"/>
                    <w:szCs w:val="22"/>
                    <w:u w:val="none"/>
                    <w:lang w:val="en-US" w:eastAsia="zh-CN" w:bidi="ar-SA"/>
                  </w:rPr>
                </w:rPrChange>
              </w:rPr>
              <w:pPrChange w:id="610" w:author="Song•梁" w:date="2025-07-16T10:30:42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612" w:author="Song•梁" w:date="2025-07-16T10:30:42Z">
                  <w:rPr>
                    <w:rFonts w:hint="eastAsia" w:ascii="宋体" w:hAnsi="宋体" w:eastAsia="宋体" w:cs="宋体"/>
                    <w:i w:val="0"/>
                    <w:iCs w:val="0"/>
                    <w:color w:val="000000"/>
                    <w:kern w:val="0"/>
                    <w:sz w:val="22"/>
                    <w:szCs w:val="22"/>
                    <w:u w:val="none"/>
                    <w:lang w:val="en-US" w:eastAsia="zh-CN" w:bidi="ar"/>
                  </w:rPr>
                </w:rPrChange>
              </w:rPr>
              <w:t>24口光纤ODF配线架（含法兰、尾纤、熔纤等）</w:t>
            </w:r>
          </w:p>
        </w:tc>
        <w:tc>
          <w:tcPr>
            <w:tcW w:w="600" w:type="dxa"/>
            <w:vAlign w:val="center"/>
          </w:tcPr>
          <w:p w14:paraId="2D106200">
            <w:pPr>
              <w:keepNext w:val="0"/>
              <w:keepLines w:val="0"/>
              <w:widowControl/>
              <w:suppressLineNumbers w:val="0"/>
              <w:jc w:val="center"/>
              <w:textAlignment w:val="center"/>
              <w:rPr>
                <w:rFonts w:hint="eastAsia"/>
                <w:color w:val="auto"/>
                <w:u w:val="none"/>
                <w:lang w:val="en-US" w:eastAsia="zh-CN" w:bidi="ar"/>
                <w:rPrChange w:id="613"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6163FA52">
            <w:pPr>
              <w:keepNext w:val="0"/>
              <w:keepLines w:val="0"/>
              <w:widowControl/>
              <w:suppressLineNumbers w:val="0"/>
              <w:jc w:val="center"/>
              <w:textAlignment w:val="center"/>
              <w:rPr>
                <w:rFonts w:hint="eastAsia"/>
                <w:color w:val="auto"/>
                <w:u w:val="none"/>
                <w:lang w:val="en-US" w:eastAsia="zh-CN" w:bidi="ar"/>
                <w:rPrChange w:id="615"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6" w:author="Song•梁" w:date="2025-07-16T10:32:24Z">
                  <w:rPr>
                    <w:rFonts w:hint="eastAsia" w:ascii="宋体" w:hAnsi="宋体" w:eastAsia="宋体" w:cs="宋体"/>
                    <w:i w:val="0"/>
                    <w:iCs w:val="0"/>
                    <w:color w:val="000000"/>
                    <w:kern w:val="0"/>
                    <w:sz w:val="22"/>
                    <w:szCs w:val="22"/>
                    <w:u w:val="none"/>
                    <w:lang w:val="en-US" w:eastAsia="zh-CN" w:bidi="ar"/>
                  </w:rPr>
                </w:rPrChange>
              </w:rPr>
              <w:t>26</w:t>
            </w:r>
          </w:p>
        </w:tc>
        <w:tc>
          <w:tcPr>
            <w:tcW w:w="1132" w:type="dxa"/>
            <w:vAlign w:val="center"/>
          </w:tcPr>
          <w:p w14:paraId="7B4A278B">
            <w:pPr>
              <w:widowControl/>
              <w:jc w:val="center"/>
              <w:textAlignment w:val="center"/>
              <w:rPr>
                <w:rFonts w:hint="eastAsia" w:cs="Times New Roman"/>
                <w:color w:val="auto"/>
                <w:szCs w:val="24"/>
                <w:u w:val="none"/>
                <w:lang w:val="en-US" w:eastAsia="zh-CN" w:bidi="ar"/>
                <w:rPrChange w:id="617" w:author="Song•梁" w:date="2025-07-16T10:32:24Z">
                  <w:rPr>
                    <w:rFonts w:hint="default" w:cs="宋体"/>
                    <w:szCs w:val="21"/>
                    <w:lang w:val="en-US" w:eastAsia="zh-CN" w:bidi="ar"/>
                  </w:rPr>
                </w:rPrChange>
              </w:rPr>
            </w:pPr>
            <w:r>
              <w:rPr>
                <w:rFonts w:hint="eastAsia" w:cs="Times New Roman"/>
                <w:color w:val="auto"/>
                <w:szCs w:val="24"/>
                <w:u w:val="none"/>
                <w:lang w:val="en-US" w:eastAsia="zh-CN" w:bidi="ar"/>
                <w:rPrChange w:id="618" w:author="Song•梁" w:date="2025-07-16T10:32:24Z">
                  <w:rPr>
                    <w:rFonts w:hint="eastAsia" w:cs="宋体"/>
                    <w:szCs w:val="21"/>
                    <w:lang w:val="en-US" w:eastAsia="zh-CN" w:bidi="ar"/>
                  </w:rPr>
                </w:rPrChange>
              </w:rPr>
              <w:t>工业</w:t>
            </w:r>
          </w:p>
        </w:tc>
      </w:tr>
      <w:tr w14:paraId="3C2F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169627F">
            <w:pPr>
              <w:widowControl/>
              <w:jc w:val="center"/>
              <w:textAlignment w:val="center"/>
              <w:rPr>
                <w:rFonts w:hint="eastAsia"/>
                <w:color w:val="auto"/>
                <w:u w:val="none"/>
                <w:lang w:val="en-US" w:eastAsia="zh-CN" w:bidi="ar"/>
                <w:rPrChange w:id="619" w:author="Song•梁" w:date="2025-07-16T10:32:24Z">
                  <w:rPr>
                    <w:rFonts w:hint="default"/>
                    <w:lang w:val="en-US" w:eastAsia="zh-CN"/>
                  </w:rPr>
                </w:rPrChange>
              </w:rPr>
            </w:pPr>
            <w:r>
              <w:rPr>
                <w:rFonts w:hint="eastAsia"/>
                <w:color w:val="auto"/>
                <w:u w:val="none"/>
                <w:lang w:val="en-US" w:eastAsia="zh-CN" w:bidi="ar"/>
                <w:rPrChange w:id="620" w:author="Song•梁" w:date="2025-07-16T10:32:24Z">
                  <w:rPr>
                    <w:rFonts w:hint="eastAsia"/>
                    <w:lang w:val="en-US" w:eastAsia="zh-CN"/>
                  </w:rPr>
                </w:rPrChange>
              </w:rPr>
              <w:t>23</w:t>
            </w:r>
          </w:p>
        </w:tc>
        <w:tc>
          <w:tcPr>
            <w:tcW w:w="853" w:type="dxa"/>
            <w:shd w:val="clear" w:color="auto" w:fill="auto"/>
            <w:vAlign w:val="center"/>
          </w:tcPr>
          <w:p w14:paraId="722940D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21"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22" w:author="Song•梁" w:date="2025-07-16T10:30:42Z">
                  <w:rPr>
                    <w:rFonts w:hint="eastAsia" w:ascii="宋体" w:hAnsi="宋体" w:eastAsia="宋体" w:cs="宋体"/>
                    <w:i w:val="0"/>
                    <w:iCs w:val="0"/>
                    <w:color w:val="000000"/>
                    <w:kern w:val="0"/>
                    <w:sz w:val="22"/>
                    <w:szCs w:val="22"/>
                    <w:u w:val="none"/>
                    <w:lang w:val="en-US" w:eastAsia="zh-CN" w:bidi="ar"/>
                  </w:rPr>
                </w:rPrChange>
              </w:rPr>
              <w:t>光纤跳线</w:t>
            </w:r>
          </w:p>
        </w:tc>
        <w:tc>
          <w:tcPr>
            <w:tcW w:w="5307" w:type="dxa"/>
            <w:shd w:val="clear" w:color="auto" w:fill="auto"/>
            <w:vAlign w:val="center"/>
          </w:tcPr>
          <w:p w14:paraId="5C1194D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23"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24" w:author="Song•梁" w:date="2025-07-16T10:30:42Z">
                  <w:rPr>
                    <w:rFonts w:hint="eastAsia" w:ascii="宋体" w:hAnsi="宋体" w:eastAsia="宋体" w:cs="宋体"/>
                    <w:i w:val="0"/>
                    <w:iCs w:val="0"/>
                    <w:color w:val="000000"/>
                    <w:kern w:val="0"/>
                    <w:sz w:val="22"/>
                    <w:szCs w:val="22"/>
                    <w:u w:val="none"/>
                    <w:lang w:val="en-US" w:eastAsia="zh-CN" w:bidi="ar"/>
                  </w:rPr>
                </w:rPrChange>
              </w:rPr>
              <w:t>5米</w:t>
            </w:r>
          </w:p>
        </w:tc>
        <w:tc>
          <w:tcPr>
            <w:tcW w:w="600" w:type="dxa"/>
            <w:vAlign w:val="center"/>
          </w:tcPr>
          <w:p w14:paraId="6591E6E0">
            <w:pPr>
              <w:keepNext w:val="0"/>
              <w:keepLines w:val="0"/>
              <w:widowControl/>
              <w:suppressLineNumbers w:val="0"/>
              <w:jc w:val="center"/>
              <w:textAlignment w:val="center"/>
              <w:rPr>
                <w:rFonts w:hint="eastAsia"/>
                <w:color w:val="auto"/>
                <w:u w:val="none"/>
                <w:lang w:val="en-US" w:eastAsia="zh-CN" w:bidi="ar"/>
                <w:rPrChange w:id="625"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6" w:author="Song•梁" w:date="2025-07-16T10:32:24Z">
                  <w:rPr>
                    <w:rFonts w:hint="eastAsia" w:ascii="宋体" w:hAnsi="宋体" w:eastAsia="宋体" w:cs="宋体"/>
                    <w:i w:val="0"/>
                    <w:iCs w:val="0"/>
                    <w:color w:val="000000"/>
                    <w:kern w:val="0"/>
                    <w:sz w:val="22"/>
                    <w:szCs w:val="22"/>
                    <w:u w:val="none"/>
                    <w:lang w:val="en-US" w:eastAsia="zh-CN" w:bidi="ar"/>
                  </w:rPr>
                </w:rPrChange>
              </w:rPr>
              <w:t>条</w:t>
            </w:r>
          </w:p>
        </w:tc>
        <w:tc>
          <w:tcPr>
            <w:tcW w:w="586" w:type="dxa"/>
            <w:vAlign w:val="center"/>
          </w:tcPr>
          <w:p w14:paraId="1F170F36">
            <w:pPr>
              <w:keepNext w:val="0"/>
              <w:keepLines w:val="0"/>
              <w:widowControl/>
              <w:suppressLineNumbers w:val="0"/>
              <w:jc w:val="center"/>
              <w:textAlignment w:val="center"/>
              <w:rPr>
                <w:rFonts w:hint="eastAsia"/>
                <w:color w:val="auto"/>
                <w:u w:val="none"/>
                <w:lang w:val="en-US" w:eastAsia="zh-CN" w:bidi="ar"/>
                <w:rPrChange w:id="627"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8" w:author="Song•梁" w:date="2025-07-16T10:32:24Z">
                  <w:rPr>
                    <w:rFonts w:hint="eastAsia" w:ascii="宋体" w:hAnsi="宋体" w:eastAsia="宋体" w:cs="宋体"/>
                    <w:i w:val="0"/>
                    <w:iCs w:val="0"/>
                    <w:color w:val="000000"/>
                    <w:kern w:val="0"/>
                    <w:sz w:val="22"/>
                    <w:szCs w:val="22"/>
                    <w:u w:val="none"/>
                    <w:lang w:val="en-US" w:eastAsia="zh-CN" w:bidi="ar"/>
                  </w:rPr>
                </w:rPrChange>
              </w:rPr>
              <w:t>140</w:t>
            </w:r>
          </w:p>
        </w:tc>
        <w:tc>
          <w:tcPr>
            <w:tcW w:w="1132" w:type="dxa"/>
            <w:vAlign w:val="center"/>
          </w:tcPr>
          <w:p w14:paraId="076709AF">
            <w:pPr>
              <w:widowControl/>
              <w:jc w:val="center"/>
              <w:textAlignment w:val="center"/>
              <w:rPr>
                <w:rFonts w:hint="eastAsia" w:cs="Times New Roman"/>
                <w:color w:val="auto"/>
                <w:szCs w:val="24"/>
                <w:u w:val="none"/>
                <w:lang w:val="en-US" w:eastAsia="zh-CN" w:bidi="ar"/>
                <w:rPrChange w:id="629" w:author="Song•梁" w:date="2025-07-16T10:32:24Z">
                  <w:rPr>
                    <w:rFonts w:hint="default" w:cs="宋体"/>
                    <w:szCs w:val="21"/>
                    <w:lang w:val="en-US" w:eastAsia="zh-CN" w:bidi="ar"/>
                  </w:rPr>
                </w:rPrChange>
              </w:rPr>
            </w:pPr>
            <w:r>
              <w:rPr>
                <w:rFonts w:hint="eastAsia" w:cs="Times New Roman"/>
                <w:color w:val="auto"/>
                <w:szCs w:val="24"/>
                <w:u w:val="none"/>
                <w:lang w:val="en-US" w:eastAsia="zh-CN" w:bidi="ar"/>
                <w:rPrChange w:id="630" w:author="Song•梁" w:date="2025-07-16T10:32:24Z">
                  <w:rPr>
                    <w:rFonts w:hint="eastAsia" w:cs="宋体"/>
                    <w:szCs w:val="21"/>
                    <w:lang w:val="en-US" w:eastAsia="zh-CN" w:bidi="ar"/>
                  </w:rPr>
                </w:rPrChange>
              </w:rPr>
              <w:t>工业</w:t>
            </w:r>
          </w:p>
        </w:tc>
      </w:tr>
      <w:tr w14:paraId="1FAE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A109303">
            <w:pPr>
              <w:widowControl/>
              <w:jc w:val="center"/>
              <w:textAlignment w:val="center"/>
              <w:rPr>
                <w:rFonts w:hint="eastAsia"/>
                <w:color w:val="auto"/>
                <w:u w:val="none"/>
                <w:lang w:val="en-US" w:eastAsia="zh-CN" w:bidi="ar"/>
                <w:rPrChange w:id="631" w:author="Song•梁" w:date="2025-07-16T10:32:24Z">
                  <w:rPr>
                    <w:rFonts w:hint="default"/>
                    <w:lang w:val="en-US" w:eastAsia="zh-CN"/>
                  </w:rPr>
                </w:rPrChange>
              </w:rPr>
            </w:pPr>
            <w:r>
              <w:rPr>
                <w:rFonts w:hint="eastAsia"/>
                <w:color w:val="auto"/>
                <w:u w:val="none"/>
                <w:lang w:val="en-US" w:eastAsia="zh-CN" w:bidi="ar"/>
                <w:rPrChange w:id="632" w:author="Song•梁" w:date="2025-07-16T10:32:24Z">
                  <w:rPr>
                    <w:rFonts w:hint="eastAsia"/>
                    <w:lang w:val="en-US" w:eastAsia="zh-CN"/>
                  </w:rPr>
                </w:rPrChange>
              </w:rPr>
              <w:t>24</w:t>
            </w:r>
          </w:p>
        </w:tc>
        <w:tc>
          <w:tcPr>
            <w:tcW w:w="853" w:type="dxa"/>
            <w:shd w:val="clear" w:color="auto" w:fill="auto"/>
            <w:vAlign w:val="center"/>
          </w:tcPr>
          <w:p w14:paraId="6BB3976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33"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34" w:author="Song•梁" w:date="2025-07-16T10:30:42Z">
                  <w:rPr>
                    <w:rFonts w:hint="eastAsia" w:ascii="宋体" w:hAnsi="宋体" w:eastAsia="宋体" w:cs="宋体"/>
                    <w:i w:val="0"/>
                    <w:iCs w:val="0"/>
                    <w:color w:val="000000"/>
                    <w:kern w:val="0"/>
                    <w:sz w:val="22"/>
                    <w:szCs w:val="22"/>
                    <w:u w:val="none"/>
                    <w:lang w:val="en-US" w:eastAsia="zh-CN" w:bidi="ar"/>
                  </w:rPr>
                </w:rPrChange>
              </w:rPr>
              <w:t>绿化带及地面开挖</w:t>
            </w:r>
          </w:p>
        </w:tc>
        <w:tc>
          <w:tcPr>
            <w:tcW w:w="5307" w:type="dxa"/>
            <w:shd w:val="clear" w:color="auto" w:fill="auto"/>
            <w:vAlign w:val="center"/>
          </w:tcPr>
          <w:p w14:paraId="05F44BB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36" w:author="Song•梁" w:date="2025-07-16T10:30:42Z">
                  <w:rPr>
                    <w:rFonts w:hint="eastAsia" w:ascii="宋体" w:hAnsi="宋体" w:eastAsia="宋体" w:cs="宋体"/>
                    <w:i w:val="0"/>
                    <w:iCs w:val="0"/>
                    <w:color w:val="000000"/>
                    <w:kern w:val="2"/>
                    <w:sz w:val="22"/>
                    <w:szCs w:val="22"/>
                    <w:u w:val="none"/>
                    <w:lang w:val="en-US" w:eastAsia="zh-CN" w:bidi="ar-SA"/>
                  </w:rPr>
                </w:rPrChange>
              </w:rPr>
              <w:pPrChange w:id="635" w:author="Song•梁" w:date="2025-07-16T10:30:42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637" w:author="Song•梁" w:date="2025-07-16T10:30:42Z">
                  <w:rPr>
                    <w:rFonts w:hint="eastAsia" w:ascii="宋体" w:hAnsi="宋体" w:eastAsia="宋体" w:cs="宋体"/>
                    <w:i w:val="0"/>
                    <w:iCs w:val="0"/>
                    <w:color w:val="000000"/>
                    <w:kern w:val="0"/>
                    <w:sz w:val="22"/>
                    <w:szCs w:val="22"/>
                    <w:u w:val="none"/>
                    <w:lang w:val="en-US" w:eastAsia="zh-CN" w:bidi="ar"/>
                  </w:rPr>
                </w:rPrChange>
              </w:rPr>
              <w:t>绿化带及地面开挖，回填及植被恢复，垃圾清运</w:t>
            </w:r>
          </w:p>
        </w:tc>
        <w:tc>
          <w:tcPr>
            <w:tcW w:w="600" w:type="dxa"/>
            <w:vAlign w:val="center"/>
          </w:tcPr>
          <w:p w14:paraId="265D75B6">
            <w:pPr>
              <w:keepNext w:val="0"/>
              <w:keepLines w:val="0"/>
              <w:widowControl/>
              <w:suppressLineNumbers w:val="0"/>
              <w:jc w:val="center"/>
              <w:textAlignment w:val="center"/>
              <w:rPr>
                <w:rFonts w:hint="eastAsia"/>
                <w:color w:val="auto"/>
                <w:u w:val="none"/>
                <w:lang w:eastAsia="zh-CN" w:bidi="ar"/>
                <w:rPrChange w:id="63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39" w:author="Song•梁" w:date="2025-07-16T10:32:24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4F0EE454">
            <w:pPr>
              <w:keepNext w:val="0"/>
              <w:keepLines w:val="0"/>
              <w:widowControl/>
              <w:suppressLineNumbers w:val="0"/>
              <w:jc w:val="center"/>
              <w:textAlignment w:val="center"/>
              <w:rPr>
                <w:rFonts w:hint="eastAsia"/>
                <w:color w:val="auto"/>
                <w:u w:val="none"/>
                <w:lang w:val="en-US" w:eastAsia="zh-CN" w:bidi="ar"/>
                <w:rPrChange w:id="640"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1" w:author="Song•梁" w:date="2025-07-16T10:32:24Z">
                  <w:rPr>
                    <w:rFonts w:hint="eastAsia" w:ascii="宋体" w:hAnsi="宋体" w:eastAsia="宋体" w:cs="宋体"/>
                    <w:i w:val="0"/>
                    <w:iCs w:val="0"/>
                    <w:color w:val="000000"/>
                    <w:kern w:val="0"/>
                    <w:sz w:val="22"/>
                    <w:szCs w:val="22"/>
                    <w:u w:val="none"/>
                    <w:lang w:val="en-US" w:eastAsia="zh-CN" w:bidi="ar"/>
                  </w:rPr>
                </w:rPrChange>
              </w:rPr>
              <w:t>380</w:t>
            </w:r>
          </w:p>
        </w:tc>
        <w:tc>
          <w:tcPr>
            <w:tcW w:w="1132" w:type="dxa"/>
            <w:vAlign w:val="center"/>
          </w:tcPr>
          <w:p w14:paraId="7C0A9CC9">
            <w:pPr>
              <w:widowControl/>
              <w:jc w:val="center"/>
              <w:textAlignment w:val="center"/>
              <w:rPr>
                <w:rFonts w:hint="eastAsia" w:cs="Times New Roman"/>
                <w:color w:val="auto"/>
                <w:szCs w:val="24"/>
                <w:u w:val="none"/>
                <w:lang w:val="en-US" w:eastAsia="zh-CN" w:bidi="ar"/>
                <w:rPrChange w:id="64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43" w:author="Song•梁" w:date="2025-07-16T10:32:24Z">
                  <w:rPr>
                    <w:rFonts w:hint="eastAsia" w:cs="宋体"/>
                    <w:szCs w:val="21"/>
                    <w:lang w:val="en-US" w:eastAsia="zh-CN" w:bidi="ar"/>
                  </w:rPr>
                </w:rPrChange>
              </w:rPr>
              <w:t>工业</w:t>
            </w:r>
          </w:p>
        </w:tc>
      </w:tr>
      <w:tr w14:paraId="451D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84C794B">
            <w:pPr>
              <w:widowControl/>
              <w:jc w:val="center"/>
              <w:textAlignment w:val="center"/>
              <w:rPr>
                <w:rFonts w:hint="eastAsia"/>
                <w:color w:val="auto"/>
                <w:u w:val="none"/>
                <w:lang w:val="en-US" w:eastAsia="zh-CN" w:bidi="ar"/>
                <w:rPrChange w:id="644" w:author="Song•梁" w:date="2025-07-16T10:32:24Z">
                  <w:rPr>
                    <w:rFonts w:hint="default"/>
                    <w:lang w:val="en-US" w:eastAsia="zh-CN"/>
                  </w:rPr>
                </w:rPrChange>
              </w:rPr>
            </w:pPr>
            <w:r>
              <w:rPr>
                <w:rFonts w:hint="eastAsia"/>
                <w:color w:val="auto"/>
                <w:u w:val="none"/>
                <w:lang w:val="en-US" w:eastAsia="zh-CN" w:bidi="ar"/>
                <w:rPrChange w:id="645" w:author="Song•梁" w:date="2025-07-16T10:32:24Z">
                  <w:rPr>
                    <w:rFonts w:hint="eastAsia"/>
                    <w:lang w:val="en-US" w:eastAsia="zh-CN"/>
                  </w:rPr>
                </w:rPrChange>
              </w:rPr>
              <w:t>25</w:t>
            </w:r>
          </w:p>
        </w:tc>
        <w:tc>
          <w:tcPr>
            <w:tcW w:w="853" w:type="dxa"/>
            <w:shd w:val="clear" w:color="auto" w:fill="auto"/>
            <w:vAlign w:val="center"/>
          </w:tcPr>
          <w:p w14:paraId="79B1C26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46"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47" w:author="Song•梁" w:date="2025-07-16T10:30:42Z">
                  <w:rPr>
                    <w:rFonts w:hint="eastAsia" w:ascii="宋体" w:hAnsi="宋体" w:eastAsia="宋体" w:cs="宋体"/>
                    <w:i w:val="0"/>
                    <w:iCs w:val="0"/>
                    <w:color w:val="000000"/>
                    <w:kern w:val="0"/>
                    <w:sz w:val="22"/>
                    <w:szCs w:val="22"/>
                    <w:u w:val="none"/>
                    <w:lang w:val="en-US" w:eastAsia="zh-CN" w:bidi="ar"/>
                  </w:rPr>
                </w:rPrChange>
              </w:rPr>
              <w:t>辅材</w:t>
            </w:r>
          </w:p>
        </w:tc>
        <w:tc>
          <w:tcPr>
            <w:tcW w:w="5307" w:type="dxa"/>
            <w:shd w:val="clear" w:color="auto" w:fill="auto"/>
            <w:vAlign w:val="center"/>
          </w:tcPr>
          <w:p w14:paraId="1CA7A85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48"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49" w:author="Song•梁" w:date="2025-07-16T10:30:42Z">
                  <w:rPr>
                    <w:rFonts w:hint="eastAsia" w:ascii="宋体" w:hAnsi="宋体" w:eastAsia="宋体" w:cs="宋体"/>
                    <w:i w:val="0"/>
                    <w:iCs w:val="0"/>
                    <w:color w:val="000000"/>
                    <w:kern w:val="0"/>
                    <w:sz w:val="22"/>
                    <w:szCs w:val="22"/>
                    <w:u w:val="none"/>
                    <w:lang w:val="en-US" w:eastAsia="zh-CN" w:bidi="ar"/>
                  </w:rPr>
                </w:rPrChange>
              </w:rPr>
              <w:t>水晶头、线圈、铁钉、胶布等满足本项目施工辅助材料--国产</w:t>
            </w:r>
          </w:p>
        </w:tc>
        <w:tc>
          <w:tcPr>
            <w:tcW w:w="600" w:type="dxa"/>
            <w:vAlign w:val="center"/>
          </w:tcPr>
          <w:p w14:paraId="240C0199">
            <w:pPr>
              <w:keepNext w:val="0"/>
              <w:keepLines w:val="0"/>
              <w:widowControl/>
              <w:suppressLineNumbers w:val="0"/>
              <w:jc w:val="center"/>
              <w:textAlignment w:val="center"/>
              <w:rPr>
                <w:rFonts w:hint="eastAsia"/>
                <w:color w:val="auto"/>
                <w:u w:val="none"/>
                <w:lang w:eastAsia="zh-CN" w:bidi="ar"/>
                <w:rPrChange w:id="65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51" w:author="Song•梁" w:date="2025-07-16T10:32:24Z">
                  <w:rPr>
                    <w:rFonts w:hint="eastAsia" w:ascii="宋体" w:hAnsi="宋体" w:eastAsia="宋体" w:cs="宋体"/>
                    <w:i w:val="0"/>
                    <w:iCs w:val="0"/>
                    <w:color w:val="000000"/>
                    <w:kern w:val="0"/>
                    <w:sz w:val="22"/>
                    <w:szCs w:val="22"/>
                    <w:u w:val="none"/>
                    <w:lang w:val="en-US" w:eastAsia="zh-CN" w:bidi="ar"/>
                  </w:rPr>
                </w:rPrChange>
              </w:rPr>
              <w:t>批</w:t>
            </w:r>
          </w:p>
        </w:tc>
        <w:tc>
          <w:tcPr>
            <w:tcW w:w="586" w:type="dxa"/>
            <w:vAlign w:val="center"/>
          </w:tcPr>
          <w:p w14:paraId="2247F914">
            <w:pPr>
              <w:keepNext w:val="0"/>
              <w:keepLines w:val="0"/>
              <w:widowControl/>
              <w:suppressLineNumbers w:val="0"/>
              <w:jc w:val="center"/>
              <w:textAlignment w:val="center"/>
              <w:rPr>
                <w:rFonts w:hint="eastAsia"/>
                <w:color w:val="auto"/>
                <w:u w:val="none"/>
                <w:lang w:val="en-US" w:eastAsia="zh-CN" w:bidi="ar"/>
                <w:rPrChange w:id="652"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53"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F39A3AB">
            <w:pPr>
              <w:widowControl/>
              <w:jc w:val="center"/>
              <w:textAlignment w:val="center"/>
              <w:rPr>
                <w:rFonts w:hint="eastAsia" w:cs="Times New Roman"/>
                <w:color w:val="auto"/>
                <w:szCs w:val="24"/>
                <w:u w:val="none"/>
                <w:lang w:val="en-US" w:eastAsia="zh-CN" w:bidi="ar"/>
                <w:rPrChange w:id="654" w:author="Song•梁" w:date="2025-07-16T10:32:24Z">
                  <w:rPr>
                    <w:rFonts w:hint="default" w:cs="宋体"/>
                    <w:szCs w:val="21"/>
                    <w:lang w:val="en-US" w:eastAsia="zh-CN" w:bidi="ar"/>
                  </w:rPr>
                </w:rPrChange>
              </w:rPr>
            </w:pPr>
            <w:r>
              <w:rPr>
                <w:rFonts w:hint="eastAsia" w:cs="Times New Roman"/>
                <w:color w:val="auto"/>
                <w:szCs w:val="24"/>
                <w:u w:val="none"/>
                <w:lang w:val="en-US" w:eastAsia="zh-CN" w:bidi="ar"/>
                <w:rPrChange w:id="655" w:author="Song•梁" w:date="2025-07-16T10:32:24Z">
                  <w:rPr>
                    <w:rFonts w:hint="eastAsia" w:cs="宋体"/>
                    <w:szCs w:val="21"/>
                    <w:lang w:val="en-US" w:eastAsia="zh-CN" w:bidi="ar"/>
                  </w:rPr>
                </w:rPrChange>
              </w:rPr>
              <w:t>工业</w:t>
            </w:r>
          </w:p>
        </w:tc>
      </w:tr>
      <w:tr w14:paraId="470A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AB4CBE4">
            <w:pPr>
              <w:widowControl/>
              <w:jc w:val="center"/>
              <w:textAlignment w:val="center"/>
              <w:rPr>
                <w:rFonts w:hint="eastAsia"/>
                <w:color w:val="auto"/>
                <w:u w:val="none"/>
                <w:lang w:val="en-US" w:eastAsia="zh-CN" w:bidi="ar"/>
                <w:rPrChange w:id="656" w:author="Song•梁" w:date="2025-07-16T10:32:24Z">
                  <w:rPr>
                    <w:rFonts w:hint="default"/>
                    <w:lang w:val="en-US" w:eastAsia="zh-CN"/>
                  </w:rPr>
                </w:rPrChange>
              </w:rPr>
            </w:pPr>
            <w:r>
              <w:rPr>
                <w:rFonts w:hint="eastAsia"/>
                <w:color w:val="auto"/>
                <w:u w:val="none"/>
                <w:lang w:val="en-US" w:eastAsia="zh-CN" w:bidi="ar"/>
                <w:rPrChange w:id="657" w:author="Song•梁" w:date="2025-07-16T10:32:24Z">
                  <w:rPr>
                    <w:rFonts w:hint="eastAsia"/>
                    <w:lang w:val="en-US" w:eastAsia="zh-CN"/>
                  </w:rPr>
                </w:rPrChange>
              </w:rPr>
              <w:t>26</w:t>
            </w:r>
          </w:p>
        </w:tc>
        <w:tc>
          <w:tcPr>
            <w:tcW w:w="853" w:type="dxa"/>
            <w:shd w:val="clear" w:color="auto" w:fill="auto"/>
            <w:vAlign w:val="center"/>
          </w:tcPr>
          <w:p w14:paraId="5A6AE9B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58"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59" w:author="Song•梁" w:date="2025-07-16T10:30:42Z">
                  <w:rPr>
                    <w:rFonts w:hint="eastAsia" w:ascii="宋体" w:hAnsi="宋体" w:eastAsia="宋体" w:cs="宋体"/>
                    <w:i w:val="0"/>
                    <w:iCs w:val="0"/>
                    <w:color w:val="000000"/>
                    <w:kern w:val="0"/>
                    <w:sz w:val="22"/>
                    <w:szCs w:val="22"/>
                    <w:u w:val="none"/>
                    <w:lang w:val="en-US" w:eastAsia="zh-CN" w:bidi="ar"/>
                  </w:rPr>
                </w:rPrChange>
              </w:rPr>
              <w:t>线管</w:t>
            </w:r>
          </w:p>
        </w:tc>
        <w:tc>
          <w:tcPr>
            <w:tcW w:w="5307" w:type="dxa"/>
            <w:shd w:val="clear" w:color="auto" w:fill="auto"/>
            <w:vAlign w:val="center"/>
          </w:tcPr>
          <w:p w14:paraId="5F3BB1C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60"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61" w:author="Song•梁" w:date="2025-07-16T10:30:42Z">
                  <w:rPr>
                    <w:rFonts w:hint="eastAsia" w:ascii="宋体" w:hAnsi="宋体" w:eastAsia="宋体" w:cs="宋体"/>
                    <w:i w:val="0"/>
                    <w:iCs w:val="0"/>
                    <w:color w:val="000000"/>
                    <w:kern w:val="0"/>
                    <w:sz w:val="22"/>
                    <w:szCs w:val="22"/>
                    <w:u w:val="none"/>
                    <w:lang w:val="en-US" w:eastAsia="zh-CN" w:bidi="ar"/>
                  </w:rPr>
                </w:rPrChange>
              </w:rPr>
              <w:t>1.6</w:t>
            </w:r>
          </w:p>
        </w:tc>
        <w:tc>
          <w:tcPr>
            <w:tcW w:w="600" w:type="dxa"/>
            <w:vAlign w:val="center"/>
          </w:tcPr>
          <w:p w14:paraId="05DDACD4">
            <w:pPr>
              <w:keepNext w:val="0"/>
              <w:keepLines w:val="0"/>
              <w:widowControl/>
              <w:suppressLineNumbers w:val="0"/>
              <w:jc w:val="center"/>
              <w:textAlignment w:val="center"/>
              <w:rPr>
                <w:rFonts w:hint="eastAsia"/>
                <w:color w:val="auto"/>
                <w:u w:val="none"/>
                <w:lang w:eastAsia="zh-CN" w:bidi="ar"/>
                <w:rPrChange w:id="66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63" w:author="Song•梁" w:date="2025-07-16T10:32:24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643B8E10">
            <w:pPr>
              <w:keepNext w:val="0"/>
              <w:keepLines w:val="0"/>
              <w:widowControl/>
              <w:suppressLineNumbers w:val="0"/>
              <w:jc w:val="center"/>
              <w:textAlignment w:val="center"/>
              <w:rPr>
                <w:rFonts w:hint="eastAsia"/>
                <w:color w:val="auto"/>
                <w:u w:val="none"/>
                <w:lang w:val="en-US" w:eastAsia="zh-CN" w:bidi="ar"/>
                <w:rPrChange w:id="664"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65" w:author="Song•梁" w:date="2025-07-16T10:32:24Z">
                  <w:rPr>
                    <w:rFonts w:hint="eastAsia" w:ascii="宋体" w:hAnsi="宋体" w:eastAsia="宋体" w:cs="宋体"/>
                    <w:i w:val="0"/>
                    <w:iCs w:val="0"/>
                    <w:color w:val="000000"/>
                    <w:kern w:val="0"/>
                    <w:sz w:val="22"/>
                    <w:szCs w:val="22"/>
                    <w:u w:val="none"/>
                    <w:lang w:val="en-US" w:eastAsia="zh-CN" w:bidi="ar"/>
                  </w:rPr>
                </w:rPrChange>
              </w:rPr>
              <w:t>8000</w:t>
            </w:r>
          </w:p>
        </w:tc>
        <w:tc>
          <w:tcPr>
            <w:tcW w:w="1132" w:type="dxa"/>
            <w:vAlign w:val="center"/>
          </w:tcPr>
          <w:p w14:paraId="395842D2">
            <w:pPr>
              <w:widowControl/>
              <w:jc w:val="center"/>
              <w:textAlignment w:val="center"/>
              <w:rPr>
                <w:rFonts w:hint="eastAsia" w:cs="Times New Roman"/>
                <w:color w:val="auto"/>
                <w:szCs w:val="24"/>
                <w:u w:val="none"/>
                <w:lang w:val="en-US" w:eastAsia="zh-CN" w:bidi="ar"/>
                <w:rPrChange w:id="666" w:author="Song•梁" w:date="2025-07-16T10:32:24Z">
                  <w:rPr>
                    <w:rFonts w:hint="default" w:cs="宋体"/>
                    <w:szCs w:val="21"/>
                    <w:lang w:val="en-US" w:eastAsia="zh-CN" w:bidi="ar"/>
                  </w:rPr>
                </w:rPrChange>
              </w:rPr>
            </w:pPr>
            <w:r>
              <w:rPr>
                <w:rFonts w:hint="eastAsia" w:cs="Times New Roman"/>
                <w:color w:val="auto"/>
                <w:szCs w:val="24"/>
                <w:u w:val="none"/>
                <w:lang w:val="en-US" w:eastAsia="zh-CN" w:bidi="ar"/>
                <w:rPrChange w:id="667" w:author="Song•梁" w:date="2025-07-16T10:32:24Z">
                  <w:rPr>
                    <w:rFonts w:hint="eastAsia" w:cs="宋体"/>
                    <w:szCs w:val="21"/>
                    <w:lang w:val="en-US" w:eastAsia="zh-CN" w:bidi="ar"/>
                  </w:rPr>
                </w:rPrChange>
              </w:rPr>
              <w:t>工业</w:t>
            </w:r>
          </w:p>
        </w:tc>
      </w:tr>
      <w:tr w14:paraId="356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FB3FFAD">
            <w:pPr>
              <w:widowControl/>
              <w:jc w:val="center"/>
              <w:textAlignment w:val="center"/>
              <w:rPr>
                <w:rFonts w:hint="eastAsia"/>
                <w:color w:val="auto"/>
                <w:u w:val="none"/>
                <w:lang w:val="en-US" w:eastAsia="zh-CN" w:bidi="ar"/>
                <w:rPrChange w:id="668" w:author="Song•梁" w:date="2025-07-16T10:32:24Z">
                  <w:rPr>
                    <w:rFonts w:hint="default"/>
                    <w:lang w:val="en-US" w:eastAsia="zh-CN"/>
                  </w:rPr>
                </w:rPrChange>
              </w:rPr>
            </w:pPr>
            <w:r>
              <w:rPr>
                <w:rFonts w:hint="eastAsia"/>
                <w:color w:val="auto"/>
                <w:u w:val="none"/>
                <w:lang w:val="en-US" w:eastAsia="zh-CN" w:bidi="ar"/>
                <w:rPrChange w:id="669" w:author="Song•梁" w:date="2025-07-16T10:32:24Z">
                  <w:rPr>
                    <w:rFonts w:hint="eastAsia"/>
                    <w:lang w:val="en-US" w:eastAsia="zh-CN"/>
                  </w:rPr>
                </w:rPrChange>
              </w:rPr>
              <w:t>27</w:t>
            </w:r>
          </w:p>
        </w:tc>
        <w:tc>
          <w:tcPr>
            <w:tcW w:w="853" w:type="dxa"/>
            <w:shd w:val="clear" w:color="auto" w:fill="auto"/>
            <w:vAlign w:val="center"/>
          </w:tcPr>
          <w:p w14:paraId="1B84D43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70"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71" w:author="Song•梁" w:date="2025-07-16T10:30:42Z">
                  <w:rPr>
                    <w:rFonts w:hint="eastAsia" w:ascii="宋体" w:hAnsi="宋体" w:eastAsia="宋体" w:cs="宋体"/>
                    <w:i w:val="0"/>
                    <w:iCs w:val="0"/>
                    <w:color w:val="000000"/>
                    <w:kern w:val="0"/>
                    <w:sz w:val="22"/>
                    <w:szCs w:val="22"/>
                    <w:u w:val="none"/>
                    <w:lang w:val="en-US" w:eastAsia="zh-CN" w:bidi="ar"/>
                  </w:rPr>
                </w:rPrChange>
              </w:rPr>
              <w:t>技术服务</w:t>
            </w:r>
          </w:p>
        </w:tc>
        <w:tc>
          <w:tcPr>
            <w:tcW w:w="5307" w:type="dxa"/>
            <w:shd w:val="clear" w:color="auto" w:fill="auto"/>
            <w:vAlign w:val="center"/>
          </w:tcPr>
          <w:p w14:paraId="1996177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72"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73" w:author="Song•梁" w:date="2025-07-16T10:30:42Z">
                  <w:rPr>
                    <w:rFonts w:hint="eastAsia" w:ascii="宋体" w:hAnsi="宋体" w:eastAsia="宋体" w:cs="宋体"/>
                    <w:i w:val="0"/>
                    <w:iCs w:val="0"/>
                    <w:color w:val="000000"/>
                    <w:kern w:val="0"/>
                    <w:sz w:val="22"/>
                    <w:szCs w:val="22"/>
                    <w:u w:val="none"/>
                    <w:lang w:val="en-US" w:eastAsia="zh-CN" w:bidi="ar"/>
                  </w:rPr>
                </w:rPrChange>
              </w:rPr>
              <w:t>调试、运输等费用</w:t>
            </w:r>
          </w:p>
        </w:tc>
        <w:tc>
          <w:tcPr>
            <w:tcW w:w="600" w:type="dxa"/>
            <w:vAlign w:val="center"/>
          </w:tcPr>
          <w:p w14:paraId="46A0EACF">
            <w:pPr>
              <w:keepNext w:val="0"/>
              <w:keepLines w:val="0"/>
              <w:widowControl/>
              <w:suppressLineNumbers w:val="0"/>
              <w:jc w:val="center"/>
              <w:textAlignment w:val="center"/>
              <w:rPr>
                <w:rFonts w:hint="eastAsia"/>
                <w:color w:val="auto"/>
                <w:u w:val="none"/>
                <w:lang w:eastAsia="zh-CN" w:bidi="ar"/>
                <w:rPrChange w:id="67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75" w:author="Song•梁" w:date="2025-07-16T10:32:24Z">
                  <w:rPr>
                    <w:rFonts w:hint="eastAsia" w:ascii="宋体" w:hAnsi="宋体" w:eastAsia="宋体" w:cs="宋体"/>
                    <w:i w:val="0"/>
                    <w:iCs w:val="0"/>
                    <w:color w:val="000000"/>
                    <w:kern w:val="0"/>
                    <w:sz w:val="22"/>
                    <w:szCs w:val="22"/>
                    <w:u w:val="none"/>
                    <w:lang w:val="en-US" w:eastAsia="zh-CN" w:bidi="ar"/>
                  </w:rPr>
                </w:rPrChange>
              </w:rPr>
              <w:t>项</w:t>
            </w:r>
          </w:p>
        </w:tc>
        <w:tc>
          <w:tcPr>
            <w:tcW w:w="586" w:type="dxa"/>
            <w:vAlign w:val="center"/>
          </w:tcPr>
          <w:p w14:paraId="2A157276">
            <w:pPr>
              <w:keepNext w:val="0"/>
              <w:keepLines w:val="0"/>
              <w:widowControl/>
              <w:suppressLineNumbers w:val="0"/>
              <w:jc w:val="center"/>
              <w:textAlignment w:val="center"/>
              <w:rPr>
                <w:rFonts w:hint="eastAsia"/>
                <w:color w:val="auto"/>
                <w:u w:val="none"/>
                <w:lang w:val="en-US" w:eastAsia="zh-CN" w:bidi="ar"/>
                <w:rPrChange w:id="676"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77"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17B03EE">
            <w:pPr>
              <w:widowControl/>
              <w:jc w:val="center"/>
              <w:textAlignment w:val="center"/>
              <w:rPr>
                <w:rFonts w:hint="eastAsia" w:cs="Times New Roman"/>
                <w:color w:val="auto"/>
                <w:szCs w:val="24"/>
                <w:u w:val="none"/>
                <w:lang w:val="en-US" w:eastAsia="zh-CN" w:bidi="ar"/>
                <w:rPrChange w:id="67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79" w:author="Song•梁" w:date="2025-07-16T10:32:24Z">
                  <w:rPr>
                    <w:rFonts w:hint="eastAsia" w:cs="宋体"/>
                    <w:szCs w:val="21"/>
                    <w:lang w:val="en-US" w:eastAsia="zh-CN" w:bidi="ar"/>
                  </w:rPr>
                </w:rPrChange>
              </w:rPr>
              <w:t>其他未列明行业</w:t>
            </w:r>
          </w:p>
        </w:tc>
      </w:tr>
      <w:tr w14:paraId="5F43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2649F99A">
            <w:pPr>
              <w:widowControl/>
              <w:jc w:val="both"/>
              <w:textAlignment w:val="center"/>
              <w:rPr>
                <w:rFonts w:hint="eastAsia" w:cs="Times New Roman"/>
                <w:color w:val="auto"/>
                <w:szCs w:val="24"/>
                <w:u w:val="none"/>
                <w:lang w:val="en-US" w:eastAsia="zh-CN" w:bidi="ar"/>
                <w:rPrChange w:id="680" w:author="Song•梁" w:date="2025-07-16T10:32:24Z">
                  <w:rPr>
                    <w:rFonts w:hint="default" w:cs="宋体"/>
                    <w:szCs w:val="21"/>
                    <w:lang w:val="en-US" w:eastAsia="zh-CN" w:bidi="ar"/>
                  </w:rPr>
                </w:rPrChange>
              </w:rPr>
            </w:pPr>
            <w:r>
              <w:rPr>
                <w:rFonts w:hint="eastAsia" w:cs="Times New Roman"/>
                <w:b/>
                <w:bCs/>
                <w:color w:val="auto"/>
                <w:szCs w:val="24"/>
                <w:u w:val="none"/>
                <w:lang w:val="en-US" w:eastAsia="zh-CN" w:bidi="ar"/>
                <w:rPrChange w:id="681" w:author="Song•梁" w:date="2025-07-16T15:39:41Z">
                  <w:rPr>
                    <w:rFonts w:hint="eastAsia" w:cs="宋体"/>
                    <w:b/>
                    <w:bCs/>
                    <w:szCs w:val="21"/>
                    <w:lang w:val="en-US" w:eastAsia="zh-CN" w:bidi="ar"/>
                  </w:rPr>
                </w:rPrChange>
              </w:rPr>
              <w:t>空调</w:t>
            </w:r>
            <w:del w:id="682" w:author="Song•梁" w:date="2025-07-15T09:59:35Z">
              <w:r>
                <w:rPr>
                  <w:rFonts w:hint="eastAsia" w:cs="Times New Roman"/>
                  <w:b w:val="0"/>
                  <w:bCs w:val="0"/>
                  <w:color w:val="auto"/>
                  <w:szCs w:val="24"/>
                  <w:u w:val="none"/>
                  <w:lang w:val="en-US" w:eastAsia="zh-CN" w:bidi="ar"/>
                  <w:rPrChange w:id="683" w:author="Song•梁" w:date="2025-07-16T10:32:24Z">
                    <w:rPr>
                      <w:rFonts w:hint="eastAsia" w:cs="宋体"/>
                      <w:b/>
                      <w:bCs/>
                      <w:szCs w:val="21"/>
                      <w:lang w:val="en-US" w:eastAsia="zh-CN" w:bidi="ar"/>
                    </w:rPr>
                  </w:rPrChange>
                </w:rPr>
                <w:delText>、热水器</w:delText>
              </w:r>
            </w:del>
          </w:p>
        </w:tc>
      </w:tr>
      <w:tr w14:paraId="730D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F2E55C">
            <w:pPr>
              <w:widowControl/>
              <w:jc w:val="center"/>
              <w:textAlignment w:val="center"/>
              <w:rPr>
                <w:rFonts w:hint="eastAsia"/>
                <w:color w:val="auto"/>
                <w:u w:val="none"/>
                <w:lang w:val="en-US" w:eastAsia="zh-CN" w:bidi="ar"/>
                <w:rPrChange w:id="684" w:author="Song•梁" w:date="2025-07-16T10:32:24Z">
                  <w:rPr>
                    <w:rFonts w:hint="default"/>
                    <w:lang w:val="en-US" w:eastAsia="zh-CN"/>
                  </w:rPr>
                </w:rPrChange>
              </w:rPr>
            </w:pPr>
            <w:r>
              <w:rPr>
                <w:rFonts w:hint="eastAsia"/>
                <w:color w:val="auto"/>
                <w:u w:val="none"/>
                <w:lang w:val="en-US" w:eastAsia="zh-CN" w:bidi="ar"/>
                <w:rPrChange w:id="685" w:author="Song•梁" w:date="2025-07-16T10:32:24Z">
                  <w:rPr>
                    <w:rFonts w:hint="eastAsia"/>
                    <w:lang w:val="en-US" w:eastAsia="zh-CN"/>
                  </w:rPr>
                </w:rPrChange>
              </w:rPr>
              <w:t>1</w:t>
            </w:r>
          </w:p>
        </w:tc>
        <w:tc>
          <w:tcPr>
            <w:tcW w:w="853" w:type="dxa"/>
            <w:shd w:val="clear" w:color="auto" w:fill="auto"/>
            <w:vAlign w:val="center"/>
          </w:tcPr>
          <w:p w14:paraId="44AF563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86" w:author="Song•梁" w:date="2025-07-16T10:30:42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87" w:author="Song•梁" w:date="2025-07-16T10:30:42Z">
                  <w:rPr>
                    <w:rFonts w:hint="eastAsia" w:ascii="宋体" w:hAnsi="宋体" w:eastAsia="宋体" w:cs="宋体"/>
                    <w:i w:val="0"/>
                    <w:iCs w:val="0"/>
                    <w:color w:val="000000"/>
                    <w:kern w:val="0"/>
                    <w:sz w:val="22"/>
                    <w:szCs w:val="22"/>
                    <w:u w:val="none"/>
                    <w:lang w:val="en-US" w:eastAsia="zh-CN" w:bidi="ar"/>
                  </w:rPr>
                </w:rPrChange>
              </w:rPr>
              <w:t>壁挂式空调</w:t>
            </w:r>
          </w:p>
        </w:tc>
        <w:tc>
          <w:tcPr>
            <w:tcW w:w="5307" w:type="dxa"/>
            <w:shd w:val="clear" w:color="auto" w:fill="auto"/>
            <w:vAlign w:val="bottom"/>
          </w:tcPr>
          <w:p w14:paraId="05ACEB89">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89" w:author="Song•梁" w:date="2025-07-16T10:30:42Z">
                  <w:rPr>
                    <w:rFonts w:hint="eastAsia" w:ascii="宋体" w:hAnsi="宋体" w:eastAsia="宋体" w:cs="宋体"/>
                    <w:i w:val="0"/>
                    <w:iCs w:val="0"/>
                    <w:color w:val="000000"/>
                    <w:kern w:val="0"/>
                    <w:sz w:val="22"/>
                    <w:szCs w:val="22"/>
                    <w:u w:val="none"/>
                    <w:lang w:val="en-US" w:eastAsia="zh-CN" w:bidi="ar"/>
                  </w:rPr>
                </w:rPrChange>
              </w:rPr>
              <w:pPrChange w:id="688" w:author="Song•梁" w:date="2025-07-16T10:45:14Z">
                <w:pPr>
                  <w:keepNext w:val="0"/>
                  <w:keepLines w:val="0"/>
                  <w:widowControl/>
                  <w:numPr>
                    <w:ilvl w:val="0"/>
                    <w:numId w:val="2"/>
                  </w:numPr>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90" w:author="Song•梁" w:date="2025-07-16T10:30:42Z">
                  <w:rPr>
                    <w:rFonts w:hint="eastAsia" w:ascii="宋体" w:hAnsi="宋体" w:eastAsia="宋体" w:cs="宋体"/>
                    <w:i w:val="0"/>
                    <w:iCs w:val="0"/>
                    <w:color w:val="000000"/>
                    <w:kern w:val="0"/>
                    <w:sz w:val="22"/>
                    <w:szCs w:val="22"/>
                    <w:u w:val="none"/>
                    <w:lang w:val="en-US" w:eastAsia="zh-CN" w:bidi="ar"/>
                  </w:rPr>
                </w:rPrChange>
              </w:rPr>
              <w:t>制冷量(W):3530（150-5410）</w:t>
            </w:r>
            <w:r>
              <w:rPr>
                <w:rFonts w:hint="eastAsia" w:ascii="Times New Roman" w:hAnsi="Times New Roman" w:eastAsia="宋体" w:cs="Times New Roman"/>
                <w:i w:val="0"/>
                <w:iCs w:val="0"/>
                <w:color w:val="auto"/>
                <w:kern w:val="2"/>
                <w:sz w:val="21"/>
                <w:szCs w:val="24"/>
                <w:u w:val="none"/>
                <w:lang w:val="en-US" w:eastAsia="zh-CN" w:bidi="ar"/>
                <w:rPrChange w:id="691"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92" w:author="Song•梁" w:date="2025-07-16T10:30:42Z">
                  <w:rPr>
                    <w:rFonts w:hint="eastAsia" w:ascii="宋体" w:hAnsi="宋体" w:eastAsia="宋体" w:cs="宋体"/>
                    <w:i w:val="0"/>
                    <w:iCs w:val="0"/>
                    <w:color w:val="000000"/>
                    <w:kern w:val="0"/>
                    <w:sz w:val="22"/>
                    <w:szCs w:val="22"/>
                    <w:u w:val="none"/>
                    <w:lang w:val="en-US" w:eastAsia="zh-CN" w:bidi="ar"/>
                  </w:rPr>
                </w:rPrChange>
              </w:rPr>
              <w:t>2.制冷功率(W):800（70-1800）</w:t>
            </w:r>
            <w:r>
              <w:rPr>
                <w:rFonts w:hint="eastAsia" w:ascii="Times New Roman" w:hAnsi="Times New Roman" w:eastAsia="宋体" w:cs="Times New Roman"/>
                <w:i w:val="0"/>
                <w:iCs w:val="0"/>
                <w:color w:val="auto"/>
                <w:kern w:val="2"/>
                <w:sz w:val="21"/>
                <w:szCs w:val="24"/>
                <w:u w:val="none"/>
                <w:lang w:val="en-US" w:eastAsia="zh-CN" w:bidi="ar"/>
                <w:rPrChange w:id="693"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94" w:author="Song•梁" w:date="2025-07-16T10:30:42Z">
                  <w:rPr>
                    <w:rFonts w:hint="eastAsia" w:ascii="宋体" w:hAnsi="宋体" w:eastAsia="宋体" w:cs="宋体"/>
                    <w:i w:val="0"/>
                    <w:iCs w:val="0"/>
                    <w:color w:val="000000"/>
                    <w:kern w:val="0"/>
                    <w:sz w:val="22"/>
                    <w:szCs w:val="22"/>
                    <w:u w:val="none"/>
                    <w:lang w:val="en-US" w:eastAsia="zh-CN" w:bidi="ar"/>
                  </w:rPr>
                </w:rPrChange>
              </w:rPr>
              <w:t>3.制热量(W):5110（150-7030）</w:t>
            </w:r>
            <w:r>
              <w:rPr>
                <w:rFonts w:hint="eastAsia" w:ascii="Times New Roman" w:hAnsi="Times New Roman" w:eastAsia="宋体" w:cs="Times New Roman"/>
                <w:i w:val="0"/>
                <w:iCs w:val="0"/>
                <w:color w:val="auto"/>
                <w:kern w:val="2"/>
                <w:sz w:val="21"/>
                <w:szCs w:val="24"/>
                <w:u w:val="none"/>
                <w:lang w:val="en-US" w:eastAsia="zh-CN" w:bidi="ar"/>
                <w:rPrChange w:id="695"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96" w:author="Song•梁" w:date="2025-07-16T10:30:42Z">
                  <w:rPr>
                    <w:rFonts w:hint="eastAsia" w:ascii="宋体" w:hAnsi="宋体" w:eastAsia="宋体" w:cs="宋体"/>
                    <w:i w:val="0"/>
                    <w:iCs w:val="0"/>
                    <w:color w:val="000000"/>
                    <w:kern w:val="0"/>
                    <w:sz w:val="22"/>
                    <w:szCs w:val="22"/>
                    <w:u w:val="none"/>
                    <w:lang w:val="en-US" w:eastAsia="zh-CN" w:bidi="ar"/>
                  </w:rPr>
                </w:rPrChange>
              </w:rPr>
              <w:t>4.制热功率(W):1230（70-2150）</w:t>
            </w:r>
            <w:r>
              <w:rPr>
                <w:rFonts w:hint="eastAsia" w:ascii="Times New Roman" w:hAnsi="Times New Roman" w:eastAsia="宋体" w:cs="Times New Roman"/>
                <w:i w:val="0"/>
                <w:iCs w:val="0"/>
                <w:color w:val="auto"/>
                <w:kern w:val="2"/>
                <w:sz w:val="21"/>
                <w:szCs w:val="24"/>
                <w:u w:val="none"/>
                <w:lang w:val="en-US" w:eastAsia="zh-CN" w:bidi="ar"/>
                <w:rPrChange w:id="697"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98" w:author="Song•梁" w:date="2025-07-16T10:30:42Z">
                  <w:rPr>
                    <w:rFonts w:hint="eastAsia" w:ascii="宋体" w:hAnsi="宋体" w:eastAsia="宋体" w:cs="宋体"/>
                    <w:i w:val="0"/>
                    <w:iCs w:val="0"/>
                    <w:color w:val="000000"/>
                    <w:kern w:val="0"/>
                    <w:sz w:val="22"/>
                    <w:szCs w:val="22"/>
                    <w:u w:val="none"/>
                    <w:lang w:val="en-US" w:eastAsia="zh-CN" w:bidi="ar"/>
                  </w:rPr>
                </w:rPrChange>
              </w:rPr>
              <w:t>5.电辅热（W）：850</w:t>
            </w:r>
            <w:r>
              <w:rPr>
                <w:rFonts w:hint="eastAsia" w:ascii="Times New Roman" w:hAnsi="Times New Roman" w:eastAsia="宋体" w:cs="Times New Roman"/>
                <w:i w:val="0"/>
                <w:iCs w:val="0"/>
                <w:color w:val="auto"/>
                <w:kern w:val="2"/>
                <w:sz w:val="21"/>
                <w:szCs w:val="24"/>
                <w:u w:val="none"/>
                <w:lang w:val="en-US" w:eastAsia="zh-CN" w:bidi="ar"/>
                <w:rPrChange w:id="699"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00" w:author="Song•梁" w:date="2025-07-16T10:30:42Z">
                  <w:rPr>
                    <w:rFonts w:hint="eastAsia" w:ascii="宋体" w:hAnsi="宋体" w:eastAsia="宋体" w:cs="宋体"/>
                    <w:i w:val="0"/>
                    <w:iCs w:val="0"/>
                    <w:color w:val="000000"/>
                    <w:kern w:val="0"/>
                    <w:sz w:val="22"/>
                    <w:szCs w:val="22"/>
                    <w:u w:val="none"/>
                    <w:lang w:val="en-US" w:eastAsia="zh-CN" w:bidi="ar"/>
                  </w:rPr>
                </w:rPrChange>
              </w:rPr>
              <w:t xml:space="preserve">6.噪音：室内机高风dB(A):35，室外高风dB(A):50                              7.循环风量(m³/h):750                </w:t>
            </w:r>
          </w:p>
          <w:p w14:paraId="7DF191CA">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02" w:author="Song•梁" w:date="2025-07-16T10:30:42Z">
                  <w:rPr>
                    <w:rFonts w:hint="eastAsia" w:ascii="宋体" w:hAnsi="宋体" w:eastAsia="宋体" w:cs="宋体"/>
                    <w:i w:val="0"/>
                    <w:iCs w:val="0"/>
                    <w:color w:val="000000"/>
                    <w:kern w:val="2"/>
                    <w:sz w:val="22"/>
                    <w:szCs w:val="22"/>
                    <w:u w:val="none"/>
                    <w:lang w:val="en-US" w:eastAsia="zh-CN" w:bidi="ar-SA"/>
                  </w:rPr>
                </w:rPrChange>
              </w:rPr>
              <w:pPrChange w:id="701" w:author="Song•梁" w:date="2025-07-16T10:45:14Z">
                <w:pPr>
                  <w:keepNext w:val="0"/>
                  <w:keepLines w:val="0"/>
                  <w:widowControl/>
                  <w:numPr>
                    <w:ilvl w:val="-1"/>
                    <w:numId w:val="0"/>
                  </w:numPr>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703" w:author="Song•梁" w:date="2025-07-16T10:30:42Z">
                  <w:rPr>
                    <w:rFonts w:hint="eastAsia" w:ascii="宋体" w:hAnsi="宋体" w:eastAsia="宋体" w:cs="宋体"/>
                    <w:i w:val="0"/>
                    <w:iCs w:val="0"/>
                    <w:color w:val="000000"/>
                    <w:kern w:val="0"/>
                    <w:sz w:val="22"/>
                    <w:szCs w:val="22"/>
                    <w:u w:val="none"/>
                    <w:lang w:val="en-US" w:eastAsia="zh-CN" w:bidi="ar"/>
                  </w:rPr>
                </w:rPrChange>
              </w:rPr>
              <w:t>8.能效比 APF:5.53</w:t>
            </w:r>
            <w:r>
              <w:rPr>
                <w:rFonts w:hint="eastAsia" w:ascii="Times New Roman" w:hAnsi="Times New Roman" w:eastAsia="宋体" w:cs="Times New Roman"/>
                <w:i w:val="0"/>
                <w:iCs w:val="0"/>
                <w:color w:val="auto"/>
                <w:kern w:val="2"/>
                <w:sz w:val="21"/>
                <w:szCs w:val="24"/>
                <w:u w:val="none"/>
                <w:lang w:val="en-US" w:eastAsia="zh-CN" w:bidi="ar"/>
                <w:rPrChange w:id="704"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05" w:author="Song•梁" w:date="2025-07-16T10:30:42Z">
                  <w:rPr>
                    <w:rFonts w:hint="eastAsia" w:ascii="宋体" w:hAnsi="宋体" w:eastAsia="宋体" w:cs="宋体"/>
                    <w:i w:val="0"/>
                    <w:iCs w:val="0"/>
                    <w:color w:val="000000"/>
                    <w:kern w:val="0"/>
                    <w:sz w:val="22"/>
                    <w:szCs w:val="22"/>
                    <w:u w:val="none"/>
                    <w:lang w:val="en-US" w:eastAsia="zh-CN" w:bidi="ar"/>
                  </w:rPr>
                </w:rPrChange>
              </w:rPr>
              <w:t>9.制冷/暖适用面积(m²):12～18</w:t>
            </w:r>
            <w:r>
              <w:rPr>
                <w:rFonts w:hint="eastAsia" w:ascii="Times New Roman" w:hAnsi="Times New Roman" w:eastAsia="宋体" w:cs="Times New Roman"/>
                <w:i w:val="0"/>
                <w:iCs w:val="0"/>
                <w:color w:val="auto"/>
                <w:kern w:val="2"/>
                <w:sz w:val="21"/>
                <w:szCs w:val="24"/>
                <w:u w:val="none"/>
                <w:lang w:val="en-US" w:eastAsia="zh-CN" w:bidi="ar"/>
                <w:rPrChange w:id="706"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07" w:author="Song•梁" w:date="2025-07-16T10:30:42Z">
                  <w:rPr>
                    <w:rFonts w:hint="eastAsia" w:ascii="宋体" w:hAnsi="宋体" w:eastAsia="宋体" w:cs="宋体"/>
                    <w:i w:val="0"/>
                    <w:iCs w:val="0"/>
                    <w:color w:val="000000"/>
                    <w:kern w:val="0"/>
                    <w:sz w:val="22"/>
                    <w:szCs w:val="22"/>
                    <w:u w:val="none"/>
                    <w:lang w:val="en-US" w:eastAsia="zh-CN" w:bidi="ar"/>
                  </w:rPr>
                </w:rPrChange>
              </w:rPr>
              <w:t>10.电压/频率V/HZ：220V/50HZ</w:t>
            </w:r>
            <w:r>
              <w:rPr>
                <w:rFonts w:hint="eastAsia" w:ascii="Times New Roman" w:hAnsi="Times New Roman" w:eastAsia="宋体" w:cs="Times New Roman"/>
                <w:i w:val="0"/>
                <w:iCs w:val="0"/>
                <w:color w:val="auto"/>
                <w:kern w:val="2"/>
                <w:sz w:val="21"/>
                <w:szCs w:val="24"/>
                <w:u w:val="none"/>
                <w:lang w:val="en-US" w:eastAsia="zh-CN" w:bidi="ar"/>
                <w:rPrChange w:id="708"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09" w:author="Song•梁" w:date="2025-07-16T10:30:42Z">
                  <w:rPr>
                    <w:rFonts w:hint="eastAsia" w:ascii="宋体" w:hAnsi="宋体" w:eastAsia="宋体" w:cs="宋体"/>
                    <w:i w:val="0"/>
                    <w:iCs w:val="0"/>
                    <w:color w:val="000000"/>
                    <w:kern w:val="0"/>
                    <w:sz w:val="22"/>
                    <w:szCs w:val="22"/>
                    <w:u w:val="none"/>
                    <w:lang w:val="en-US" w:eastAsia="zh-CN" w:bidi="ar"/>
                  </w:rPr>
                </w:rPrChange>
              </w:rPr>
              <w:t>11.冷媒:R32</w:t>
            </w:r>
            <w:r>
              <w:rPr>
                <w:rFonts w:hint="eastAsia" w:ascii="Times New Roman" w:hAnsi="Times New Roman" w:eastAsia="宋体" w:cs="Times New Roman"/>
                <w:i w:val="0"/>
                <w:iCs w:val="0"/>
                <w:color w:val="auto"/>
                <w:kern w:val="2"/>
                <w:sz w:val="21"/>
                <w:szCs w:val="24"/>
                <w:u w:val="none"/>
                <w:lang w:val="en-US" w:eastAsia="zh-CN" w:bidi="ar"/>
                <w:rPrChange w:id="710"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11" w:author="Song•梁" w:date="2025-07-16T10:30:42Z">
                  <w:rPr>
                    <w:rFonts w:hint="eastAsia" w:ascii="宋体" w:hAnsi="宋体" w:eastAsia="宋体" w:cs="宋体"/>
                    <w:i w:val="0"/>
                    <w:iCs w:val="0"/>
                    <w:color w:val="000000"/>
                    <w:kern w:val="0"/>
                    <w:sz w:val="22"/>
                    <w:szCs w:val="22"/>
                    <w:u w:val="none"/>
                    <w:lang w:val="en-US" w:eastAsia="zh-CN" w:bidi="ar"/>
                  </w:rPr>
                </w:rPrChange>
              </w:rPr>
              <w:t>12.能效等级:变频1级.</w:t>
            </w:r>
            <w:r>
              <w:rPr>
                <w:rFonts w:hint="eastAsia" w:ascii="Times New Roman" w:hAnsi="Times New Roman" w:eastAsia="宋体" w:cs="Times New Roman"/>
                <w:i w:val="0"/>
                <w:iCs w:val="0"/>
                <w:color w:val="auto"/>
                <w:kern w:val="2"/>
                <w:sz w:val="21"/>
                <w:szCs w:val="24"/>
                <w:u w:val="none"/>
                <w:lang w:val="en-US" w:eastAsia="zh-CN" w:bidi="ar"/>
                <w:rPrChange w:id="712"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13" w:author="Song•梁" w:date="2025-07-16T10:30:42Z">
                  <w:rPr>
                    <w:rFonts w:hint="eastAsia" w:ascii="宋体" w:hAnsi="宋体" w:eastAsia="宋体" w:cs="宋体"/>
                    <w:i w:val="0"/>
                    <w:iCs w:val="0"/>
                    <w:color w:val="000000"/>
                    <w:kern w:val="0"/>
                    <w:sz w:val="22"/>
                    <w:szCs w:val="22"/>
                    <w:u w:val="none"/>
                    <w:lang w:val="en-US" w:eastAsia="zh-CN" w:bidi="ar"/>
                  </w:rPr>
                </w:rPrChange>
              </w:rPr>
              <w:t>13.室内机尺寸(长*宽*高)mm：</w:t>
            </w:r>
            <w:r>
              <w:rPr>
                <w:rFonts w:hint="eastAsia" w:ascii="Times New Roman" w:hAnsi="Times New Roman" w:cs="Times New Roman"/>
                <w:i w:val="0"/>
                <w:iCs w:val="0"/>
                <w:color w:val="auto"/>
                <w:kern w:val="2"/>
                <w:sz w:val="21"/>
                <w:szCs w:val="24"/>
                <w:u w:val="none"/>
                <w:lang w:val="en-US" w:eastAsia="zh-CN" w:bidi="ar"/>
                <w:rPrChange w:id="714"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715" w:author="Song•梁" w:date="2025-07-16T10:30:42Z">
                  <w:rPr>
                    <w:rFonts w:hint="eastAsia" w:ascii="宋体" w:hAnsi="宋体" w:eastAsia="宋体" w:cs="宋体"/>
                    <w:i w:val="0"/>
                    <w:iCs w:val="0"/>
                    <w:color w:val="000000"/>
                    <w:kern w:val="0"/>
                    <w:sz w:val="22"/>
                    <w:szCs w:val="22"/>
                    <w:u w:val="none"/>
                    <w:lang w:val="en-US" w:eastAsia="zh-CN" w:bidi="ar"/>
                  </w:rPr>
                </w:rPrChange>
              </w:rPr>
              <w:t>880*195*295</w:t>
            </w:r>
            <w:r>
              <w:rPr>
                <w:rFonts w:hint="eastAsia" w:ascii="Times New Roman" w:hAnsi="Times New Roman" w:eastAsia="宋体" w:cs="Times New Roman"/>
                <w:i w:val="0"/>
                <w:iCs w:val="0"/>
                <w:color w:val="auto"/>
                <w:kern w:val="2"/>
                <w:sz w:val="21"/>
                <w:szCs w:val="24"/>
                <w:u w:val="none"/>
                <w:lang w:val="en-US" w:eastAsia="zh-CN" w:bidi="ar"/>
                <w:rPrChange w:id="716"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17" w:author="Song•梁" w:date="2025-07-16T10:30:42Z">
                  <w:rPr>
                    <w:rFonts w:hint="eastAsia" w:ascii="宋体" w:hAnsi="宋体" w:eastAsia="宋体" w:cs="宋体"/>
                    <w:i w:val="0"/>
                    <w:iCs w:val="0"/>
                    <w:color w:val="000000"/>
                    <w:kern w:val="0"/>
                    <w:sz w:val="22"/>
                    <w:szCs w:val="22"/>
                    <w:u w:val="none"/>
                    <w:lang w:val="en-US" w:eastAsia="zh-CN" w:bidi="ar"/>
                  </w:rPr>
                </w:rPrChange>
              </w:rPr>
              <w:t>室外机尺寸(宽*高*深)mm：</w:t>
            </w:r>
            <w:r>
              <w:rPr>
                <w:rFonts w:hint="eastAsia" w:ascii="Times New Roman" w:hAnsi="Times New Roman" w:cs="Times New Roman"/>
                <w:i w:val="0"/>
                <w:iCs w:val="0"/>
                <w:color w:val="auto"/>
                <w:kern w:val="2"/>
                <w:sz w:val="21"/>
                <w:szCs w:val="24"/>
                <w:u w:val="none"/>
                <w:lang w:val="en-US" w:eastAsia="zh-CN" w:bidi="ar"/>
                <w:rPrChange w:id="718"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719" w:author="Song•梁" w:date="2025-07-16T10:30:42Z">
                  <w:rPr>
                    <w:rFonts w:hint="eastAsia" w:ascii="宋体" w:hAnsi="宋体" w:eastAsia="宋体" w:cs="宋体"/>
                    <w:i w:val="0"/>
                    <w:iCs w:val="0"/>
                    <w:color w:val="000000"/>
                    <w:kern w:val="0"/>
                    <w:sz w:val="22"/>
                    <w:szCs w:val="22"/>
                    <w:u w:val="none"/>
                    <w:lang w:val="en-US" w:eastAsia="zh-CN" w:bidi="ar"/>
                  </w:rPr>
                </w:rPrChange>
              </w:rPr>
              <w:t>807(857)*328*555</w:t>
            </w:r>
          </w:p>
        </w:tc>
        <w:tc>
          <w:tcPr>
            <w:tcW w:w="600" w:type="dxa"/>
            <w:vAlign w:val="center"/>
          </w:tcPr>
          <w:p w14:paraId="494D5BEA">
            <w:pPr>
              <w:widowControl/>
              <w:spacing w:line="240" w:lineRule="auto"/>
              <w:jc w:val="center"/>
              <w:textAlignment w:val="center"/>
              <w:rPr>
                <w:rFonts w:hint="eastAsia"/>
                <w:color w:val="auto"/>
                <w:u w:val="none"/>
                <w:lang w:eastAsia="zh-CN" w:bidi="ar"/>
                <w:rPrChange w:id="721" w:author="Song•梁" w:date="2025-07-16T10:32:24Z">
                  <w:rPr>
                    <w:rFonts w:hint="eastAsia"/>
                    <w:lang w:eastAsia="zh-CN"/>
                  </w:rPr>
                </w:rPrChange>
              </w:rPr>
              <w:pPrChange w:id="720" w:author="Song•梁" w:date="2025-07-16T10:32:24Z">
                <w:pPr>
                  <w:widowControl/>
                  <w:spacing w:line="320" w:lineRule="exact"/>
                  <w:jc w:val="center"/>
                  <w:textAlignment w:val="center"/>
                </w:pPr>
              </w:pPrChange>
            </w:pPr>
            <w:r>
              <w:rPr>
                <w:rFonts w:hint="eastAsia"/>
                <w:color w:val="auto"/>
                <w:u w:val="none"/>
                <w:lang w:eastAsia="zh-CN" w:bidi="ar"/>
                <w:rPrChange w:id="722" w:author="Song•梁" w:date="2025-07-16T10:32:24Z">
                  <w:rPr>
                    <w:rFonts w:hint="eastAsia"/>
                    <w:lang w:eastAsia="zh-CN"/>
                  </w:rPr>
                </w:rPrChange>
              </w:rPr>
              <w:t>台</w:t>
            </w:r>
          </w:p>
        </w:tc>
        <w:tc>
          <w:tcPr>
            <w:tcW w:w="586" w:type="dxa"/>
            <w:vAlign w:val="center"/>
          </w:tcPr>
          <w:p w14:paraId="58F070AE">
            <w:pPr>
              <w:widowControl/>
              <w:spacing w:line="240" w:lineRule="auto"/>
              <w:jc w:val="center"/>
              <w:textAlignment w:val="center"/>
              <w:rPr>
                <w:rFonts w:hint="eastAsia"/>
                <w:color w:val="auto"/>
                <w:u w:val="none"/>
                <w:lang w:val="en-US" w:eastAsia="zh-CN" w:bidi="ar"/>
                <w:rPrChange w:id="724" w:author="Song•梁" w:date="2025-07-16T10:32:24Z">
                  <w:rPr>
                    <w:rFonts w:hint="default"/>
                    <w:lang w:val="en-US" w:eastAsia="zh-CN"/>
                  </w:rPr>
                </w:rPrChange>
              </w:rPr>
              <w:pPrChange w:id="723" w:author="Song•梁" w:date="2025-07-16T10:32:24Z">
                <w:pPr>
                  <w:widowControl/>
                  <w:spacing w:line="320" w:lineRule="exact"/>
                  <w:jc w:val="center"/>
                  <w:textAlignment w:val="center"/>
                </w:pPr>
              </w:pPrChange>
            </w:pPr>
            <w:r>
              <w:rPr>
                <w:rFonts w:hint="eastAsia"/>
                <w:color w:val="auto"/>
                <w:u w:val="none"/>
                <w:lang w:val="en-US" w:eastAsia="zh-CN" w:bidi="ar"/>
                <w:rPrChange w:id="725" w:author="Song•梁" w:date="2025-07-16T10:32:24Z">
                  <w:rPr>
                    <w:rFonts w:hint="eastAsia"/>
                    <w:lang w:val="en-US" w:eastAsia="zh-CN"/>
                  </w:rPr>
                </w:rPrChange>
              </w:rPr>
              <w:t>160</w:t>
            </w:r>
          </w:p>
        </w:tc>
        <w:tc>
          <w:tcPr>
            <w:tcW w:w="1132" w:type="dxa"/>
            <w:vAlign w:val="center"/>
          </w:tcPr>
          <w:p w14:paraId="608970FA">
            <w:pPr>
              <w:widowControl/>
              <w:jc w:val="center"/>
              <w:textAlignment w:val="center"/>
              <w:rPr>
                <w:rFonts w:hint="eastAsia" w:cs="Times New Roman"/>
                <w:color w:val="auto"/>
                <w:szCs w:val="24"/>
                <w:u w:val="none"/>
                <w:lang w:val="en-US" w:eastAsia="zh-CN" w:bidi="ar"/>
                <w:rPrChange w:id="72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727" w:author="Song•梁" w:date="2025-07-16T10:32:24Z">
                  <w:rPr>
                    <w:rFonts w:hint="eastAsia" w:cs="宋体"/>
                    <w:szCs w:val="21"/>
                    <w:lang w:val="en-US" w:eastAsia="zh-CN" w:bidi="ar"/>
                  </w:rPr>
                </w:rPrChange>
              </w:rPr>
              <w:t>工业</w:t>
            </w:r>
          </w:p>
        </w:tc>
      </w:tr>
      <w:tr w14:paraId="4C6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28" w:author="Song•梁" w:date="2025-07-15T09:59:29Z"/>
        </w:trPr>
        <w:tc>
          <w:tcPr>
            <w:tcW w:w="580" w:type="dxa"/>
            <w:vAlign w:val="center"/>
          </w:tcPr>
          <w:p w14:paraId="63929C3B">
            <w:pPr>
              <w:widowControl/>
              <w:jc w:val="center"/>
              <w:textAlignment w:val="center"/>
              <w:rPr>
                <w:del w:id="729" w:author="Song•梁" w:date="2025-07-15T09:59:29Z"/>
                <w:rFonts w:hint="eastAsia"/>
                <w:color w:val="auto"/>
                <w:u w:val="none"/>
                <w:lang w:val="en-US" w:eastAsia="zh-CN" w:bidi="ar"/>
                <w:rPrChange w:id="730" w:author="Song•梁" w:date="2025-07-16T10:32:24Z">
                  <w:rPr>
                    <w:del w:id="731" w:author="Song•梁" w:date="2025-07-15T09:59:29Z"/>
                    <w:rFonts w:hint="default"/>
                    <w:lang w:val="en-US" w:eastAsia="zh-CN"/>
                  </w:rPr>
                </w:rPrChange>
              </w:rPr>
            </w:pPr>
            <w:del w:id="732" w:author="Song•梁" w:date="2025-07-15T09:59:29Z">
              <w:r>
                <w:rPr>
                  <w:rFonts w:hint="eastAsia"/>
                  <w:color w:val="auto"/>
                  <w:u w:val="none"/>
                  <w:lang w:val="en-US" w:eastAsia="zh-CN" w:bidi="ar"/>
                  <w:rPrChange w:id="733" w:author="Song•梁" w:date="2025-07-16T10:32:24Z">
                    <w:rPr>
                      <w:rFonts w:hint="eastAsia"/>
                      <w:lang w:val="en-US" w:eastAsia="zh-CN"/>
                    </w:rPr>
                  </w:rPrChange>
                </w:rPr>
                <w:delText>2</w:delText>
              </w:r>
            </w:del>
          </w:p>
        </w:tc>
        <w:tc>
          <w:tcPr>
            <w:tcW w:w="853" w:type="dxa"/>
            <w:shd w:val="clear" w:color="auto" w:fill="auto"/>
            <w:vAlign w:val="center"/>
          </w:tcPr>
          <w:p w14:paraId="6FA88438">
            <w:pPr>
              <w:keepNext w:val="0"/>
              <w:keepLines w:val="0"/>
              <w:widowControl/>
              <w:suppressLineNumbers w:val="0"/>
              <w:jc w:val="center"/>
              <w:textAlignment w:val="center"/>
              <w:rPr>
                <w:del w:id="734" w:author="Song•梁" w:date="2025-07-15T09:59:29Z"/>
                <w:rFonts w:hint="eastAsia" w:ascii="Times New Roman" w:hAnsi="Times New Roman" w:eastAsia="宋体" w:cs="Times New Roman"/>
                <w:i w:val="0"/>
                <w:iCs w:val="0"/>
                <w:color w:val="auto"/>
                <w:kern w:val="2"/>
                <w:sz w:val="21"/>
                <w:szCs w:val="24"/>
                <w:u w:val="none"/>
                <w:lang w:val="en-US" w:eastAsia="zh-CN" w:bidi="ar"/>
                <w:rPrChange w:id="735" w:author="Song•梁" w:date="2025-07-16T10:30:42Z">
                  <w:rPr>
                    <w:del w:id="736" w:author="Song•梁" w:date="2025-07-15T09:59:29Z"/>
                    <w:rFonts w:hint="eastAsia" w:ascii="宋体" w:hAnsi="宋体" w:eastAsia="宋体" w:cs="宋体"/>
                    <w:i w:val="0"/>
                    <w:iCs w:val="0"/>
                    <w:color w:val="000000"/>
                    <w:kern w:val="2"/>
                    <w:sz w:val="22"/>
                    <w:szCs w:val="22"/>
                    <w:u w:val="none"/>
                    <w:lang w:val="en-US" w:eastAsia="zh-CN" w:bidi="ar-SA"/>
                  </w:rPr>
                </w:rPrChange>
              </w:rPr>
            </w:pPr>
            <w:del w:id="73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38" w:author="Song•梁" w:date="2025-07-16T10:30:42Z">
                    <w:rPr>
                      <w:rFonts w:hint="eastAsia" w:ascii="宋体" w:hAnsi="宋体" w:eastAsia="宋体" w:cs="宋体"/>
                      <w:i w:val="0"/>
                      <w:iCs w:val="0"/>
                      <w:color w:val="000000"/>
                      <w:kern w:val="2"/>
                      <w:sz w:val="22"/>
                      <w:szCs w:val="22"/>
                      <w:u w:val="none"/>
                      <w:lang w:val="en-US" w:eastAsia="zh-CN" w:bidi="ar-SA"/>
                    </w:rPr>
                  </w:rPrChange>
                </w:rPr>
                <w:delText>热水器</w:delText>
              </w:r>
            </w:del>
          </w:p>
        </w:tc>
        <w:tc>
          <w:tcPr>
            <w:tcW w:w="5307" w:type="dxa"/>
            <w:shd w:val="clear" w:color="auto" w:fill="auto"/>
            <w:vAlign w:val="bottom"/>
          </w:tcPr>
          <w:p w14:paraId="093A5FE4">
            <w:pPr>
              <w:keepNext w:val="0"/>
              <w:keepLines w:val="0"/>
              <w:widowControl/>
              <w:suppressLineNumbers w:val="0"/>
              <w:jc w:val="center"/>
              <w:textAlignment w:val="center"/>
              <w:rPr>
                <w:del w:id="740" w:author="Song•梁" w:date="2025-07-15T09:59:29Z"/>
                <w:rFonts w:hint="eastAsia" w:ascii="Times New Roman" w:hAnsi="Times New Roman" w:eastAsia="宋体" w:cs="Times New Roman"/>
                <w:i w:val="0"/>
                <w:iCs w:val="0"/>
                <w:color w:val="auto"/>
                <w:kern w:val="2"/>
                <w:sz w:val="21"/>
                <w:szCs w:val="24"/>
                <w:u w:val="none"/>
                <w:lang w:val="en-US" w:eastAsia="zh-CN" w:bidi="ar"/>
                <w:rPrChange w:id="741" w:author="Song•梁" w:date="2025-07-16T10:30:42Z">
                  <w:rPr>
                    <w:del w:id="742" w:author="Song•梁" w:date="2025-07-15T09:59:29Z"/>
                    <w:rFonts w:hint="eastAsia" w:ascii="宋体" w:hAnsi="宋体" w:eastAsia="宋体" w:cs="宋体"/>
                    <w:i w:val="0"/>
                    <w:iCs w:val="0"/>
                    <w:color w:val="000000"/>
                    <w:kern w:val="2"/>
                    <w:sz w:val="22"/>
                    <w:szCs w:val="22"/>
                    <w:u w:val="none"/>
                    <w:lang w:val="en-US" w:eastAsia="zh-CN" w:bidi="ar-SA"/>
                  </w:rPr>
                </w:rPrChange>
              </w:rPr>
              <w:pPrChange w:id="739" w:author="Song•梁" w:date="2025-07-16T10:30:42Z">
                <w:pPr>
                  <w:keepNext w:val="0"/>
                  <w:keepLines w:val="0"/>
                  <w:widowControl/>
                  <w:suppressLineNumbers w:val="0"/>
                  <w:jc w:val="left"/>
                  <w:textAlignment w:val="bottom"/>
                </w:pPr>
              </w:pPrChange>
            </w:pPr>
            <w:del w:id="74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44" w:author="Song•梁" w:date="2025-07-16T10:30:42Z">
                    <w:rPr>
                      <w:rFonts w:hint="eastAsia" w:ascii="宋体" w:hAnsi="宋体" w:eastAsia="宋体" w:cs="宋体"/>
                      <w:i w:val="0"/>
                      <w:iCs w:val="0"/>
                      <w:color w:val="000000"/>
                      <w:kern w:val="0"/>
                      <w:sz w:val="22"/>
                      <w:szCs w:val="22"/>
                      <w:u w:val="none"/>
                      <w:lang w:val="en-US" w:eastAsia="zh-CN" w:bidi="ar"/>
                    </w:rPr>
                  </w:rPrChange>
                </w:rPr>
                <w:delText>1、安装方式:横式</w:delText>
              </w:r>
            </w:del>
            <w:del w:id="74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46"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4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48" w:author="Song•梁" w:date="2025-07-16T10:30:42Z">
                    <w:rPr>
                      <w:rFonts w:hint="eastAsia" w:ascii="宋体" w:hAnsi="宋体" w:eastAsia="宋体" w:cs="宋体"/>
                      <w:i w:val="0"/>
                      <w:iCs w:val="0"/>
                      <w:color w:val="000000"/>
                      <w:kern w:val="0"/>
                      <w:sz w:val="22"/>
                      <w:szCs w:val="22"/>
                      <w:u w:val="none"/>
                      <w:lang w:val="en-US" w:eastAsia="zh-CN" w:bidi="ar"/>
                    </w:rPr>
                  </w:rPrChange>
                </w:rPr>
                <w:delText>2、</w:delText>
              </w:r>
            </w:del>
            <w:del w:id="749" w:author="Song•梁" w:date="2025-07-15T09:59:29Z">
              <w:r>
                <w:rPr>
                  <w:rFonts w:hint="eastAsia" w:ascii="Times New Roman" w:hAnsi="Times New Roman" w:cs="Times New Roman"/>
                  <w:color w:val="auto"/>
                  <w:szCs w:val="24"/>
                  <w:u w:val="none"/>
                  <w:lang w:bidi="ar"/>
                  <w:rPrChange w:id="750" w:author="Song•梁" w:date="2025-07-16T10:32:24Z">
                    <w:rPr>
                      <w:rFonts w:hint="eastAsia" w:ascii="宋体" w:hAnsi="宋体" w:cs="宋体"/>
                      <w:szCs w:val="21"/>
                    </w:rPr>
                  </w:rPrChange>
                </w:rPr>
                <w:delText>▲</w:delText>
              </w:r>
            </w:del>
            <w:del w:id="751"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52" w:author="Song•梁" w:date="2025-07-16T10:30:42Z">
                    <w:rPr>
                      <w:rFonts w:hint="eastAsia" w:ascii="宋体" w:hAnsi="宋体" w:eastAsia="宋体" w:cs="宋体"/>
                      <w:i w:val="0"/>
                      <w:iCs w:val="0"/>
                      <w:color w:val="000000"/>
                      <w:kern w:val="0"/>
                      <w:sz w:val="22"/>
                      <w:szCs w:val="22"/>
                      <w:u w:val="none"/>
                      <w:lang w:val="en-US" w:eastAsia="zh-CN" w:bidi="ar"/>
                    </w:rPr>
                  </w:rPrChange>
                </w:rPr>
                <w:delText>容积:80升</w:delText>
              </w:r>
            </w:del>
            <w:del w:id="75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54"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5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56" w:author="Song•梁" w:date="2025-07-16T10:30:42Z">
                    <w:rPr>
                      <w:rFonts w:hint="eastAsia" w:ascii="宋体" w:hAnsi="宋体" w:eastAsia="宋体" w:cs="宋体"/>
                      <w:i w:val="0"/>
                      <w:iCs w:val="0"/>
                      <w:color w:val="000000"/>
                      <w:kern w:val="0"/>
                      <w:sz w:val="22"/>
                      <w:szCs w:val="22"/>
                      <w:u w:val="none"/>
                      <w:lang w:val="en-US" w:eastAsia="zh-CN" w:bidi="ar"/>
                    </w:rPr>
                  </w:rPrChange>
                </w:rPr>
                <w:delText>3、</w:delText>
              </w:r>
            </w:del>
            <w:del w:id="757" w:author="Song•梁" w:date="2025-07-15T09:59:29Z">
              <w:r>
                <w:rPr>
                  <w:rFonts w:hint="eastAsia" w:ascii="Times New Roman" w:hAnsi="Times New Roman" w:cs="Times New Roman"/>
                  <w:color w:val="auto"/>
                  <w:szCs w:val="24"/>
                  <w:u w:val="none"/>
                  <w:lang w:bidi="ar"/>
                  <w:rPrChange w:id="758" w:author="Song•梁" w:date="2025-07-16T10:32:24Z">
                    <w:rPr>
                      <w:rFonts w:hint="eastAsia" w:ascii="宋体" w:hAnsi="宋体" w:cs="宋体"/>
                      <w:szCs w:val="21"/>
                    </w:rPr>
                  </w:rPrChange>
                </w:rPr>
                <w:delText>▲</w:delText>
              </w:r>
            </w:del>
            <w:del w:id="759"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60" w:author="Song•梁" w:date="2025-07-16T10:30:42Z">
                    <w:rPr>
                      <w:rFonts w:hint="eastAsia" w:ascii="宋体" w:hAnsi="宋体" w:eastAsia="宋体" w:cs="宋体"/>
                      <w:i w:val="0"/>
                      <w:iCs w:val="0"/>
                      <w:color w:val="000000"/>
                      <w:kern w:val="0"/>
                      <w:sz w:val="22"/>
                      <w:szCs w:val="22"/>
                      <w:u w:val="none"/>
                      <w:lang w:val="en-US" w:eastAsia="zh-CN" w:bidi="ar"/>
                    </w:rPr>
                  </w:rPrChange>
                </w:rPr>
                <w:delText>能效等级:一级</w:delText>
              </w:r>
            </w:del>
            <w:del w:id="761"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62"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6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64" w:author="Song•梁" w:date="2025-07-16T10:30:42Z">
                    <w:rPr>
                      <w:rFonts w:hint="eastAsia" w:ascii="宋体" w:hAnsi="宋体" w:eastAsia="宋体" w:cs="宋体"/>
                      <w:i w:val="0"/>
                      <w:iCs w:val="0"/>
                      <w:color w:val="000000"/>
                      <w:kern w:val="0"/>
                      <w:sz w:val="22"/>
                      <w:szCs w:val="22"/>
                      <w:u w:val="none"/>
                      <w:lang w:val="en-US" w:eastAsia="zh-CN" w:bidi="ar"/>
                    </w:rPr>
                  </w:rPrChange>
                </w:rPr>
                <w:delText>4、加热功率(W):2500</w:delText>
              </w:r>
            </w:del>
            <w:del w:id="76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66"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6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68" w:author="Song•梁" w:date="2025-07-16T10:30:42Z">
                    <w:rPr>
                      <w:rFonts w:hint="eastAsia" w:ascii="宋体" w:hAnsi="宋体" w:eastAsia="宋体" w:cs="宋体"/>
                      <w:i w:val="0"/>
                      <w:iCs w:val="0"/>
                      <w:color w:val="000000"/>
                      <w:kern w:val="0"/>
                      <w:sz w:val="22"/>
                      <w:szCs w:val="22"/>
                      <w:u w:val="none"/>
                      <w:lang w:val="en-US" w:eastAsia="zh-CN" w:bidi="ar"/>
                    </w:rPr>
                  </w:rPrChange>
                </w:rPr>
                <w:delText>5、加热方式:加热管</w:delText>
              </w:r>
            </w:del>
            <w:del w:id="769"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70"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71"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72" w:author="Song•梁" w:date="2025-07-16T10:30:42Z">
                    <w:rPr>
                      <w:rFonts w:hint="eastAsia" w:ascii="宋体" w:hAnsi="宋体" w:eastAsia="宋体" w:cs="宋体"/>
                      <w:i w:val="0"/>
                      <w:iCs w:val="0"/>
                      <w:color w:val="000000"/>
                      <w:kern w:val="0"/>
                      <w:sz w:val="22"/>
                      <w:szCs w:val="22"/>
                      <w:u w:val="none"/>
                      <w:lang w:val="en-US" w:eastAsia="zh-CN" w:bidi="ar"/>
                    </w:rPr>
                  </w:rPrChange>
                </w:rPr>
                <w:delText>6、最高温度(℃):75℃</w:delText>
              </w:r>
            </w:del>
            <w:del w:id="77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74"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7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76" w:author="Song•梁" w:date="2025-07-16T10:30:42Z">
                    <w:rPr>
                      <w:rFonts w:hint="eastAsia" w:ascii="宋体" w:hAnsi="宋体" w:eastAsia="宋体" w:cs="宋体"/>
                      <w:i w:val="0"/>
                      <w:iCs w:val="0"/>
                      <w:color w:val="000000"/>
                      <w:kern w:val="0"/>
                      <w:sz w:val="22"/>
                      <w:szCs w:val="22"/>
                      <w:u w:val="none"/>
                      <w:lang w:val="en-US" w:eastAsia="zh-CN" w:bidi="ar"/>
                    </w:rPr>
                  </w:rPrChange>
                </w:rPr>
                <w:delText>7、控制方式 :机械</w:delText>
              </w:r>
            </w:del>
            <w:del w:id="77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78"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79"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80" w:author="Song•梁" w:date="2025-07-16T10:30:42Z">
                    <w:rPr>
                      <w:rFonts w:hint="eastAsia" w:ascii="宋体" w:hAnsi="宋体" w:eastAsia="宋体" w:cs="宋体"/>
                      <w:i w:val="0"/>
                      <w:iCs w:val="0"/>
                      <w:color w:val="000000"/>
                      <w:kern w:val="0"/>
                      <w:sz w:val="22"/>
                      <w:szCs w:val="22"/>
                      <w:u w:val="none"/>
                      <w:lang w:val="en-US" w:eastAsia="zh-CN" w:bidi="ar"/>
                    </w:rPr>
                  </w:rPrChange>
                </w:rPr>
                <w:delText>8、防干烧保护:支持</w:delText>
              </w:r>
            </w:del>
            <w:del w:id="781"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82"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8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84" w:author="Song•梁" w:date="2025-07-16T10:30:42Z">
                    <w:rPr>
                      <w:rFonts w:hint="eastAsia" w:ascii="宋体" w:hAnsi="宋体" w:eastAsia="宋体" w:cs="宋体"/>
                      <w:i w:val="0"/>
                      <w:iCs w:val="0"/>
                      <w:color w:val="000000"/>
                      <w:kern w:val="0"/>
                      <w:sz w:val="22"/>
                      <w:szCs w:val="22"/>
                      <w:u w:val="none"/>
                      <w:lang w:val="en-US" w:eastAsia="zh-CN" w:bidi="ar"/>
                    </w:rPr>
                  </w:rPrChange>
                </w:rPr>
                <w:delText>9、金刚三层胆:有</w:delText>
              </w:r>
            </w:del>
            <w:del w:id="78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86"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8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88" w:author="Song•梁" w:date="2025-07-16T10:30:42Z">
                    <w:rPr>
                      <w:rFonts w:hint="eastAsia" w:ascii="宋体" w:hAnsi="宋体" w:eastAsia="宋体" w:cs="宋体"/>
                      <w:i w:val="0"/>
                      <w:iCs w:val="0"/>
                      <w:color w:val="000000"/>
                      <w:kern w:val="0"/>
                      <w:sz w:val="22"/>
                      <w:szCs w:val="22"/>
                      <w:u w:val="none"/>
                      <w:lang w:val="en-US" w:eastAsia="zh-CN" w:bidi="ar"/>
                    </w:rPr>
                  </w:rPrChange>
                </w:rPr>
                <w:delText>10、储热/速热二合一技术:支持</w:delText>
              </w:r>
            </w:del>
            <w:del w:id="789"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90"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91"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92" w:author="Song•梁" w:date="2025-07-16T10:30:42Z">
                    <w:rPr>
                      <w:rFonts w:hint="eastAsia" w:ascii="宋体" w:hAnsi="宋体" w:eastAsia="宋体" w:cs="宋体"/>
                      <w:i w:val="0"/>
                      <w:iCs w:val="0"/>
                      <w:color w:val="000000"/>
                      <w:kern w:val="0"/>
                      <w:sz w:val="22"/>
                      <w:szCs w:val="22"/>
                      <w:u w:val="none"/>
                      <w:lang w:val="en-US" w:eastAsia="zh-CN" w:bidi="ar"/>
                    </w:rPr>
                  </w:rPrChange>
                </w:rPr>
                <w:delText>11、防电墙技术:支持</w:delText>
              </w:r>
            </w:del>
            <w:del w:id="79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94"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9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96" w:author="Song•梁" w:date="2025-07-16T10:30:42Z">
                    <w:rPr>
                      <w:rFonts w:hint="eastAsia" w:ascii="宋体" w:hAnsi="宋体" w:eastAsia="宋体" w:cs="宋体"/>
                      <w:i w:val="0"/>
                      <w:iCs w:val="0"/>
                      <w:color w:val="000000"/>
                      <w:kern w:val="0"/>
                      <w:sz w:val="22"/>
                      <w:szCs w:val="22"/>
                      <w:u w:val="none"/>
                      <w:lang w:val="en-US" w:eastAsia="zh-CN" w:bidi="ar"/>
                    </w:rPr>
                  </w:rPrChange>
                </w:rPr>
                <w:delText>12、具备接地保护:支持</w:delText>
              </w:r>
            </w:del>
            <w:del w:id="79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798"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799"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00" w:author="Song•梁" w:date="2025-07-16T10:30:42Z">
                    <w:rPr>
                      <w:rFonts w:hint="eastAsia" w:ascii="宋体" w:hAnsi="宋体" w:eastAsia="宋体" w:cs="宋体"/>
                      <w:i w:val="0"/>
                      <w:iCs w:val="0"/>
                      <w:color w:val="000000"/>
                      <w:kern w:val="0"/>
                      <w:sz w:val="22"/>
                      <w:szCs w:val="22"/>
                      <w:u w:val="none"/>
                      <w:lang w:val="en-US" w:eastAsia="zh-CN" w:bidi="ar"/>
                    </w:rPr>
                  </w:rPrChange>
                </w:rPr>
                <w:delText>13、防超温保护:支持</w:delText>
              </w:r>
            </w:del>
            <w:del w:id="801"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02"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803"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04" w:author="Song•梁" w:date="2025-07-16T10:30:42Z">
                    <w:rPr>
                      <w:rFonts w:hint="eastAsia" w:ascii="宋体" w:hAnsi="宋体" w:eastAsia="宋体" w:cs="宋体"/>
                      <w:i w:val="0"/>
                      <w:iCs w:val="0"/>
                      <w:color w:val="000000"/>
                      <w:kern w:val="0"/>
                      <w:sz w:val="22"/>
                      <w:szCs w:val="22"/>
                      <w:u w:val="none"/>
                      <w:lang w:val="en-US" w:eastAsia="zh-CN" w:bidi="ar"/>
                    </w:rPr>
                  </w:rPrChange>
                </w:rPr>
                <w:delText>14、防超压装置:支持</w:delText>
              </w:r>
            </w:del>
            <w:del w:id="805"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06"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del>
            <w:del w:id="80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08" w:author="Song•梁" w:date="2025-07-16T10:30:42Z">
                    <w:rPr>
                      <w:rFonts w:hint="eastAsia" w:ascii="宋体" w:hAnsi="宋体" w:eastAsia="宋体" w:cs="宋体"/>
                      <w:i w:val="0"/>
                      <w:iCs w:val="0"/>
                      <w:color w:val="000000"/>
                      <w:kern w:val="0"/>
                      <w:sz w:val="22"/>
                      <w:szCs w:val="22"/>
                      <w:u w:val="none"/>
                      <w:lang w:val="en-US" w:eastAsia="zh-CN" w:bidi="ar"/>
                    </w:rPr>
                  </w:rPrChange>
                </w:rPr>
                <w:delText>15、防水等级IPX4以上 :支持</w:delText>
              </w:r>
            </w:del>
          </w:p>
        </w:tc>
        <w:tc>
          <w:tcPr>
            <w:tcW w:w="600" w:type="dxa"/>
            <w:vAlign w:val="center"/>
          </w:tcPr>
          <w:p w14:paraId="06924834">
            <w:pPr>
              <w:keepNext w:val="0"/>
              <w:keepLines w:val="0"/>
              <w:widowControl/>
              <w:suppressLineNumbers w:val="0"/>
              <w:jc w:val="center"/>
              <w:textAlignment w:val="center"/>
              <w:rPr>
                <w:del w:id="809" w:author="Song•梁" w:date="2025-07-15T09:59:29Z"/>
                <w:rFonts w:hint="eastAsia"/>
                <w:color w:val="auto"/>
                <w:u w:val="none"/>
                <w:lang w:val="en-US" w:eastAsia="zh-CN" w:bidi="ar"/>
                <w:rPrChange w:id="810" w:author="Song•梁" w:date="2025-07-16T10:32:24Z">
                  <w:rPr>
                    <w:del w:id="811" w:author="Song•梁" w:date="2025-07-15T09:59:29Z"/>
                    <w:rFonts w:hint="default"/>
                    <w:lang w:val="en-US" w:eastAsia="zh-CN"/>
                  </w:rPr>
                </w:rPrChange>
              </w:rPr>
            </w:pPr>
            <w:del w:id="812"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13" w:author="Song•梁" w:date="2025-07-16T10:32:24Z">
                    <w:rPr>
                      <w:rFonts w:hint="eastAsia" w:ascii="宋体" w:hAnsi="宋体" w:eastAsia="宋体" w:cs="宋体"/>
                      <w:i w:val="0"/>
                      <w:iCs w:val="0"/>
                      <w:color w:val="000000"/>
                      <w:kern w:val="0"/>
                      <w:sz w:val="22"/>
                      <w:szCs w:val="22"/>
                      <w:u w:val="none"/>
                      <w:lang w:val="en-US" w:eastAsia="zh-CN" w:bidi="ar"/>
                    </w:rPr>
                  </w:rPrChange>
                </w:rPr>
                <w:delText>台</w:delText>
              </w:r>
            </w:del>
          </w:p>
        </w:tc>
        <w:tc>
          <w:tcPr>
            <w:tcW w:w="586" w:type="dxa"/>
            <w:vAlign w:val="center"/>
          </w:tcPr>
          <w:p w14:paraId="1AEDAAFE">
            <w:pPr>
              <w:keepNext w:val="0"/>
              <w:keepLines w:val="0"/>
              <w:widowControl/>
              <w:suppressLineNumbers w:val="0"/>
              <w:jc w:val="center"/>
              <w:textAlignment w:val="center"/>
              <w:rPr>
                <w:del w:id="814" w:author="Song•梁" w:date="2025-07-15T09:59:29Z"/>
                <w:rFonts w:hint="eastAsia"/>
                <w:color w:val="auto"/>
                <w:u w:val="none"/>
                <w:lang w:val="en-US" w:eastAsia="zh-CN" w:bidi="ar"/>
                <w:rPrChange w:id="815" w:author="Song•梁" w:date="2025-07-16T10:32:24Z">
                  <w:rPr>
                    <w:del w:id="816" w:author="Song•梁" w:date="2025-07-15T09:59:29Z"/>
                    <w:rFonts w:hint="default"/>
                    <w:lang w:val="en-US" w:eastAsia="zh-CN"/>
                  </w:rPr>
                </w:rPrChange>
              </w:rPr>
            </w:pPr>
            <w:del w:id="817" w:author="Song•梁" w:date="2025-07-15T09:59:29Z">
              <w:r>
                <w:rPr>
                  <w:rFonts w:hint="eastAsia" w:ascii="Times New Roman" w:hAnsi="Times New Roman" w:eastAsia="宋体" w:cs="Times New Roman"/>
                  <w:i w:val="0"/>
                  <w:iCs w:val="0"/>
                  <w:color w:val="auto"/>
                  <w:kern w:val="2"/>
                  <w:sz w:val="21"/>
                  <w:szCs w:val="24"/>
                  <w:u w:val="none"/>
                  <w:lang w:val="en-US" w:eastAsia="zh-CN" w:bidi="ar"/>
                  <w:rPrChange w:id="818" w:author="Song•梁" w:date="2025-07-16T10:32:24Z">
                    <w:rPr>
                      <w:rFonts w:hint="eastAsia" w:ascii="宋体" w:hAnsi="宋体" w:eastAsia="宋体" w:cs="宋体"/>
                      <w:i w:val="0"/>
                      <w:iCs w:val="0"/>
                      <w:color w:val="000000"/>
                      <w:kern w:val="0"/>
                      <w:sz w:val="22"/>
                      <w:szCs w:val="22"/>
                      <w:u w:val="none"/>
                      <w:lang w:val="en-US" w:eastAsia="zh-CN" w:bidi="ar"/>
                    </w:rPr>
                  </w:rPrChange>
                </w:rPr>
                <w:delText>255</w:delText>
              </w:r>
            </w:del>
          </w:p>
        </w:tc>
        <w:tc>
          <w:tcPr>
            <w:tcW w:w="1132" w:type="dxa"/>
            <w:vAlign w:val="center"/>
          </w:tcPr>
          <w:p w14:paraId="4B79B8E3">
            <w:pPr>
              <w:widowControl/>
              <w:jc w:val="center"/>
              <w:textAlignment w:val="center"/>
              <w:rPr>
                <w:del w:id="819" w:author="Song•梁" w:date="2025-07-15T09:59:29Z"/>
                <w:rFonts w:hint="eastAsia" w:cs="Times New Roman"/>
                <w:color w:val="auto"/>
                <w:szCs w:val="24"/>
                <w:u w:val="none"/>
                <w:lang w:val="en-US" w:eastAsia="zh-CN" w:bidi="ar"/>
                <w:rPrChange w:id="820" w:author="Song•梁" w:date="2025-07-16T10:32:24Z">
                  <w:rPr>
                    <w:del w:id="821" w:author="Song•梁" w:date="2025-07-15T09:59:29Z"/>
                    <w:rFonts w:hint="eastAsia" w:cs="宋体"/>
                    <w:szCs w:val="21"/>
                    <w:lang w:val="en-US" w:eastAsia="zh-CN" w:bidi="ar"/>
                  </w:rPr>
                </w:rPrChange>
              </w:rPr>
            </w:pPr>
            <w:del w:id="822" w:author="Song•梁" w:date="2025-07-15T09:59:29Z">
              <w:r>
                <w:rPr>
                  <w:rFonts w:hint="eastAsia" w:cs="Times New Roman"/>
                  <w:color w:val="auto"/>
                  <w:szCs w:val="24"/>
                  <w:u w:val="none"/>
                  <w:lang w:val="en-US" w:eastAsia="zh-CN" w:bidi="ar"/>
                  <w:rPrChange w:id="823" w:author="Song•梁" w:date="2025-07-16T10:32:24Z">
                    <w:rPr>
                      <w:rFonts w:hint="eastAsia" w:cs="宋体"/>
                      <w:szCs w:val="21"/>
                      <w:lang w:val="en-US" w:eastAsia="zh-CN" w:bidi="ar"/>
                    </w:rPr>
                  </w:rPrChange>
                </w:rPr>
                <w:delText>工业</w:delText>
              </w:r>
            </w:del>
          </w:p>
        </w:tc>
      </w:tr>
      <w:tr w14:paraId="6690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04EAD3FC">
            <w:pPr>
              <w:widowControl/>
              <w:jc w:val="center"/>
              <w:textAlignment w:val="center"/>
              <w:rPr>
                <w:rFonts w:hint="eastAsia" w:cs="Times New Roman"/>
                <w:b/>
                <w:bCs/>
                <w:color w:val="auto"/>
                <w:szCs w:val="24"/>
                <w:u w:val="none"/>
                <w:lang w:val="en-US" w:eastAsia="zh-CN" w:bidi="ar"/>
                <w:rPrChange w:id="825" w:author="Song•梁" w:date="2025-07-16T15:39:51Z">
                  <w:rPr>
                    <w:rFonts w:hint="eastAsia" w:cs="宋体"/>
                    <w:b/>
                    <w:bCs/>
                    <w:szCs w:val="21"/>
                    <w:lang w:val="en-US" w:eastAsia="zh-CN" w:bidi="ar"/>
                  </w:rPr>
                </w:rPrChange>
              </w:rPr>
              <w:pPrChange w:id="824" w:author="Song•梁" w:date="2025-07-16T10:30:42Z">
                <w:pPr>
                  <w:widowControl/>
                  <w:jc w:val="both"/>
                  <w:textAlignment w:val="center"/>
                </w:pPr>
              </w:pPrChange>
            </w:pPr>
            <w:r>
              <w:rPr>
                <w:rFonts w:hint="eastAsia" w:cs="Times New Roman"/>
                <w:b/>
                <w:bCs/>
                <w:color w:val="auto"/>
                <w:szCs w:val="24"/>
                <w:u w:val="none"/>
                <w:lang w:val="en-US" w:eastAsia="zh-CN" w:bidi="ar"/>
                <w:rPrChange w:id="826" w:author="Song•梁" w:date="2025-07-16T15:39:51Z">
                  <w:rPr>
                    <w:rFonts w:hint="eastAsia" w:cs="宋体"/>
                    <w:b/>
                    <w:bCs/>
                    <w:szCs w:val="21"/>
                    <w:lang w:val="en-US" w:eastAsia="zh-CN" w:bidi="ar"/>
                  </w:rPr>
                </w:rPrChange>
              </w:rPr>
              <w:t>理化生数字化实验室</w:t>
            </w:r>
          </w:p>
          <w:p w14:paraId="786EECE5">
            <w:pPr>
              <w:widowControl/>
              <w:jc w:val="center"/>
              <w:textAlignment w:val="center"/>
              <w:rPr>
                <w:rFonts w:hint="eastAsia" w:cs="Times New Roman"/>
                <w:b w:val="0"/>
                <w:bCs w:val="0"/>
                <w:color w:val="auto"/>
                <w:szCs w:val="24"/>
                <w:u w:val="none"/>
                <w:lang w:val="en-US" w:eastAsia="zh-CN" w:bidi="ar"/>
                <w:rPrChange w:id="828" w:author="Song•梁" w:date="2025-07-16T10:32:24Z">
                  <w:rPr>
                    <w:rFonts w:hint="default" w:cs="宋体"/>
                    <w:b/>
                    <w:bCs/>
                    <w:szCs w:val="21"/>
                    <w:lang w:val="en-US" w:eastAsia="zh-CN" w:bidi="ar"/>
                  </w:rPr>
                </w:rPrChange>
              </w:rPr>
              <w:pPrChange w:id="827" w:author="Song•梁" w:date="2025-07-16T10:30:42Z">
                <w:pPr>
                  <w:widowControl/>
                  <w:jc w:val="both"/>
                  <w:textAlignment w:val="center"/>
                </w:pPr>
              </w:pPrChange>
            </w:pPr>
            <w:r>
              <w:rPr>
                <w:rFonts w:hint="eastAsia" w:cs="Times New Roman"/>
                <w:b/>
                <w:bCs/>
                <w:color w:val="auto"/>
                <w:szCs w:val="24"/>
                <w:u w:val="none"/>
                <w:lang w:val="en-US" w:eastAsia="zh-CN" w:bidi="ar"/>
                <w:rPrChange w:id="829" w:author="Song•梁" w:date="2025-07-16T15:39:51Z">
                  <w:rPr>
                    <w:rFonts w:hint="eastAsia" w:cs="宋体"/>
                    <w:b/>
                    <w:bCs/>
                    <w:szCs w:val="21"/>
                    <w:lang w:val="en-US" w:eastAsia="zh-CN" w:bidi="ar"/>
                  </w:rPr>
                </w:rPrChange>
              </w:rPr>
              <w:t>（一）老师端物理探究设备</w:t>
            </w:r>
          </w:p>
        </w:tc>
      </w:tr>
      <w:tr w14:paraId="1A10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8ADB5B1">
            <w:pPr>
              <w:widowControl/>
              <w:jc w:val="center"/>
              <w:textAlignment w:val="center"/>
              <w:rPr>
                <w:rFonts w:hint="eastAsia"/>
                <w:color w:val="auto"/>
                <w:u w:val="none"/>
                <w:lang w:val="en-US" w:eastAsia="zh-CN" w:bidi="ar"/>
                <w:rPrChange w:id="830" w:author="Song•梁" w:date="2025-07-16T10:32:24Z">
                  <w:rPr>
                    <w:rFonts w:hint="default"/>
                    <w:lang w:val="en-US" w:eastAsia="zh-CN"/>
                  </w:rPr>
                </w:rPrChange>
              </w:rPr>
            </w:pPr>
            <w:r>
              <w:rPr>
                <w:rFonts w:hint="eastAsia"/>
                <w:color w:val="auto"/>
                <w:u w:val="none"/>
                <w:lang w:val="en-US" w:eastAsia="zh-CN" w:bidi="ar"/>
                <w:rPrChange w:id="831" w:author="Song•梁" w:date="2025-07-16T10:32:24Z">
                  <w:rPr>
                    <w:rFonts w:hint="eastAsia"/>
                    <w:lang w:val="en-US" w:eastAsia="zh-CN"/>
                  </w:rPr>
                </w:rPrChange>
              </w:rPr>
              <w:t>1</w:t>
            </w:r>
          </w:p>
        </w:tc>
        <w:tc>
          <w:tcPr>
            <w:tcW w:w="853" w:type="dxa"/>
            <w:shd w:val="clear" w:color="auto" w:fill="auto"/>
            <w:vAlign w:val="center"/>
          </w:tcPr>
          <w:p w14:paraId="72E1255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832"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33" w:author="Song•梁" w:date="2025-07-16T10:30:42Z">
                  <w:rPr>
                    <w:rFonts w:hint="eastAsia" w:ascii="宋体" w:hAnsi="宋体" w:eastAsia="宋体" w:cs="宋体"/>
                    <w:i w:val="0"/>
                    <w:iCs w:val="0"/>
                    <w:color w:val="000000"/>
                    <w:kern w:val="0"/>
                    <w:sz w:val="22"/>
                    <w:szCs w:val="22"/>
                    <w:u w:val="none"/>
                    <w:lang w:val="en-US" w:eastAsia="zh-CN" w:bidi="ar"/>
                  </w:rPr>
                </w:rPrChange>
              </w:rPr>
              <w:t>实验桌（教师演示台）</w:t>
            </w:r>
          </w:p>
        </w:tc>
        <w:tc>
          <w:tcPr>
            <w:tcW w:w="5307" w:type="dxa"/>
            <w:shd w:val="clear" w:color="auto" w:fill="auto"/>
            <w:vAlign w:val="center"/>
          </w:tcPr>
          <w:p w14:paraId="2376B7B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34" w:author="Song•梁" w:date="2025-07-16T10:30:42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cs="Times New Roman"/>
                <w:i w:val="0"/>
                <w:iCs w:val="0"/>
                <w:color w:val="auto"/>
                <w:kern w:val="2"/>
                <w:sz w:val="21"/>
                <w:szCs w:val="24"/>
                <w:u w:val="none"/>
                <w:lang w:val="en-US" w:eastAsia="zh-CN" w:bidi="ar"/>
                <w:rPrChange w:id="835" w:author="Song•梁" w:date="2025-07-16T10:32:24Z">
                  <w:rPr>
                    <w:rFonts w:hint="eastAsia" w:ascii="宋体" w:hAnsi="宋体" w:cs="宋体"/>
                    <w:i w:val="0"/>
                    <w:iCs w:val="0"/>
                    <w:color w:val="000000"/>
                    <w:kern w:val="0"/>
                    <w:sz w:val="22"/>
                    <w:szCs w:val="22"/>
                    <w:u w:val="none"/>
                    <w:lang w:val="en-US" w:eastAsia="zh-CN" w:bidi="ar"/>
                  </w:rPr>
                </w:rPrChange>
              </w:rPr>
              <w:t>1、</w:t>
            </w:r>
            <w:r>
              <w:rPr>
                <w:rFonts w:hint="eastAsia" w:ascii="Times New Roman" w:hAnsi="Times New Roman" w:eastAsia="宋体" w:cs="Times New Roman"/>
                <w:i w:val="0"/>
                <w:iCs w:val="0"/>
                <w:color w:val="auto"/>
                <w:kern w:val="2"/>
                <w:sz w:val="21"/>
                <w:szCs w:val="24"/>
                <w:u w:val="none"/>
                <w:lang w:val="en-US" w:eastAsia="zh-CN" w:bidi="ar"/>
                <w:rPrChange w:id="836" w:author="Song•梁" w:date="2025-07-16T10:30:42Z">
                  <w:rPr>
                    <w:rFonts w:hint="eastAsia" w:ascii="宋体" w:hAnsi="宋体" w:eastAsia="宋体" w:cs="宋体"/>
                    <w:i w:val="0"/>
                    <w:iCs w:val="0"/>
                    <w:color w:val="000000"/>
                    <w:kern w:val="0"/>
                    <w:sz w:val="22"/>
                    <w:szCs w:val="22"/>
                    <w:u w:val="none"/>
                    <w:lang w:val="en-US" w:eastAsia="zh-CN" w:bidi="ar"/>
                  </w:rPr>
                </w:rPrChange>
              </w:rPr>
              <w:t>尺寸：</w:t>
            </w:r>
            <w:r>
              <w:rPr>
                <w:rFonts w:hint="eastAsia" w:ascii="Times New Roman" w:hAnsi="Times New Roman" w:cs="Times New Roman"/>
                <w:i w:val="0"/>
                <w:iCs w:val="0"/>
                <w:color w:val="auto"/>
                <w:kern w:val="2"/>
                <w:sz w:val="21"/>
                <w:szCs w:val="24"/>
                <w:u w:val="none"/>
                <w:lang w:val="en-US" w:eastAsia="zh-CN" w:bidi="ar"/>
                <w:rPrChange w:id="83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838" w:author="Song•梁" w:date="2025-07-16T10:30:42Z">
                  <w:rPr>
                    <w:rFonts w:hint="eastAsia" w:ascii="宋体" w:hAnsi="宋体" w:eastAsia="宋体" w:cs="宋体"/>
                    <w:i w:val="0"/>
                    <w:iCs w:val="0"/>
                    <w:color w:val="000000"/>
                    <w:kern w:val="0"/>
                    <w:sz w:val="22"/>
                    <w:szCs w:val="22"/>
                    <w:u w:val="none"/>
                    <w:lang w:val="en-US" w:eastAsia="zh-CN" w:bidi="ar"/>
                  </w:rPr>
                </w:rPrChange>
              </w:rPr>
              <w:t>2400*700*850㎜，全钢结构.</w:t>
            </w:r>
            <w:r>
              <w:rPr>
                <w:rFonts w:hint="eastAsia" w:ascii="Times New Roman" w:hAnsi="Times New Roman" w:eastAsia="宋体" w:cs="Times New Roman"/>
                <w:i w:val="0"/>
                <w:iCs w:val="0"/>
                <w:color w:val="auto"/>
                <w:kern w:val="2"/>
                <w:sz w:val="21"/>
                <w:szCs w:val="24"/>
                <w:u w:val="none"/>
                <w:lang w:val="en-US" w:eastAsia="zh-CN" w:bidi="ar"/>
                <w:rPrChange w:id="839"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40" w:author="Song•梁" w:date="2025-07-16T10:30:42Z">
                  <w:rPr>
                    <w:rFonts w:hint="eastAsia" w:ascii="宋体" w:hAnsi="宋体" w:eastAsia="宋体" w:cs="宋体"/>
                    <w:i w:val="0"/>
                    <w:iCs w:val="0"/>
                    <w:color w:val="000000"/>
                    <w:kern w:val="0"/>
                    <w:sz w:val="22"/>
                    <w:szCs w:val="22"/>
                    <w:u w:val="none"/>
                    <w:lang w:val="en-US" w:eastAsia="zh-CN" w:bidi="ar"/>
                  </w:rPr>
                </w:rPrChange>
              </w:rPr>
              <w:t>2、台面：采用25mm厚金属树脂高能理化板。</w:t>
            </w:r>
            <w:r>
              <w:rPr>
                <w:rFonts w:hint="eastAsia" w:ascii="Times New Roman" w:hAnsi="Times New Roman" w:eastAsia="宋体" w:cs="Times New Roman"/>
                <w:i w:val="0"/>
                <w:iCs w:val="0"/>
                <w:color w:val="auto"/>
                <w:kern w:val="2"/>
                <w:sz w:val="21"/>
                <w:szCs w:val="24"/>
                <w:u w:val="none"/>
                <w:lang w:val="en-US" w:eastAsia="zh-CN" w:bidi="ar"/>
                <w:rPrChange w:id="841"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42" w:author="Song•梁" w:date="2025-07-16T10:30:42Z">
                  <w:rPr>
                    <w:rFonts w:hint="eastAsia" w:ascii="宋体" w:hAnsi="宋体" w:eastAsia="宋体" w:cs="宋体"/>
                    <w:i w:val="0"/>
                    <w:iCs w:val="0"/>
                    <w:color w:val="000000"/>
                    <w:kern w:val="0"/>
                    <w:sz w:val="22"/>
                    <w:szCs w:val="22"/>
                    <w:u w:val="none"/>
                    <w:lang w:val="en-US" w:eastAsia="zh-CN" w:bidi="ar"/>
                  </w:rPr>
                </w:rPrChange>
              </w:rPr>
              <w:t>3、柜身：按照多媒体讲台,设计了电脑主机、显示器等设备的摆放空间，同时设计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Times New Roman" w:hAnsi="Times New Roman" w:eastAsia="宋体" w:cs="Times New Roman"/>
                <w:i w:val="0"/>
                <w:iCs w:val="0"/>
                <w:color w:val="auto"/>
                <w:kern w:val="2"/>
                <w:sz w:val="21"/>
                <w:szCs w:val="24"/>
                <w:u w:val="none"/>
                <w:lang w:val="en-US" w:eastAsia="zh-CN" w:bidi="ar"/>
                <w:rPrChange w:id="843"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44" w:author="Song•梁" w:date="2025-07-16T10:30:42Z">
                  <w:rPr>
                    <w:rFonts w:hint="eastAsia" w:ascii="宋体" w:hAnsi="宋体" w:eastAsia="宋体" w:cs="宋体"/>
                    <w:i w:val="0"/>
                    <w:iCs w:val="0"/>
                    <w:color w:val="000000"/>
                    <w:kern w:val="0"/>
                    <w:sz w:val="22"/>
                    <w:szCs w:val="22"/>
                    <w:u w:val="none"/>
                    <w:lang w:val="en-US" w:eastAsia="zh-CN" w:bidi="ar"/>
                  </w:rPr>
                </w:rPrChange>
              </w:rPr>
              <w:t>门铰：采用广东“DTC”175度阻尼铰链。自闭式，与柜体面水平角度&lt;15度时，柜门即可自行关闭。</w:t>
            </w:r>
            <w:r>
              <w:rPr>
                <w:rFonts w:hint="eastAsia" w:ascii="Times New Roman" w:hAnsi="Times New Roman" w:eastAsia="宋体" w:cs="Times New Roman"/>
                <w:i w:val="0"/>
                <w:iCs w:val="0"/>
                <w:color w:val="auto"/>
                <w:kern w:val="2"/>
                <w:sz w:val="21"/>
                <w:szCs w:val="24"/>
                <w:u w:val="none"/>
                <w:lang w:val="en-US" w:eastAsia="zh-CN" w:bidi="ar"/>
                <w:rPrChange w:id="845"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46" w:author="Song•梁" w:date="2025-07-16T10:30:42Z">
                  <w:rPr>
                    <w:rFonts w:hint="eastAsia" w:ascii="宋体" w:hAnsi="宋体" w:eastAsia="宋体" w:cs="宋体"/>
                    <w:i w:val="0"/>
                    <w:iCs w:val="0"/>
                    <w:color w:val="000000"/>
                    <w:kern w:val="0"/>
                    <w:sz w:val="22"/>
                    <w:szCs w:val="22"/>
                    <w:u w:val="none"/>
                    <w:lang w:val="en-US" w:eastAsia="zh-CN" w:bidi="ar"/>
                  </w:rPr>
                </w:rPrChange>
              </w:rPr>
              <w:t>滑轨：三节滑轨。达到国际五金行业标准。</w:t>
            </w:r>
            <w:r>
              <w:rPr>
                <w:rFonts w:hint="eastAsia" w:ascii="Times New Roman" w:hAnsi="Times New Roman" w:eastAsia="宋体" w:cs="Times New Roman"/>
                <w:i w:val="0"/>
                <w:iCs w:val="0"/>
                <w:color w:val="auto"/>
                <w:kern w:val="2"/>
                <w:sz w:val="21"/>
                <w:szCs w:val="24"/>
                <w:u w:val="none"/>
                <w:lang w:val="en-US" w:eastAsia="zh-CN" w:bidi="ar"/>
                <w:rPrChange w:id="847"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48" w:author="Song•梁" w:date="2025-07-16T10:30:42Z">
                  <w:rPr>
                    <w:rFonts w:hint="eastAsia" w:ascii="宋体" w:hAnsi="宋体" w:eastAsia="宋体" w:cs="宋体"/>
                    <w:i w:val="0"/>
                    <w:iCs w:val="0"/>
                    <w:color w:val="000000"/>
                    <w:kern w:val="0"/>
                    <w:sz w:val="22"/>
                    <w:szCs w:val="22"/>
                    <w:u w:val="none"/>
                    <w:lang w:val="en-US" w:eastAsia="zh-CN" w:bidi="ar"/>
                  </w:rPr>
                </w:rPrChange>
              </w:rPr>
              <w:t>手抽：C字型不锈钢，表面有光滑防腐涂层。组装接缝严密，连接牢固，无松动现象。</w:t>
            </w:r>
            <w:r>
              <w:rPr>
                <w:rFonts w:hint="eastAsia" w:ascii="Times New Roman" w:hAnsi="Times New Roman" w:eastAsia="宋体" w:cs="Times New Roman"/>
                <w:i w:val="0"/>
                <w:iCs w:val="0"/>
                <w:color w:val="auto"/>
                <w:kern w:val="2"/>
                <w:sz w:val="21"/>
                <w:szCs w:val="24"/>
                <w:u w:val="none"/>
                <w:lang w:val="en-US" w:eastAsia="zh-CN" w:bidi="ar"/>
                <w:rPrChange w:id="849"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50" w:author="Song•梁" w:date="2025-07-16T10:30:42Z">
                  <w:rPr>
                    <w:rFonts w:hint="eastAsia" w:ascii="宋体" w:hAnsi="宋体" w:eastAsia="宋体" w:cs="宋体"/>
                    <w:i w:val="0"/>
                    <w:iCs w:val="0"/>
                    <w:color w:val="000000"/>
                    <w:kern w:val="0"/>
                    <w:sz w:val="22"/>
                    <w:szCs w:val="22"/>
                    <w:u w:val="none"/>
                    <w:lang w:val="en-US" w:eastAsia="zh-CN" w:bidi="ar"/>
                  </w:rPr>
                </w:rPrChange>
              </w:rPr>
              <w:t>4、门板及抽面：采用双层钢板，必须两层组装设计，内置防撞胶垫，装于抽屉及门板内侧，减缓碰撞，保护柜体，保证关门减少噪音</w:t>
            </w:r>
            <w:r>
              <w:rPr>
                <w:rFonts w:hint="eastAsia" w:ascii="Times New Roman" w:hAnsi="Times New Roman" w:cs="Times New Roman"/>
                <w:i w:val="0"/>
                <w:iCs w:val="0"/>
                <w:color w:val="auto"/>
                <w:kern w:val="2"/>
                <w:sz w:val="21"/>
                <w:szCs w:val="24"/>
                <w:u w:val="none"/>
                <w:lang w:val="en-US" w:eastAsia="zh-CN" w:bidi="ar"/>
                <w:rPrChange w:id="851" w:author="Song•梁" w:date="2025-07-16T10:32:24Z">
                  <w:rPr>
                    <w:rFonts w:hint="eastAsia" w:ascii="宋体" w:hAnsi="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852"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53" w:author="Song•梁" w:date="2025-07-16T10:30:42Z">
                  <w:rPr>
                    <w:rFonts w:hint="eastAsia" w:ascii="宋体" w:hAnsi="宋体" w:eastAsia="宋体" w:cs="宋体"/>
                    <w:i w:val="0"/>
                    <w:iCs w:val="0"/>
                    <w:color w:val="000000"/>
                    <w:kern w:val="0"/>
                    <w:sz w:val="22"/>
                    <w:szCs w:val="22"/>
                    <w:u w:val="none"/>
                    <w:lang w:val="en-US" w:eastAsia="zh-CN" w:bidi="ar"/>
                  </w:rPr>
                </w:rPrChange>
              </w:rPr>
              <w:t>5、固定脚：采用ABS工程塑料模具成型制作而成，具有高度可调、耐磨、防潮、耐腐蚀等特点。</w:t>
            </w:r>
            <w:r>
              <w:rPr>
                <w:rFonts w:hint="eastAsia" w:ascii="Times New Roman" w:hAnsi="Times New Roman" w:eastAsia="宋体" w:cs="Times New Roman"/>
                <w:i w:val="0"/>
                <w:iCs w:val="0"/>
                <w:color w:val="auto"/>
                <w:kern w:val="2"/>
                <w:sz w:val="21"/>
                <w:szCs w:val="24"/>
                <w:u w:val="none"/>
                <w:lang w:val="en-US" w:eastAsia="zh-CN" w:bidi="ar"/>
                <w:rPrChange w:id="854" w:author="Song•梁" w:date="2025-07-16T10:3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55" w:author="Song•梁" w:date="2025-07-16T10:30:42Z">
                  <w:rPr>
                    <w:rFonts w:hint="eastAsia" w:ascii="宋体" w:hAnsi="宋体" w:eastAsia="宋体" w:cs="宋体"/>
                    <w:i w:val="0"/>
                    <w:iCs w:val="0"/>
                    <w:color w:val="000000"/>
                    <w:kern w:val="0"/>
                    <w:sz w:val="22"/>
                    <w:szCs w:val="22"/>
                    <w:u w:val="none"/>
                    <w:lang w:val="en-US" w:eastAsia="zh-CN" w:bidi="ar"/>
                  </w:rPr>
                </w:rPrChange>
              </w:rPr>
              <w:t>6、组合结构：大型置物单元*2组，组合单元均采用整体焊接工艺，以增加其整体置物的最大强度，大型置物单元，其内部置物纵深≥60cm。</w:t>
            </w:r>
          </w:p>
        </w:tc>
        <w:tc>
          <w:tcPr>
            <w:tcW w:w="600" w:type="dxa"/>
            <w:vAlign w:val="center"/>
          </w:tcPr>
          <w:p w14:paraId="5F120D86">
            <w:pPr>
              <w:keepNext w:val="0"/>
              <w:keepLines w:val="0"/>
              <w:widowControl/>
              <w:suppressLineNumbers w:val="0"/>
              <w:jc w:val="center"/>
              <w:textAlignment w:val="center"/>
              <w:rPr>
                <w:rFonts w:hint="eastAsia"/>
                <w:color w:val="auto"/>
                <w:u w:val="none"/>
                <w:lang w:eastAsia="zh-CN" w:bidi="ar"/>
                <w:rPrChange w:id="85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857"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3F78D490">
            <w:pPr>
              <w:keepNext w:val="0"/>
              <w:keepLines w:val="0"/>
              <w:widowControl/>
              <w:suppressLineNumbers w:val="0"/>
              <w:jc w:val="center"/>
              <w:textAlignment w:val="center"/>
              <w:rPr>
                <w:rFonts w:hint="eastAsia"/>
                <w:color w:val="auto"/>
                <w:u w:val="none"/>
                <w:lang w:val="en-US" w:eastAsia="zh-CN" w:bidi="ar"/>
                <w:rPrChange w:id="858" w:author="Song•梁" w:date="2025-07-16T10:32:24Z">
                  <w:rPr>
                    <w:rFonts w:hint="default"/>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859"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1B8ACC0">
            <w:pPr>
              <w:widowControl/>
              <w:jc w:val="center"/>
              <w:textAlignment w:val="center"/>
              <w:rPr>
                <w:rFonts w:hint="eastAsia" w:cs="Times New Roman"/>
                <w:color w:val="auto"/>
                <w:szCs w:val="24"/>
                <w:u w:val="none"/>
                <w:lang w:val="en-US" w:eastAsia="zh-CN" w:bidi="ar"/>
                <w:rPrChange w:id="86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861" w:author="Song•梁" w:date="2025-07-16T10:32:24Z">
                  <w:rPr>
                    <w:rFonts w:hint="eastAsia" w:cs="宋体"/>
                    <w:szCs w:val="21"/>
                    <w:lang w:val="en-US" w:eastAsia="zh-CN" w:bidi="ar"/>
                  </w:rPr>
                </w:rPrChange>
              </w:rPr>
              <w:t>工业</w:t>
            </w:r>
          </w:p>
        </w:tc>
      </w:tr>
      <w:tr w14:paraId="6E4B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75D5363">
            <w:pPr>
              <w:widowControl/>
              <w:jc w:val="center"/>
              <w:textAlignment w:val="center"/>
              <w:rPr>
                <w:rFonts w:hint="eastAsia"/>
                <w:color w:val="auto"/>
                <w:u w:val="none"/>
                <w:lang w:val="en-US" w:eastAsia="zh-CN" w:bidi="ar"/>
                <w:rPrChange w:id="862" w:author="Song•梁" w:date="2025-07-16T10:32:24Z">
                  <w:rPr>
                    <w:rFonts w:hint="default"/>
                    <w:lang w:val="en-US" w:eastAsia="zh-CN"/>
                  </w:rPr>
                </w:rPrChange>
              </w:rPr>
            </w:pPr>
            <w:r>
              <w:rPr>
                <w:rFonts w:hint="eastAsia"/>
                <w:color w:val="auto"/>
                <w:u w:val="none"/>
                <w:lang w:val="en-US" w:eastAsia="zh-CN" w:bidi="ar"/>
                <w:rPrChange w:id="863" w:author="Song•梁" w:date="2025-07-16T10:32:24Z">
                  <w:rPr>
                    <w:rFonts w:hint="eastAsia"/>
                    <w:lang w:val="en-US" w:eastAsia="zh-CN"/>
                  </w:rPr>
                </w:rPrChange>
              </w:rPr>
              <w:t>2</w:t>
            </w:r>
          </w:p>
        </w:tc>
        <w:tc>
          <w:tcPr>
            <w:tcW w:w="853" w:type="dxa"/>
            <w:shd w:val="clear" w:color="auto" w:fill="auto"/>
            <w:vAlign w:val="center"/>
          </w:tcPr>
          <w:p w14:paraId="4753519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864"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65" w:author="Song•梁" w:date="2025-07-16T10:32:24Z">
                  <w:rPr>
                    <w:rFonts w:hint="eastAsia" w:ascii="宋体" w:hAnsi="宋体" w:eastAsia="宋体" w:cs="宋体"/>
                    <w:i w:val="0"/>
                    <w:iCs w:val="0"/>
                    <w:color w:val="000000"/>
                    <w:kern w:val="0"/>
                    <w:sz w:val="22"/>
                    <w:szCs w:val="22"/>
                    <w:u w:val="none"/>
                    <w:lang w:val="en-US" w:eastAsia="zh-CN" w:bidi="ar"/>
                  </w:rPr>
                </w:rPrChange>
              </w:rPr>
              <w:t>教师椅</w:t>
            </w:r>
          </w:p>
        </w:tc>
        <w:tc>
          <w:tcPr>
            <w:tcW w:w="5307" w:type="dxa"/>
            <w:shd w:val="clear" w:color="auto" w:fill="auto"/>
            <w:vAlign w:val="center"/>
          </w:tcPr>
          <w:p w14:paraId="16DB5D6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66"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67" w:author="Song•梁" w:date="2025-07-16T10:32:24Z">
                  <w:rPr>
                    <w:rFonts w:hint="eastAsia" w:ascii="宋体" w:hAnsi="宋体" w:eastAsia="宋体" w:cs="宋体"/>
                    <w:i w:val="0"/>
                    <w:iCs w:val="0"/>
                    <w:color w:val="000000"/>
                    <w:kern w:val="0"/>
                    <w:sz w:val="22"/>
                    <w:szCs w:val="22"/>
                    <w:u w:val="none"/>
                    <w:lang w:val="en-US" w:eastAsia="zh-CN" w:bidi="ar"/>
                  </w:rPr>
                </w:rPrChange>
              </w:rPr>
              <w:t>1、五轮气动升降转椅，椅面及靠背为高回弹高密度海绵，黑色优质网面；</w:t>
            </w:r>
            <w:r>
              <w:rPr>
                <w:rFonts w:hint="eastAsia" w:ascii="Times New Roman" w:hAnsi="Times New Roman" w:eastAsia="宋体" w:cs="Times New Roman"/>
                <w:i w:val="0"/>
                <w:iCs w:val="0"/>
                <w:color w:val="auto"/>
                <w:kern w:val="2"/>
                <w:sz w:val="21"/>
                <w:szCs w:val="24"/>
                <w:u w:val="none"/>
                <w:lang w:val="en-US" w:eastAsia="zh-CN" w:bidi="ar"/>
                <w:rPrChange w:id="8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69" w:author="Song•梁" w:date="2025-07-16T10:32:24Z">
                  <w:rPr>
                    <w:rFonts w:hint="eastAsia" w:ascii="宋体" w:hAnsi="宋体" w:eastAsia="宋体" w:cs="宋体"/>
                    <w:i w:val="0"/>
                    <w:iCs w:val="0"/>
                    <w:color w:val="000000"/>
                    <w:kern w:val="0"/>
                    <w:sz w:val="22"/>
                    <w:szCs w:val="22"/>
                    <w:u w:val="none"/>
                    <w:lang w:val="en-US" w:eastAsia="zh-CN" w:bidi="ar"/>
                  </w:rPr>
                </w:rPrChange>
              </w:rPr>
              <w:t>2、铝合金五星脚，带扶手。</w:t>
            </w:r>
          </w:p>
        </w:tc>
        <w:tc>
          <w:tcPr>
            <w:tcW w:w="600" w:type="dxa"/>
            <w:vAlign w:val="center"/>
          </w:tcPr>
          <w:p w14:paraId="62793621">
            <w:pPr>
              <w:keepNext w:val="0"/>
              <w:keepLines w:val="0"/>
              <w:widowControl/>
              <w:suppressLineNumbers w:val="0"/>
              <w:jc w:val="center"/>
              <w:textAlignment w:val="center"/>
              <w:rPr>
                <w:rFonts w:hint="eastAsia"/>
                <w:color w:val="auto"/>
                <w:u w:val="none"/>
                <w:lang w:eastAsia="zh-CN" w:bidi="ar"/>
                <w:rPrChange w:id="87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871"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01B04D8B">
            <w:pPr>
              <w:keepNext w:val="0"/>
              <w:keepLines w:val="0"/>
              <w:widowControl/>
              <w:suppressLineNumbers w:val="0"/>
              <w:jc w:val="center"/>
              <w:textAlignment w:val="center"/>
              <w:rPr>
                <w:rFonts w:hint="eastAsia"/>
                <w:color w:val="auto"/>
                <w:u w:val="none"/>
                <w:lang w:val="en-US" w:eastAsia="zh-CN" w:bidi="ar"/>
                <w:rPrChange w:id="87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873"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F6F65E2">
            <w:pPr>
              <w:widowControl/>
              <w:jc w:val="center"/>
              <w:textAlignment w:val="center"/>
              <w:rPr>
                <w:rFonts w:hint="eastAsia" w:cs="Times New Roman"/>
                <w:color w:val="auto"/>
                <w:szCs w:val="24"/>
                <w:u w:val="none"/>
                <w:lang w:val="en-US" w:eastAsia="zh-CN" w:bidi="ar"/>
                <w:rPrChange w:id="87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875" w:author="Song•梁" w:date="2025-07-16T10:32:24Z">
                  <w:rPr>
                    <w:rFonts w:hint="eastAsia" w:cs="宋体"/>
                    <w:szCs w:val="21"/>
                    <w:lang w:val="en-US" w:eastAsia="zh-CN" w:bidi="ar"/>
                  </w:rPr>
                </w:rPrChange>
              </w:rPr>
              <w:t>工业</w:t>
            </w:r>
          </w:p>
        </w:tc>
      </w:tr>
      <w:tr w14:paraId="3220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A0D1E75">
            <w:pPr>
              <w:widowControl/>
              <w:jc w:val="center"/>
              <w:textAlignment w:val="center"/>
              <w:rPr>
                <w:rFonts w:hint="eastAsia"/>
                <w:color w:val="auto"/>
                <w:u w:val="none"/>
                <w:lang w:val="en-US" w:eastAsia="zh-CN" w:bidi="ar"/>
                <w:rPrChange w:id="876" w:author="Song•梁" w:date="2025-07-16T10:32:24Z">
                  <w:rPr>
                    <w:rFonts w:hint="default"/>
                    <w:lang w:val="en-US" w:eastAsia="zh-CN"/>
                  </w:rPr>
                </w:rPrChange>
              </w:rPr>
            </w:pPr>
            <w:r>
              <w:rPr>
                <w:rFonts w:hint="eastAsia"/>
                <w:color w:val="auto"/>
                <w:u w:val="none"/>
                <w:lang w:val="en-US" w:eastAsia="zh-CN" w:bidi="ar"/>
                <w:rPrChange w:id="877" w:author="Song•梁" w:date="2025-07-16T10:32:24Z">
                  <w:rPr>
                    <w:rFonts w:hint="eastAsia"/>
                    <w:lang w:val="en-US" w:eastAsia="zh-CN"/>
                  </w:rPr>
                </w:rPrChange>
              </w:rPr>
              <w:t>3</w:t>
            </w:r>
          </w:p>
        </w:tc>
        <w:tc>
          <w:tcPr>
            <w:tcW w:w="853" w:type="dxa"/>
            <w:shd w:val="clear" w:color="auto" w:fill="auto"/>
            <w:vAlign w:val="center"/>
          </w:tcPr>
          <w:p w14:paraId="0DCC08B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87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879" w:author="Song•梁" w:date="2025-07-16T10:32:24Z">
                  <w:rPr>
                    <w:rFonts w:hint="eastAsia" w:ascii="宋体" w:hAnsi="宋体" w:eastAsia="宋体" w:cs="宋体"/>
                    <w:i w:val="0"/>
                    <w:iCs w:val="0"/>
                    <w:color w:val="000000"/>
                    <w:kern w:val="0"/>
                    <w:sz w:val="22"/>
                    <w:szCs w:val="22"/>
                    <w:u w:val="none"/>
                    <w:lang w:val="en-US" w:eastAsia="zh-CN" w:bidi="ar"/>
                  </w:rPr>
                </w:rPrChange>
              </w:rPr>
              <w:t>教师电源</w:t>
            </w:r>
          </w:p>
        </w:tc>
        <w:tc>
          <w:tcPr>
            <w:tcW w:w="5307" w:type="dxa"/>
            <w:shd w:val="clear" w:color="auto" w:fill="auto"/>
            <w:vAlign w:val="center"/>
          </w:tcPr>
          <w:p w14:paraId="3D29314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881" w:author="Song•梁" w:date="2025-07-16T10:32:24Z">
                  <w:rPr>
                    <w:rFonts w:hint="eastAsia" w:ascii="宋体" w:hAnsi="宋体" w:eastAsia="宋体" w:cs="宋体"/>
                    <w:i w:val="0"/>
                    <w:iCs w:val="0"/>
                    <w:color w:val="000000"/>
                    <w:kern w:val="0"/>
                    <w:sz w:val="22"/>
                    <w:szCs w:val="22"/>
                    <w:u w:val="none"/>
                    <w:lang w:val="en-US" w:eastAsia="zh-CN" w:bidi="ar"/>
                  </w:rPr>
                </w:rPrChange>
              </w:rPr>
              <w:t>教师直流：</w:t>
            </w:r>
            <w:r>
              <w:rPr>
                <w:rFonts w:hint="eastAsia" w:ascii="Times New Roman" w:hAnsi="Times New Roman" w:eastAsia="宋体" w:cs="Times New Roman"/>
                <w:i w:val="0"/>
                <w:iCs w:val="0"/>
                <w:color w:val="auto"/>
                <w:kern w:val="2"/>
                <w:sz w:val="21"/>
                <w:szCs w:val="24"/>
                <w:u w:val="none"/>
                <w:lang w:val="en-US" w:eastAsia="zh-CN" w:bidi="ar"/>
                <w:rPrChange w:id="8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83" w:author="Song•梁" w:date="2025-07-16T10:32:24Z">
                  <w:rPr>
                    <w:rFonts w:hint="eastAsia" w:ascii="宋体" w:hAnsi="宋体" w:eastAsia="宋体" w:cs="宋体"/>
                    <w:i w:val="0"/>
                    <w:iCs w:val="0"/>
                    <w:color w:val="000000"/>
                    <w:kern w:val="0"/>
                    <w:sz w:val="22"/>
                    <w:szCs w:val="22"/>
                    <w:u w:val="none"/>
                    <w:lang w:val="en-US" w:eastAsia="zh-CN" w:bidi="ar"/>
                  </w:rPr>
                </w:rPrChange>
              </w:rPr>
              <w:t>1.25到24V输出，电流3A，过载自动保护，指示灯灯提示，手动复位，具有电压连续可调功能，2.5级电压表指示。</w:t>
            </w:r>
            <w:r>
              <w:rPr>
                <w:rFonts w:hint="eastAsia" w:ascii="Times New Roman" w:hAnsi="Times New Roman" w:eastAsia="宋体" w:cs="Times New Roman"/>
                <w:i w:val="0"/>
                <w:iCs w:val="0"/>
                <w:color w:val="auto"/>
                <w:kern w:val="2"/>
                <w:sz w:val="21"/>
                <w:szCs w:val="24"/>
                <w:u w:val="none"/>
                <w:lang w:val="en-US" w:eastAsia="zh-CN" w:bidi="ar"/>
                <w:rPrChange w:id="8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85" w:author="Song•梁" w:date="2025-07-16T10:32:24Z">
                  <w:rPr>
                    <w:rFonts w:hint="eastAsia" w:ascii="宋体" w:hAnsi="宋体" w:eastAsia="宋体" w:cs="宋体"/>
                    <w:i w:val="0"/>
                    <w:iCs w:val="0"/>
                    <w:color w:val="000000"/>
                    <w:kern w:val="0"/>
                    <w:sz w:val="22"/>
                    <w:szCs w:val="22"/>
                    <w:u w:val="none"/>
                    <w:lang w:val="en-US" w:eastAsia="zh-CN" w:bidi="ar"/>
                  </w:rPr>
                </w:rPrChange>
              </w:rPr>
              <w:t>教师交流：</w:t>
            </w:r>
            <w:r>
              <w:rPr>
                <w:rFonts w:hint="eastAsia" w:ascii="Times New Roman" w:hAnsi="Times New Roman" w:eastAsia="宋体" w:cs="Times New Roman"/>
                <w:i w:val="0"/>
                <w:iCs w:val="0"/>
                <w:color w:val="auto"/>
                <w:kern w:val="2"/>
                <w:sz w:val="21"/>
                <w:szCs w:val="24"/>
                <w:u w:val="none"/>
                <w:lang w:val="en-US" w:eastAsia="zh-CN" w:bidi="ar"/>
                <w:rPrChange w:id="8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87" w:author="Song•梁" w:date="2025-07-16T10:32:24Z">
                  <w:rPr>
                    <w:rFonts w:hint="eastAsia" w:ascii="宋体" w:hAnsi="宋体" w:eastAsia="宋体" w:cs="宋体"/>
                    <w:i w:val="0"/>
                    <w:iCs w:val="0"/>
                    <w:color w:val="000000"/>
                    <w:kern w:val="0"/>
                    <w:sz w:val="22"/>
                    <w:szCs w:val="22"/>
                    <w:u w:val="none"/>
                    <w:lang w:val="en-US" w:eastAsia="zh-CN" w:bidi="ar"/>
                  </w:rPr>
                </w:rPrChange>
              </w:rPr>
              <w:t>2到24V输出，电流6A，过载自动保护，指示灯提示，手动复位，分辨率为2V。</w:t>
            </w:r>
            <w:r>
              <w:rPr>
                <w:rFonts w:hint="eastAsia" w:ascii="Times New Roman" w:hAnsi="Times New Roman" w:eastAsia="宋体" w:cs="Times New Roman"/>
                <w:i w:val="0"/>
                <w:iCs w:val="0"/>
                <w:color w:val="auto"/>
                <w:kern w:val="2"/>
                <w:sz w:val="21"/>
                <w:szCs w:val="24"/>
                <w:u w:val="none"/>
                <w:lang w:val="en-US" w:eastAsia="zh-CN" w:bidi="ar"/>
                <w:rPrChange w:id="8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89" w:author="Song•梁" w:date="2025-07-16T10:32:24Z">
                  <w:rPr>
                    <w:rFonts w:hint="eastAsia" w:ascii="宋体" w:hAnsi="宋体" w:eastAsia="宋体" w:cs="宋体"/>
                    <w:i w:val="0"/>
                    <w:iCs w:val="0"/>
                    <w:color w:val="000000"/>
                    <w:kern w:val="0"/>
                    <w:sz w:val="22"/>
                    <w:szCs w:val="22"/>
                    <w:u w:val="none"/>
                    <w:lang w:val="en-US" w:eastAsia="zh-CN" w:bidi="ar"/>
                  </w:rPr>
                </w:rPrChange>
              </w:rPr>
              <w:t>2.5级电压表指示。</w:t>
            </w:r>
            <w:r>
              <w:rPr>
                <w:rFonts w:hint="eastAsia" w:ascii="Times New Roman" w:hAnsi="Times New Roman" w:eastAsia="宋体" w:cs="Times New Roman"/>
                <w:i w:val="0"/>
                <w:iCs w:val="0"/>
                <w:color w:val="auto"/>
                <w:kern w:val="2"/>
                <w:sz w:val="21"/>
                <w:szCs w:val="24"/>
                <w:u w:val="none"/>
                <w:lang w:val="en-US" w:eastAsia="zh-CN" w:bidi="ar"/>
                <w:rPrChange w:id="8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91" w:author="Song•梁" w:date="2025-07-16T10:32:24Z">
                  <w:rPr>
                    <w:rFonts w:hint="eastAsia" w:ascii="宋体" w:hAnsi="宋体" w:eastAsia="宋体" w:cs="宋体"/>
                    <w:i w:val="0"/>
                    <w:iCs w:val="0"/>
                    <w:color w:val="000000"/>
                    <w:kern w:val="0"/>
                    <w:sz w:val="22"/>
                    <w:szCs w:val="22"/>
                    <w:u w:val="none"/>
                    <w:lang w:val="en-US" w:eastAsia="zh-CN" w:bidi="ar"/>
                  </w:rPr>
                </w:rPrChange>
              </w:rPr>
              <w:t>教师大电流</w:t>
            </w:r>
            <w:r>
              <w:rPr>
                <w:rFonts w:hint="eastAsia" w:ascii="Times New Roman" w:hAnsi="Times New Roman" w:eastAsia="宋体" w:cs="Times New Roman"/>
                <w:i w:val="0"/>
                <w:iCs w:val="0"/>
                <w:color w:val="auto"/>
                <w:kern w:val="2"/>
                <w:sz w:val="21"/>
                <w:szCs w:val="24"/>
                <w:u w:val="none"/>
                <w:lang w:val="en-US" w:eastAsia="zh-CN" w:bidi="ar"/>
                <w:rPrChange w:id="8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93" w:author="Song•梁" w:date="2025-07-16T10:32:24Z">
                  <w:rPr>
                    <w:rFonts w:hint="eastAsia" w:ascii="宋体" w:hAnsi="宋体" w:eastAsia="宋体" w:cs="宋体"/>
                    <w:i w:val="0"/>
                    <w:iCs w:val="0"/>
                    <w:color w:val="000000"/>
                    <w:kern w:val="0"/>
                    <w:sz w:val="22"/>
                    <w:szCs w:val="22"/>
                    <w:u w:val="none"/>
                    <w:lang w:val="en-US" w:eastAsia="zh-CN" w:bidi="ar"/>
                  </w:rPr>
                </w:rPrChange>
              </w:rPr>
              <w:t>9V大电流输出。8秒±2秒自动断开。</w:t>
            </w:r>
            <w:r>
              <w:rPr>
                <w:rFonts w:hint="eastAsia" w:ascii="Times New Roman" w:hAnsi="Times New Roman" w:eastAsia="宋体" w:cs="Times New Roman"/>
                <w:i w:val="0"/>
                <w:iCs w:val="0"/>
                <w:color w:val="auto"/>
                <w:kern w:val="2"/>
                <w:sz w:val="21"/>
                <w:szCs w:val="24"/>
                <w:u w:val="none"/>
                <w:lang w:val="en-US" w:eastAsia="zh-CN" w:bidi="ar"/>
                <w:rPrChange w:id="8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95" w:author="Song•梁" w:date="2025-07-16T10:32:24Z">
                  <w:rPr>
                    <w:rFonts w:hint="eastAsia" w:ascii="宋体" w:hAnsi="宋体" w:eastAsia="宋体" w:cs="宋体"/>
                    <w:i w:val="0"/>
                    <w:iCs w:val="0"/>
                    <w:color w:val="000000"/>
                    <w:kern w:val="0"/>
                    <w:sz w:val="22"/>
                    <w:szCs w:val="22"/>
                    <w:u w:val="none"/>
                    <w:lang w:val="en-US" w:eastAsia="zh-CN" w:bidi="ar"/>
                  </w:rPr>
                </w:rPrChange>
              </w:rPr>
              <w:t>教师高压</w:t>
            </w:r>
            <w:r>
              <w:rPr>
                <w:rFonts w:hint="eastAsia" w:ascii="Times New Roman" w:hAnsi="Times New Roman" w:eastAsia="宋体" w:cs="Times New Roman"/>
                <w:i w:val="0"/>
                <w:iCs w:val="0"/>
                <w:color w:val="auto"/>
                <w:kern w:val="2"/>
                <w:sz w:val="21"/>
                <w:szCs w:val="24"/>
                <w:u w:val="none"/>
                <w:lang w:val="en-US" w:eastAsia="zh-CN" w:bidi="ar"/>
                <w:rPrChange w:id="8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97" w:author="Song•梁" w:date="2025-07-16T10:32:24Z">
                  <w:rPr>
                    <w:rFonts w:hint="eastAsia" w:ascii="宋体" w:hAnsi="宋体" w:eastAsia="宋体" w:cs="宋体"/>
                    <w:i w:val="0"/>
                    <w:iCs w:val="0"/>
                    <w:color w:val="000000"/>
                    <w:kern w:val="0"/>
                    <w:sz w:val="22"/>
                    <w:szCs w:val="22"/>
                    <w:u w:val="none"/>
                    <w:lang w:val="en-US" w:eastAsia="zh-CN" w:bidi="ar"/>
                  </w:rPr>
                </w:rPrChange>
              </w:rPr>
              <w:t>“直流高压”选择，240V档，300档，高压输出。</w:t>
            </w:r>
            <w:r>
              <w:rPr>
                <w:rFonts w:hint="eastAsia" w:ascii="Times New Roman" w:hAnsi="Times New Roman" w:eastAsia="宋体" w:cs="Times New Roman"/>
                <w:i w:val="0"/>
                <w:iCs w:val="0"/>
                <w:color w:val="auto"/>
                <w:kern w:val="2"/>
                <w:sz w:val="21"/>
                <w:szCs w:val="24"/>
                <w:u w:val="none"/>
                <w:lang w:val="en-US" w:eastAsia="zh-CN" w:bidi="ar"/>
                <w:rPrChange w:id="8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99" w:author="Song•梁" w:date="2025-07-16T10:32:24Z">
                  <w:rPr>
                    <w:rFonts w:hint="eastAsia" w:ascii="宋体" w:hAnsi="宋体" w:eastAsia="宋体" w:cs="宋体"/>
                    <w:i w:val="0"/>
                    <w:iCs w:val="0"/>
                    <w:color w:val="000000"/>
                    <w:kern w:val="0"/>
                    <w:sz w:val="22"/>
                    <w:szCs w:val="22"/>
                    <w:u w:val="none"/>
                    <w:lang w:val="en-US" w:eastAsia="zh-CN" w:bidi="ar"/>
                  </w:rPr>
                </w:rPrChange>
              </w:rPr>
              <w:t>控制学生低压</w:t>
            </w:r>
            <w:r>
              <w:rPr>
                <w:rFonts w:hint="eastAsia" w:ascii="Times New Roman" w:hAnsi="Times New Roman" w:eastAsia="宋体" w:cs="Times New Roman"/>
                <w:i w:val="0"/>
                <w:iCs w:val="0"/>
                <w:color w:val="auto"/>
                <w:kern w:val="2"/>
                <w:sz w:val="21"/>
                <w:szCs w:val="24"/>
                <w:u w:val="none"/>
                <w:lang w:val="en-US" w:eastAsia="zh-CN" w:bidi="ar"/>
                <w:rPrChange w:id="9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01" w:author="Song•梁" w:date="2025-07-16T10:32:24Z">
                  <w:rPr>
                    <w:rFonts w:hint="eastAsia" w:ascii="宋体" w:hAnsi="宋体" w:eastAsia="宋体" w:cs="宋体"/>
                    <w:i w:val="0"/>
                    <w:iCs w:val="0"/>
                    <w:color w:val="000000"/>
                    <w:kern w:val="0"/>
                    <w:sz w:val="22"/>
                    <w:szCs w:val="22"/>
                    <w:u w:val="none"/>
                    <w:lang w:val="en-US" w:eastAsia="zh-CN" w:bidi="ar"/>
                  </w:rPr>
                </w:rPrChange>
              </w:rPr>
              <w:t>根据学生需求，按相应的档位叠加。对应的指示灯指示，教师监视。</w:t>
            </w:r>
            <w:r>
              <w:rPr>
                <w:rFonts w:hint="eastAsia" w:ascii="Times New Roman" w:hAnsi="Times New Roman" w:eastAsia="宋体" w:cs="Times New Roman"/>
                <w:i w:val="0"/>
                <w:iCs w:val="0"/>
                <w:color w:val="auto"/>
                <w:kern w:val="2"/>
                <w:sz w:val="21"/>
                <w:szCs w:val="24"/>
                <w:u w:val="none"/>
                <w:lang w:val="en-US" w:eastAsia="zh-CN" w:bidi="ar"/>
                <w:rPrChange w:id="9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03" w:author="Song•梁" w:date="2025-07-16T10:32:24Z">
                  <w:rPr>
                    <w:rFonts w:hint="eastAsia" w:ascii="宋体" w:hAnsi="宋体" w:eastAsia="宋体" w:cs="宋体"/>
                    <w:i w:val="0"/>
                    <w:iCs w:val="0"/>
                    <w:color w:val="000000"/>
                    <w:kern w:val="0"/>
                    <w:sz w:val="22"/>
                    <w:szCs w:val="22"/>
                    <w:u w:val="none"/>
                    <w:lang w:val="en-US" w:eastAsia="zh-CN" w:bidi="ar"/>
                  </w:rPr>
                </w:rPrChange>
              </w:rPr>
              <w:t>学生高压</w:t>
            </w:r>
            <w:r>
              <w:rPr>
                <w:rFonts w:hint="eastAsia" w:ascii="Times New Roman" w:hAnsi="Times New Roman" w:eastAsia="宋体" w:cs="Times New Roman"/>
                <w:i w:val="0"/>
                <w:iCs w:val="0"/>
                <w:color w:val="auto"/>
                <w:kern w:val="2"/>
                <w:sz w:val="21"/>
                <w:szCs w:val="24"/>
                <w:u w:val="none"/>
                <w:lang w:val="en-US" w:eastAsia="zh-CN" w:bidi="ar"/>
                <w:rPrChange w:id="9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05" w:author="Song•梁" w:date="2025-07-16T10:32:24Z">
                  <w:rPr>
                    <w:rFonts w:hint="eastAsia" w:ascii="宋体" w:hAnsi="宋体" w:eastAsia="宋体" w:cs="宋体"/>
                    <w:i w:val="0"/>
                    <w:iCs w:val="0"/>
                    <w:color w:val="000000"/>
                    <w:kern w:val="0"/>
                    <w:sz w:val="22"/>
                    <w:szCs w:val="22"/>
                    <w:u w:val="none"/>
                    <w:lang w:val="en-US" w:eastAsia="zh-CN" w:bidi="ar"/>
                  </w:rPr>
                </w:rPrChange>
              </w:rPr>
              <w:t>学生桌220V控制，“A组、B组、C组、D组220V”空开控制，系统具有漏电保护功能。</w:t>
            </w:r>
            <w:r>
              <w:rPr>
                <w:rFonts w:hint="eastAsia" w:ascii="Times New Roman" w:hAnsi="Times New Roman" w:eastAsia="宋体" w:cs="Times New Roman"/>
                <w:i w:val="0"/>
                <w:iCs w:val="0"/>
                <w:color w:val="auto"/>
                <w:kern w:val="2"/>
                <w:sz w:val="21"/>
                <w:szCs w:val="24"/>
                <w:u w:val="none"/>
                <w:lang w:val="en-US" w:eastAsia="zh-CN" w:bidi="ar"/>
                <w:rPrChange w:id="9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07" w:author="Song•梁" w:date="2025-07-16T10:32:24Z">
                  <w:rPr>
                    <w:rFonts w:hint="eastAsia" w:ascii="宋体" w:hAnsi="宋体" w:eastAsia="宋体" w:cs="宋体"/>
                    <w:i w:val="0"/>
                    <w:iCs w:val="0"/>
                    <w:color w:val="000000"/>
                    <w:kern w:val="0"/>
                    <w:sz w:val="22"/>
                    <w:szCs w:val="22"/>
                    <w:u w:val="none"/>
                    <w:lang w:val="en-US" w:eastAsia="zh-CN" w:bidi="ar"/>
                  </w:rPr>
                </w:rPrChange>
              </w:rPr>
              <w:t>配置2组220V国标5孔插座。</w:t>
            </w:r>
            <w:r>
              <w:rPr>
                <w:rFonts w:hint="eastAsia" w:ascii="Times New Roman" w:hAnsi="Times New Roman" w:eastAsia="宋体" w:cs="Times New Roman"/>
                <w:i w:val="0"/>
                <w:iCs w:val="0"/>
                <w:color w:val="auto"/>
                <w:kern w:val="2"/>
                <w:sz w:val="21"/>
                <w:szCs w:val="24"/>
                <w:u w:val="none"/>
                <w:lang w:val="en-US" w:eastAsia="zh-CN" w:bidi="ar"/>
                <w:rPrChange w:id="9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09" w:author="Song•梁" w:date="2025-07-16T10:32:24Z">
                  <w:rPr>
                    <w:rFonts w:hint="eastAsia" w:ascii="宋体" w:hAnsi="宋体" w:eastAsia="宋体" w:cs="宋体"/>
                    <w:i w:val="0"/>
                    <w:iCs w:val="0"/>
                    <w:color w:val="000000"/>
                    <w:kern w:val="0"/>
                    <w:sz w:val="22"/>
                    <w:szCs w:val="22"/>
                    <w:u w:val="none"/>
                    <w:lang w:val="en-US" w:eastAsia="zh-CN" w:bidi="ar"/>
                  </w:rPr>
                </w:rPrChange>
              </w:rPr>
              <w:t>A:由教师控制学生实验台交流220V电源，每组由空气开关控制，共分四组，并配有漏电保护开关；</w:t>
            </w:r>
            <w:r>
              <w:rPr>
                <w:rFonts w:hint="eastAsia" w:ascii="Times New Roman" w:hAnsi="Times New Roman" w:eastAsia="宋体" w:cs="Times New Roman"/>
                <w:i w:val="0"/>
                <w:iCs w:val="0"/>
                <w:color w:val="auto"/>
                <w:kern w:val="2"/>
                <w:sz w:val="21"/>
                <w:szCs w:val="24"/>
                <w:u w:val="none"/>
                <w:lang w:val="en-US" w:eastAsia="zh-CN" w:bidi="ar"/>
                <w:rPrChange w:id="9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11" w:author="Song•梁" w:date="2025-07-16T10:32:24Z">
                  <w:rPr>
                    <w:rFonts w:hint="eastAsia" w:ascii="宋体" w:hAnsi="宋体" w:eastAsia="宋体" w:cs="宋体"/>
                    <w:i w:val="0"/>
                    <w:iCs w:val="0"/>
                    <w:color w:val="000000"/>
                    <w:kern w:val="0"/>
                    <w:sz w:val="22"/>
                    <w:szCs w:val="22"/>
                    <w:u w:val="none"/>
                    <w:lang w:val="en-US" w:eastAsia="zh-CN" w:bidi="ar"/>
                  </w:rPr>
                </w:rPrChange>
              </w:rPr>
              <w:t>B:由教师统一控制学生实验台低压电源，交流每档2V,共12档。直流可以在控制范围内微调。</w:t>
            </w:r>
          </w:p>
        </w:tc>
        <w:tc>
          <w:tcPr>
            <w:tcW w:w="600" w:type="dxa"/>
            <w:vAlign w:val="center"/>
          </w:tcPr>
          <w:p w14:paraId="01FEE23D">
            <w:pPr>
              <w:widowControl/>
              <w:spacing w:line="240" w:lineRule="auto"/>
              <w:jc w:val="center"/>
              <w:textAlignment w:val="center"/>
              <w:rPr>
                <w:rFonts w:hint="eastAsia"/>
                <w:color w:val="auto"/>
                <w:u w:val="none"/>
                <w:lang w:eastAsia="zh-CN" w:bidi="ar"/>
                <w:rPrChange w:id="913" w:author="Song•梁" w:date="2025-07-16T10:32:24Z">
                  <w:rPr>
                    <w:rFonts w:hint="eastAsia"/>
                    <w:lang w:eastAsia="zh-CN"/>
                  </w:rPr>
                </w:rPrChange>
              </w:rPr>
              <w:pPrChange w:id="912" w:author="Song•梁" w:date="2025-07-16T10:32:24Z">
                <w:pPr>
                  <w:widowControl/>
                  <w:spacing w:line="320" w:lineRule="exact"/>
                  <w:jc w:val="center"/>
                  <w:textAlignment w:val="center"/>
                </w:pPr>
              </w:pPrChange>
            </w:pPr>
            <w:r>
              <w:rPr>
                <w:rFonts w:hint="eastAsia"/>
                <w:color w:val="auto"/>
                <w:u w:val="none"/>
                <w:lang w:eastAsia="zh-CN" w:bidi="ar"/>
                <w:rPrChange w:id="914" w:author="Song•梁" w:date="2025-07-16T10:32:24Z">
                  <w:rPr>
                    <w:rFonts w:hint="eastAsia"/>
                    <w:lang w:eastAsia="zh-CN"/>
                  </w:rPr>
                </w:rPrChange>
              </w:rPr>
              <w:t>套</w:t>
            </w:r>
          </w:p>
        </w:tc>
        <w:tc>
          <w:tcPr>
            <w:tcW w:w="586" w:type="dxa"/>
            <w:vAlign w:val="center"/>
          </w:tcPr>
          <w:p w14:paraId="01B79DC5">
            <w:pPr>
              <w:widowControl/>
              <w:spacing w:line="240" w:lineRule="auto"/>
              <w:jc w:val="center"/>
              <w:textAlignment w:val="center"/>
              <w:rPr>
                <w:rFonts w:hint="eastAsia"/>
                <w:color w:val="auto"/>
                <w:u w:val="none"/>
                <w:lang w:val="en-US" w:eastAsia="zh-CN" w:bidi="ar"/>
                <w:rPrChange w:id="916" w:author="Song•梁" w:date="2025-07-16T10:32:24Z">
                  <w:rPr>
                    <w:rFonts w:hint="default"/>
                    <w:lang w:val="en-US" w:eastAsia="zh-CN"/>
                  </w:rPr>
                </w:rPrChange>
              </w:rPr>
              <w:pPrChange w:id="915" w:author="Song•梁" w:date="2025-07-16T10:32:24Z">
                <w:pPr>
                  <w:widowControl/>
                  <w:spacing w:line="320" w:lineRule="exact"/>
                  <w:jc w:val="center"/>
                  <w:textAlignment w:val="center"/>
                </w:pPr>
              </w:pPrChange>
            </w:pPr>
            <w:r>
              <w:rPr>
                <w:rFonts w:hint="eastAsia"/>
                <w:color w:val="auto"/>
                <w:u w:val="none"/>
                <w:lang w:val="en-US" w:eastAsia="zh-CN" w:bidi="ar"/>
                <w:rPrChange w:id="917" w:author="Song•梁" w:date="2025-07-16T10:32:24Z">
                  <w:rPr>
                    <w:rFonts w:hint="eastAsia"/>
                    <w:lang w:val="en-US" w:eastAsia="zh-CN"/>
                  </w:rPr>
                </w:rPrChange>
              </w:rPr>
              <w:t>1</w:t>
            </w:r>
          </w:p>
        </w:tc>
        <w:tc>
          <w:tcPr>
            <w:tcW w:w="1132" w:type="dxa"/>
            <w:vAlign w:val="center"/>
          </w:tcPr>
          <w:p w14:paraId="1E9D4870">
            <w:pPr>
              <w:widowControl/>
              <w:jc w:val="center"/>
              <w:textAlignment w:val="center"/>
              <w:rPr>
                <w:rFonts w:hint="eastAsia" w:cs="Times New Roman"/>
                <w:color w:val="auto"/>
                <w:szCs w:val="24"/>
                <w:u w:val="none"/>
                <w:lang w:val="en-US" w:eastAsia="zh-CN" w:bidi="ar"/>
                <w:rPrChange w:id="91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919" w:author="Song•梁" w:date="2025-07-16T10:32:24Z">
                  <w:rPr>
                    <w:rFonts w:hint="eastAsia" w:cs="宋体"/>
                    <w:szCs w:val="21"/>
                    <w:lang w:val="en-US" w:eastAsia="zh-CN" w:bidi="ar"/>
                  </w:rPr>
                </w:rPrChange>
              </w:rPr>
              <w:t>工业</w:t>
            </w:r>
          </w:p>
        </w:tc>
      </w:tr>
      <w:tr w14:paraId="478F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3DD38F7">
            <w:pPr>
              <w:widowControl/>
              <w:jc w:val="center"/>
              <w:textAlignment w:val="center"/>
              <w:rPr>
                <w:rFonts w:hint="eastAsia"/>
                <w:color w:val="auto"/>
                <w:u w:val="none"/>
                <w:lang w:val="en-US" w:eastAsia="zh-CN" w:bidi="ar"/>
                <w:rPrChange w:id="920" w:author="Song•梁" w:date="2025-07-16T10:32:24Z">
                  <w:rPr>
                    <w:rFonts w:hint="default"/>
                    <w:lang w:val="en-US" w:eastAsia="zh-CN"/>
                  </w:rPr>
                </w:rPrChange>
              </w:rPr>
            </w:pPr>
            <w:r>
              <w:rPr>
                <w:rFonts w:hint="eastAsia"/>
                <w:color w:val="auto"/>
                <w:u w:val="none"/>
                <w:lang w:val="en-US" w:eastAsia="zh-CN" w:bidi="ar"/>
                <w:rPrChange w:id="921" w:author="Song•梁" w:date="2025-07-16T10:32:24Z">
                  <w:rPr>
                    <w:rFonts w:hint="eastAsia"/>
                    <w:lang w:val="en-US" w:eastAsia="zh-CN"/>
                  </w:rPr>
                </w:rPrChange>
              </w:rPr>
              <w:t>4</w:t>
            </w:r>
          </w:p>
        </w:tc>
        <w:tc>
          <w:tcPr>
            <w:tcW w:w="853" w:type="dxa"/>
            <w:shd w:val="clear" w:color="auto" w:fill="auto"/>
            <w:vAlign w:val="center"/>
          </w:tcPr>
          <w:p w14:paraId="6C25E4D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92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923" w:author="Song•梁" w:date="2025-07-16T10:32:24Z">
                  <w:rPr>
                    <w:rFonts w:hint="eastAsia" w:ascii="宋体" w:hAnsi="宋体" w:eastAsia="宋体" w:cs="宋体"/>
                    <w:i w:val="0"/>
                    <w:iCs w:val="0"/>
                    <w:color w:val="000000"/>
                    <w:kern w:val="0"/>
                    <w:sz w:val="22"/>
                    <w:szCs w:val="22"/>
                    <w:u w:val="none"/>
                    <w:lang w:val="en-US" w:eastAsia="zh-CN" w:bidi="ar"/>
                  </w:rPr>
                </w:rPrChange>
              </w:rPr>
              <w:t>实验桌</w:t>
            </w:r>
            <w:r>
              <w:rPr>
                <w:rFonts w:hint="eastAsia" w:ascii="Times New Roman" w:hAnsi="Times New Roman" w:eastAsia="宋体" w:cs="Times New Roman"/>
                <w:i w:val="0"/>
                <w:iCs w:val="0"/>
                <w:color w:val="auto"/>
                <w:kern w:val="2"/>
                <w:sz w:val="21"/>
                <w:szCs w:val="24"/>
                <w:u w:val="none"/>
                <w:lang w:val="en-US" w:eastAsia="zh-CN" w:bidi="ar"/>
                <w:rPrChange w:id="9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25" w:author="Song•梁" w:date="2025-07-16T10:32:24Z">
                  <w:rPr>
                    <w:rFonts w:hint="eastAsia" w:ascii="宋体" w:hAnsi="宋体" w:eastAsia="宋体" w:cs="宋体"/>
                    <w:i w:val="0"/>
                    <w:iCs w:val="0"/>
                    <w:color w:val="000000"/>
                    <w:kern w:val="0"/>
                    <w:sz w:val="22"/>
                    <w:szCs w:val="22"/>
                    <w:u w:val="none"/>
                    <w:lang w:val="en-US" w:eastAsia="zh-CN" w:bidi="ar"/>
                  </w:rPr>
                </w:rPrChange>
              </w:rPr>
              <w:t>（学生）</w:t>
            </w:r>
          </w:p>
        </w:tc>
        <w:tc>
          <w:tcPr>
            <w:tcW w:w="5307" w:type="dxa"/>
            <w:shd w:val="clear" w:color="auto" w:fill="auto"/>
            <w:vAlign w:val="center"/>
          </w:tcPr>
          <w:p w14:paraId="7F75AB9E">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927" w:author="Song•梁" w:date="2025-07-16T10:32:24Z">
                  <w:rPr>
                    <w:rFonts w:hint="eastAsia" w:ascii="宋体" w:hAnsi="宋体" w:eastAsia="宋体" w:cs="宋体"/>
                    <w:i w:val="0"/>
                    <w:iCs w:val="0"/>
                    <w:color w:val="000000"/>
                    <w:kern w:val="0"/>
                    <w:sz w:val="22"/>
                    <w:szCs w:val="22"/>
                    <w:u w:val="none"/>
                    <w:lang w:val="en-US" w:eastAsia="zh-CN" w:bidi="ar"/>
                  </w:rPr>
                </w:rPrChange>
              </w:rPr>
              <w:pPrChange w:id="926" w:author="Song•梁" w:date="2025-07-16T10:48:09Z">
                <w:pPr>
                  <w:keepNext w:val="0"/>
                  <w:keepLines w:val="0"/>
                  <w:widowControl/>
                  <w:numPr>
                    <w:ilvl w:val="0"/>
                    <w:numId w:val="3"/>
                  </w:numPr>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928" w:author="Song•梁" w:date="2025-07-16T10:32:24Z">
                  <w:rPr>
                    <w:rFonts w:hint="eastAsia" w:ascii="宋体" w:hAnsi="宋体" w:eastAsia="宋体" w:cs="宋体"/>
                    <w:i w:val="0"/>
                    <w:iCs w:val="0"/>
                    <w:color w:val="000000"/>
                    <w:kern w:val="0"/>
                    <w:sz w:val="22"/>
                    <w:szCs w:val="22"/>
                    <w:u w:val="none"/>
                    <w:lang w:val="en-US" w:eastAsia="zh-CN" w:bidi="ar"/>
                  </w:rPr>
                </w:rPrChange>
              </w:rPr>
              <w:t>规格：≥1200mm×1800mm×780mm。</w:t>
            </w:r>
            <w:r>
              <w:rPr>
                <w:rFonts w:hint="eastAsia" w:ascii="Times New Roman" w:hAnsi="Times New Roman" w:eastAsia="宋体" w:cs="Times New Roman"/>
                <w:i w:val="0"/>
                <w:iCs w:val="0"/>
                <w:color w:val="auto"/>
                <w:kern w:val="2"/>
                <w:sz w:val="21"/>
                <w:szCs w:val="24"/>
                <w:u w:val="none"/>
                <w:lang w:val="en-US" w:eastAsia="zh-CN" w:bidi="ar"/>
                <w:rPrChange w:id="9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30" w:author="Song•梁" w:date="2025-07-16T10:32:24Z">
                  <w:rPr>
                    <w:rFonts w:hint="eastAsia" w:ascii="宋体" w:hAnsi="宋体" w:eastAsia="宋体" w:cs="宋体"/>
                    <w:i w:val="0"/>
                    <w:iCs w:val="0"/>
                    <w:color w:val="000000"/>
                    <w:kern w:val="0"/>
                    <w:sz w:val="22"/>
                    <w:szCs w:val="22"/>
                    <w:u w:val="none"/>
                    <w:lang w:val="en-US" w:eastAsia="zh-CN" w:bidi="ar"/>
                  </w:rPr>
                </w:rPrChange>
              </w:rPr>
              <w:t>2、台面：采用≥12.7mm厚双面膜实心理化板。</w:t>
            </w:r>
            <w:r>
              <w:rPr>
                <w:rFonts w:hint="eastAsia" w:ascii="Times New Roman" w:hAnsi="Times New Roman" w:eastAsia="宋体" w:cs="Times New Roman"/>
                <w:i w:val="0"/>
                <w:iCs w:val="0"/>
                <w:color w:val="auto"/>
                <w:kern w:val="2"/>
                <w:sz w:val="21"/>
                <w:szCs w:val="24"/>
                <w:u w:val="none"/>
                <w:lang w:val="en-US" w:eastAsia="zh-CN" w:bidi="ar"/>
                <w:rPrChange w:id="9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32" w:author="Song•梁" w:date="2025-07-16T10:32:24Z">
                  <w:rPr>
                    <w:rFonts w:hint="eastAsia" w:ascii="宋体" w:hAnsi="宋体" w:eastAsia="宋体" w:cs="宋体"/>
                    <w:i w:val="0"/>
                    <w:iCs w:val="0"/>
                    <w:color w:val="000000"/>
                    <w:kern w:val="0"/>
                    <w:sz w:val="22"/>
                    <w:szCs w:val="22"/>
                    <w:u w:val="none"/>
                    <w:lang w:val="en-US" w:eastAsia="zh-CN" w:bidi="ar"/>
                  </w:rPr>
                </w:rPrChange>
              </w:rPr>
              <w:t>3、新型“工”桌腿由主承重立柱、横向连接梁、顶底支撑脚和可调地脚组成。                                                                                                               （1）、主承重立柱：主承重立柱采用国标工业铝型材：外径110*50mm，壁厚≥1.5mm，“工”字设计，横截面前R5圆角，带内槽，四角圆边处理，中心拥有两个m8螺丝固定孔，攻丝处理后用于连接顶底支撑脚，配自锁式铝合金专用ABS连接件，材料表面经过防腐氧化处理和纯环氧树脂塑粉高温固化处理，具有较强的耐蚀性。                                                                                                                                                 (2)、桌身横向连接梁：采用95*14mm壁厚1.5mm的优质铝型材拉伸成型，四角90度直角造型，材料表面经过防腐氧化处理和纯环氧树脂塑粉高温固化处理，具有较强的耐蚀性及承重性。                                                                                                                         4、支撑脚：采用4mm厚的铝材压铸一次性成型，两侧弧形圆角，弧度和立柱的弧度吻合，材料表面经过防腐氧化处理和纯环氧树脂塑粉高温固化处理，具有较强的耐蚀性及承重性。                                                                                                                                                                                             5、后横梁：采用30*30mm壁厚1.5mm的优质铝型材拉伸成型，一边R25圆弧造型，材料表面经过防腐氧化处理和纯环氧树脂塑粉高温固化处理，具有较强的耐蚀性及承重性。                                                                                                                                                                                                                                                   6、后挡板：采用90*14mm壁厚1.5mm的优质铝型材拉伸成型，材料表面经过防腐氧化处理和纯环氧树脂塑粉高温固化处理，具有较强的耐蚀性及承重性。造型截面为后端连续相切R13的弧形，顶端高出台面45mm，可防止台面物体向后滑落并保护易碎物体不易被碰碎。                                                                                                                                                                                  7、中部支撑梁：采用30*30mm壁厚1.5mm的优质铝型材拉伸成型，材料表面经过防腐氧化处理和纯环氧树脂塑粉高温固化处理，具有较强的耐蚀性及承重性。</w:t>
            </w:r>
          </w:p>
          <w:p w14:paraId="433A387B">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93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934"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8、书包斗：规格（430*240*160mm）±2mm，采用ABS环保材料，模具一次成型，配置挂凳扣。                                                                                                                                                                                  </w:t>
            </w:r>
            <w:r>
              <w:rPr>
                <w:rFonts w:hint="eastAsia" w:ascii="Times New Roman" w:hAnsi="Times New Roman" w:eastAsia="宋体" w:cs="Times New Roman"/>
                <w:i w:val="0"/>
                <w:iCs w:val="0"/>
                <w:color w:val="auto"/>
                <w:kern w:val="2"/>
                <w:sz w:val="21"/>
                <w:szCs w:val="24"/>
                <w:u w:val="none"/>
                <w:lang w:val="en-US" w:eastAsia="zh-CN" w:bidi="ar"/>
                <w:rPrChange w:id="9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u w:val="none"/>
                <w:lang w:val="en-US" w:eastAsia="zh-CN" w:bidi="ar"/>
                <w:rPrChange w:id="936" w:author="Song•梁" w:date="2025-07-16T10:32:24Z">
                  <w:rPr>
                    <w:rFonts w:hint="eastAsia" w:ascii="宋体" w:hAnsi="宋体" w:cs="宋体"/>
                    <w:i w:val="0"/>
                    <w:iCs w:val="0"/>
                    <w:color w:val="000000"/>
                    <w:kern w:val="0"/>
                    <w:sz w:val="22"/>
                    <w:szCs w:val="22"/>
                    <w:u w:val="none"/>
                    <w:lang w:val="en-US" w:eastAsia="zh-CN" w:bidi="ar"/>
                  </w:rPr>
                </w:rPrChange>
              </w:rPr>
              <w:t>9</w:t>
            </w:r>
            <w:r>
              <w:rPr>
                <w:rFonts w:hint="eastAsia" w:ascii="Times New Roman" w:hAnsi="Times New Roman" w:eastAsia="宋体" w:cs="Times New Roman"/>
                <w:i w:val="0"/>
                <w:iCs w:val="0"/>
                <w:color w:val="auto"/>
                <w:kern w:val="2"/>
                <w:sz w:val="21"/>
                <w:szCs w:val="24"/>
                <w:u w:val="none"/>
                <w:lang w:val="en-US" w:eastAsia="zh-CN" w:bidi="ar"/>
                <w:rPrChange w:id="937" w:author="Song•梁" w:date="2025-07-16T10:32:24Z">
                  <w:rPr>
                    <w:rFonts w:hint="eastAsia" w:ascii="宋体" w:hAnsi="宋体" w:eastAsia="宋体" w:cs="宋体"/>
                    <w:i w:val="0"/>
                    <w:iCs w:val="0"/>
                    <w:color w:val="000000"/>
                    <w:kern w:val="0"/>
                    <w:sz w:val="22"/>
                    <w:szCs w:val="22"/>
                    <w:u w:val="none"/>
                    <w:lang w:val="en-US" w:eastAsia="zh-CN" w:bidi="ar"/>
                  </w:rPr>
                </w:rPrChange>
              </w:rPr>
              <w:t>、下腿规格：550*72*125mm，壁厚不小于2mm，配有M8*60mm的升降调节脚垫；</w:t>
            </w:r>
            <w:r>
              <w:rPr>
                <w:rFonts w:hint="eastAsia" w:ascii="Times New Roman" w:hAnsi="Times New Roman" w:eastAsia="宋体" w:cs="Times New Roman"/>
                <w:i w:val="0"/>
                <w:iCs w:val="0"/>
                <w:color w:val="auto"/>
                <w:kern w:val="2"/>
                <w:sz w:val="21"/>
                <w:szCs w:val="24"/>
                <w:u w:val="none"/>
                <w:lang w:val="en-US" w:eastAsia="zh-CN" w:bidi="ar"/>
                <w:rPrChange w:id="9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u w:val="none"/>
                <w:lang w:val="en-US" w:eastAsia="zh-CN" w:bidi="ar"/>
                <w:rPrChange w:id="939" w:author="Song•梁" w:date="2025-07-16T10:32:24Z">
                  <w:rPr>
                    <w:rFonts w:hint="eastAsia" w:ascii="宋体" w:hAnsi="宋体" w:cs="宋体"/>
                    <w:i w:val="0"/>
                    <w:iCs w:val="0"/>
                    <w:color w:val="000000"/>
                    <w:kern w:val="0"/>
                    <w:sz w:val="22"/>
                    <w:szCs w:val="22"/>
                    <w:u w:val="none"/>
                    <w:lang w:val="en-US" w:eastAsia="zh-CN" w:bidi="ar"/>
                  </w:rPr>
                </w:rPrChange>
              </w:rPr>
              <w:t>10</w:t>
            </w:r>
            <w:r>
              <w:rPr>
                <w:rFonts w:hint="eastAsia" w:ascii="Times New Roman" w:hAnsi="Times New Roman" w:eastAsia="宋体" w:cs="Times New Roman"/>
                <w:i w:val="0"/>
                <w:iCs w:val="0"/>
                <w:color w:val="auto"/>
                <w:kern w:val="2"/>
                <w:sz w:val="21"/>
                <w:szCs w:val="24"/>
                <w:u w:val="none"/>
                <w:lang w:val="en-US" w:eastAsia="zh-CN" w:bidi="ar"/>
                <w:rPrChange w:id="940" w:author="Song•梁" w:date="2025-07-16T10:32:24Z">
                  <w:rPr>
                    <w:rFonts w:hint="eastAsia" w:ascii="宋体" w:hAnsi="宋体" w:eastAsia="宋体" w:cs="宋体"/>
                    <w:i w:val="0"/>
                    <w:iCs w:val="0"/>
                    <w:color w:val="000000"/>
                    <w:kern w:val="0"/>
                    <w:sz w:val="22"/>
                    <w:szCs w:val="22"/>
                    <w:u w:val="none"/>
                    <w:lang w:val="en-US" w:eastAsia="zh-CN" w:bidi="ar"/>
                  </w:rPr>
                </w:rPrChange>
              </w:rPr>
              <w:t>、立柱：采用110×55mm，壁厚1.3mm，立柱两端内部有2个铸铝成型的螺丝链接位；内侧设有12*5mm的凹槽，使用锁拉扣链接桌体下横梁，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p>
        </w:tc>
        <w:tc>
          <w:tcPr>
            <w:tcW w:w="600" w:type="dxa"/>
            <w:vAlign w:val="center"/>
          </w:tcPr>
          <w:p w14:paraId="6F8CB8BB">
            <w:pPr>
              <w:keepNext w:val="0"/>
              <w:keepLines w:val="0"/>
              <w:widowControl/>
              <w:suppressLineNumbers w:val="0"/>
              <w:jc w:val="center"/>
              <w:textAlignment w:val="center"/>
              <w:rPr>
                <w:rFonts w:hint="eastAsia"/>
                <w:color w:val="auto"/>
                <w:u w:val="none"/>
                <w:lang w:eastAsia="zh-CN" w:bidi="ar"/>
                <w:rPrChange w:id="94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942"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47418AD4">
            <w:pPr>
              <w:keepNext w:val="0"/>
              <w:keepLines w:val="0"/>
              <w:widowControl/>
              <w:suppressLineNumbers w:val="0"/>
              <w:jc w:val="center"/>
              <w:textAlignment w:val="center"/>
              <w:rPr>
                <w:rFonts w:hint="eastAsia"/>
                <w:color w:val="auto"/>
                <w:u w:val="none"/>
                <w:lang w:val="en-US" w:eastAsia="zh-CN" w:bidi="ar"/>
                <w:rPrChange w:id="94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944" w:author="Song•梁" w:date="2025-07-16T10:32:24Z">
                  <w:rPr>
                    <w:rFonts w:hint="eastAsia" w:ascii="宋体" w:hAnsi="宋体" w:eastAsia="宋体" w:cs="宋体"/>
                    <w:i w:val="0"/>
                    <w:iCs w:val="0"/>
                    <w:color w:val="000000"/>
                    <w:kern w:val="0"/>
                    <w:sz w:val="22"/>
                    <w:szCs w:val="22"/>
                    <w:u w:val="none"/>
                    <w:lang w:val="en-US" w:eastAsia="zh-CN" w:bidi="ar"/>
                  </w:rPr>
                </w:rPrChange>
              </w:rPr>
              <w:t>9</w:t>
            </w:r>
          </w:p>
        </w:tc>
        <w:tc>
          <w:tcPr>
            <w:tcW w:w="1132" w:type="dxa"/>
            <w:vAlign w:val="center"/>
          </w:tcPr>
          <w:p w14:paraId="7184692F">
            <w:pPr>
              <w:widowControl/>
              <w:jc w:val="center"/>
              <w:textAlignment w:val="center"/>
              <w:rPr>
                <w:rFonts w:hint="eastAsia" w:cs="Times New Roman"/>
                <w:color w:val="auto"/>
                <w:szCs w:val="24"/>
                <w:u w:val="none"/>
                <w:lang w:val="en-US" w:eastAsia="zh-CN" w:bidi="ar"/>
                <w:rPrChange w:id="94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946" w:author="Song•梁" w:date="2025-07-16T10:32:24Z">
                  <w:rPr>
                    <w:rFonts w:hint="eastAsia" w:cs="宋体"/>
                    <w:szCs w:val="21"/>
                    <w:lang w:val="en-US" w:eastAsia="zh-CN" w:bidi="ar"/>
                  </w:rPr>
                </w:rPrChange>
              </w:rPr>
              <w:t>工业</w:t>
            </w:r>
          </w:p>
        </w:tc>
      </w:tr>
      <w:tr w14:paraId="1FAA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D8CA52C">
            <w:pPr>
              <w:widowControl/>
              <w:jc w:val="center"/>
              <w:textAlignment w:val="center"/>
              <w:rPr>
                <w:rFonts w:hint="eastAsia"/>
                <w:color w:val="auto"/>
                <w:u w:val="none"/>
                <w:lang w:val="en-US" w:eastAsia="zh-CN" w:bidi="ar"/>
                <w:rPrChange w:id="947" w:author="Song•梁" w:date="2025-07-16T10:32:24Z">
                  <w:rPr>
                    <w:rFonts w:hint="default"/>
                    <w:lang w:val="en-US" w:eastAsia="zh-CN"/>
                  </w:rPr>
                </w:rPrChange>
              </w:rPr>
            </w:pPr>
            <w:r>
              <w:rPr>
                <w:rFonts w:hint="eastAsia"/>
                <w:color w:val="auto"/>
                <w:u w:val="none"/>
                <w:lang w:val="en-US" w:eastAsia="zh-CN" w:bidi="ar"/>
                <w:rPrChange w:id="948" w:author="Song•梁" w:date="2025-07-16T10:32:24Z">
                  <w:rPr>
                    <w:rFonts w:hint="eastAsia"/>
                    <w:lang w:val="en-US" w:eastAsia="zh-CN"/>
                  </w:rPr>
                </w:rPrChange>
              </w:rPr>
              <w:t>5</w:t>
            </w:r>
          </w:p>
        </w:tc>
        <w:tc>
          <w:tcPr>
            <w:tcW w:w="853" w:type="dxa"/>
            <w:shd w:val="clear" w:color="auto" w:fill="auto"/>
            <w:vAlign w:val="center"/>
          </w:tcPr>
          <w:p w14:paraId="02EEB7F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9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950" w:author="Song•梁" w:date="2025-07-16T10:32:24Z">
                  <w:rPr>
                    <w:rFonts w:hint="eastAsia" w:ascii="宋体" w:hAnsi="宋体" w:eastAsia="宋体" w:cs="宋体"/>
                    <w:i w:val="0"/>
                    <w:iCs w:val="0"/>
                    <w:color w:val="000000"/>
                    <w:kern w:val="0"/>
                    <w:sz w:val="22"/>
                    <w:szCs w:val="22"/>
                    <w:u w:val="none"/>
                    <w:lang w:val="en-US" w:eastAsia="zh-CN" w:bidi="ar"/>
                  </w:rPr>
                </w:rPrChange>
              </w:rPr>
              <w:t>学生凳</w:t>
            </w:r>
          </w:p>
        </w:tc>
        <w:tc>
          <w:tcPr>
            <w:tcW w:w="5307" w:type="dxa"/>
            <w:shd w:val="clear" w:color="auto" w:fill="auto"/>
            <w:vAlign w:val="center"/>
          </w:tcPr>
          <w:p w14:paraId="688BF88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9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952" w:author="Song•梁" w:date="2025-07-16T10:32:24Z">
                  <w:rPr>
                    <w:rFonts w:hint="eastAsia" w:ascii="宋体" w:hAnsi="宋体" w:eastAsia="宋体" w:cs="宋体"/>
                    <w:i w:val="0"/>
                    <w:iCs w:val="0"/>
                    <w:color w:val="000000"/>
                    <w:kern w:val="0"/>
                    <w:sz w:val="22"/>
                    <w:szCs w:val="22"/>
                    <w:u w:val="none"/>
                    <w:lang w:val="en-US" w:eastAsia="zh-CN" w:bidi="ar"/>
                  </w:rPr>
                </w:rPrChange>
              </w:rPr>
              <w:t>一、凳面：</w:t>
            </w:r>
            <w:r>
              <w:rPr>
                <w:rFonts w:hint="eastAsia" w:ascii="Times New Roman" w:hAnsi="Times New Roman" w:eastAsia="宋体" w:cs="Times New Roman"/>
                <w:i w:val="0"/>
                <w:iCs w:val="0"/>
                <w:color w:val="auto"/>
                <w:kern w:val="2"/>
                <w:sz w:val="21"/>
                <w:szCs w:val="24"/>
                <w:u w:val="none"/>
                <w:lang w:val="en-US" w:eastAsia="zh-CN" w:bidi="ar"/>
                <w:rPrChange w:id="9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54" w:author="Song•梁" w:date="2025-07-16T10:32:24Z">
                  <w:rPr>
                    <w:rFonts w:hint="eastAsia" w:ascii="宋体" w:hAnsi="宋体" w:eastAsia="宋体" w:cs="宋体"/>
                    <w:i w:val="0"/>
                    <w:iCs w:val="0"/>
                    <w:color w:val="000000"/>
                    <w:kern w:val="0"/>
                    <w:sz w:val="22"/>
                    <w:szCs w:val="22"/>
                    <w:u w:val="none"/>
                    <w:lang w:val="en-US" w:eastAsia="zh-CN" w:bidi="ar"/>
                  </w:rPr>
                </w:rPrChange>
              </w:rPr>
              <w:t>1、材质：采用环保型ABS改性塑料一次性注塑成型；</w:t>
            </w:r>
            <w:r>
              <w:rPr>
                <w:rFonts w:hint="eastAsia" w:ascii="Times New Roman" w:hAnsi="Times New Roman" w:eastAsia="宋体" w:cs="Times New Roman"/>
                <w:i w:val="0"/>
                <w:iCs w:val="0"/>
                <w:color w:val="auto"/>
                <w:kern w:val="2"/>
                <w:sz w:val="21"/>
                <w:szCs w:val="24"/>
                <w:u w:val="none"/>
                <w:lang w:val="en-US" w:eastAsia="zh-CN" w:bidi="ar"/>
                <w:rPrChange w:id="9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56" w:author="Song•梁" w:date="2025-07-16T10:32:24Z">
                  <w:rPr>
                    <w:rFonts w:hint="eastAsia" w:ascii="宋体" w:hAnsi="宋体" w:eastAsia="宋体" w:cs="宋体"/>
                    <w:i w:val="0"/>
                    <w:iCs w:val="0"/>
                    <w:color w:val="000000"/>
                    <w:kern w:val="0"/>
                    <w:sz w:val="22"/>
                    <w:szCs w:val="22"/>
                    <w:u w:val="none"/>
                    <w:lang w:val="en-US" w:eastAsia="zh-CN" w:bidi="ar"/>
                  </w:rPr>
                </w:rPrChange>
              </w:rPr>
              <w:t>2、尺寸：直径</w:t>
            </w:r>
            <w:r>
              <w:rPr>
                <w:rFonts w:hint="eastAsia" w:ascii="Times New Roman" w:hAnsi="Times New Roman" w:cs="Times New Roman"/>
                <w:i w:val="0"/>
                <w:iCs w:val="0"/>
                <w:color w:val="auto"/>
                <w:kern w:val="2"/>
                <w:sz w:val="21"/>
                <w:szCs w:val="24"/>
                <w:u w:val="none"/>
                <w:lang w:val="en-US" w:eastAsia="zh-CN" w:bidi="ar"/>
                <w:rPrChange w:id="95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958" w:author="Song•梁" w:date="2025-07-16T10:32:24Z">
                  <w:rPr>
                    <w:rFonts w:hint="eastAsia" w:ascii="宋体" w:hAnsi="宋体" w:eastAsia="宋体" w:cs="宋体"/>
                    <w:i w:val="0"/>
                    <w:iCs w:val="0"/>
                    <w:color w:val="000000"/>
                    <w:kern w:val="0"/>
                    <w:sz w:val="22"/>
                    <w:szCs w:val="22"/>
                    <w:u w:val="none"/>
                    <w:lang w:val="en-US" w:eastAsia="zh-CN" w:bidi="ar"/>
                  </w:rPr>
                </w:rPrChange>
              </w:rPr>
              <w:t>300mm；</w:t>
            </w:r>
            <w:r>
              <w:rPr>
                <w:rFonts w:hint="eastAsia" w:ascii="Times New Roman" w:hAnsi="Times New Roman" w:eastAsia="宋体" w:cs="Times New Roman"/>
                <w:i w:val="0"/>
                <w:iCs w:val="0"/>
                <w:color w:val="auto"/>
                <w:kern w:val="2"/>
                <w:sz w:val="21"/>
                <w:szCs w:val="24"/>
                <w:u w:val="none"/>
                <w:lang w:val="en-US" w:eastAsia="zh-CN" w:bidi="ar"/>
                <w:rPrChange w:id="9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60" w:author="Song•梁" w:date="2025-07-16T10:32:24Z">
                  <w:rPr>
                    <w:rFonts w:hint="eastAsia" w:ascii="宋体" w:hAnsi="宋体" w:eastAsia="宋体" w:cs="宋体"/>
                    <w:i w:val="0"/>
                    <w:iCs w:val="0"/>
                    <w:color w:val="000000"/>
                    <w:kern w:val="0"/>
                    <w:sz w:val="22"/>
                    <w:szCs w:val="22"/>
                    <w:u w:val="none"/>
                    <w:lang w:val="en-US" w:eastAsia="zh-CN" w:bidi="ar"/>
                  </w:rPr>
                </w:rPrChange>
              </w:rPr>
              <w:t>3、表面防滑不发光。</w:t>
            </w:r>
            <w:r>
              <w:rPr>
                <w:rFonts w:hint="eastAsia" w:ascii="Times New Roman" w:hAnsi="Times New Roman" w:eastAsia="宋体" w:cs="Times New Roman"/>
                <w:i w:val="0"/>
                <w:iCs w:val="0"/>
                <w:color w:val="auto"/>
                <w:kern w:val="2"/>
                <w:sz w:val="21"/>
                <w:szCs w:val="24"/>
                <w:u w:val="none"/>
                <w:lang w:val="en-US" w:eastAsia="zh-CN" w:bidi="ar"/>
                <w:rPrChange w:id="9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62" w:author="Song•梁" w:date="2025-07-16T10:32:24Z">
                  <w:rPr>
                    <w:rFonts w:hint="eastAsia" w:ascii="宋体" w:hAnsi="宋体" w:eastAsia="宋体" w:cs="宋体"/>
                    <w:i w:val="0"/>
                    <w:iCs w:val="0"/>
                    <w:color w:val="000000"/>
                    <w:kern w:val="0"/>
                    <w:sz w:val="22"/>
                    <w:szCs w:val="22"/>
                    <w:u w:val="none"/>
                    <w:lang w:val="en-US" w:eastAsia="zh-CN" w:bidi="ar"/>
                  </w:rPr>
                </w:rPrChange>
              </w:rPr>
              <w:t>二、脚钢架：</w:t>
            </w:r>
            <w:r>
              <w:rPr>
                <w:rFonts w:hint="eastAsia" w:ascii="Times New Roman" w:hAnsi="Times New Roman" w:eastAsia="宋体" w:cs="Times New Roman"/>
                <w:i w:val="0"/>
                <w:iCs w:val="0"/>
                <w:color w:val="auto"/>
                <w:kern w:val="2"/>
                <w:sz w:val="21"/>
                <w:szCs w:val="24"/>
                <w:u w:val="none"/>
                <w:lang w:val="en-US" w:eastAsia="zh-CN" w:bidi="ar"/>
                <w:rPrChange w:id="9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64" w:author="Song•梁" w:date="2025-07-16T10:32:24Z">
                  <w:rPr>
                    <w:rFonts w:hint="eastAsia" w:ascii="宋体" w:hAnsi="宋体" w:eastAsia="宋体" w:cs="宋体"/>
                    <w:i w:val="0"/>
                    <w:iCs w:val="0"/>
                    <w:color w:val="000000"/>
                    <w:kern w:val="0"/>
                    <w:sz w:val="22"/>
                    <w:szCs w:val="22"/>
                    <w:u w:val="none"/>
                    <w:lang w:val="en-US" w:eastAsia="zh-CN" w:bidi="ar"/>
                  </w:rPr>
                </w:rPrChange>
              </w:rPr>
              <w:t>1、材质及形状：椭圆形无缝钢管；</w:t>
            </w:r>
            <w:r>
              <w:rPr>
                <w:rFonts w:hint="eastAsia" w:ascii="Times New Roman" w:hAnsi="Times New Roman" w:eastAsia="宋体" w:cs="Times New Roman"/>
                <w:i w:val="0"/>
                <w:iCs w:val="0"/>
                <w:color w:val="auto"/>
                <w:kern w:val="2"/>
                <w:sz w:val="21"/>
                <w:szCs w:val="24"/>
                <w:u w:val="none"/>
                <w:lang w:val="en-US" w:eastAsia="zh-CN" w:bidi="ar"/>
                <w:rPrChange w:id="9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66" w:author="Song•梁" w:date="2025-07-16T10:32:24Z">
                  <w:rPr>
                    <w:rFonts w:hint="eastAsia" w:ascii="宋体" w:hAnsi="宋体" w:eastAsia="宋体" w:cs="宋体"/>
                    <w:i w:val="0"/>
                    <w:iCs w:val="0"/>
                    <w:color w:val="000000"/>
                    <w:kern w:val="0"/>
                    <w:sz w:val="22"/>
                    <w:szCs w:val="22"/>
                    <w:u w:val="none"/>
                    <w:lang w:val="en-US" w:eastAsia="zh-CN" w:bidi="ar"/>
                  </w:rPr>
                </w:rPrChange>
              </w:rPr>
              <w:t>2、尺寸:</w:t>
            </w:r>
            <w:r>
              <w:rPr>
                <w:rFonts w:hint="eastAsia" w:ascii="Times New Roman" w:hAnsi="Times New Roman" w:cs="Times New Roman"/>
                <w:i w:val="0"/>
                <w:iCs w:val="0"/>
                <w:color w:val="auto"/>
                <w:kern w:val="2"/>
                <w:sz w:val="21"/>
                <w:szCs w:val="24"/>
                <w:u w:val="none"/>
                <w:lang w:val="en-US" w:eastAsia="zh-CN" w:bidi="ar"/>
                <w:rPrChange w:id="96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968" w:author="Song•梁" w:date="2025-07-16T10:32:24Z">
                  <w:rPr>
                    <w:rFonts w:hint="eastAsia" w:ascii="宋体" w:hAnsi="宋体" w:eastAsia="宋体" w:cs="宋体"/>
                    <w:i w:val="0"/>
                    <w:iCs w:val="0"/>
                    <w:color w:val="000000"/>
                    <w:kern w:val="0"/>
                    <w:sz w:val="22"/>
                    <w:szCs w:val="22"/>
                    <w:u w:val="none"/>
                    <w:lang w:val="en-US" w:eastAsia="zh-CN" w:bidi="ar"/>
                  </w:rPr>
                </w:rPrChange>
              </w:rPr>
              <w:t>20×40×1.2mm；</w:t>
            </w:r>
            <w:r>
              <w:rPr>
                <w:rFonts w:hint="eastAsia" w:ascii="Times New Roman" w:hAnsi="Times New Roman" w:eastAsia="宋体" w:cs="Times New Roman"/>
                <w:i w:val="0"/>
                <w:iCs w:val="0"/>
                <w:color w:val="auto"/>
                <w:kern w:val="2"/>
                <w:sz w:val="21"/>
                <w:szCs w:val="24"/>
                <w:u w:val="none"/>
                <w:lang w:val="en-US" w:eastAsia="zh-CN" w:bidi="ar"/>
                <w:rPrChange w:id="9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70" w:author="Song•梁" w:date="2025-07-16T10:32:24Z">
                  <w:rPr>
                    <w:rFonts w:hint="eastAsia" w:ascii="宋体" w:hAnsi="宋体" w:eastAsia="宋体" w:cs="宋体"/>
                    <w:i w:val="0"/>
                    <w:iCs w:val="0"/>
                    <w:color w:val="000000"/>
                    <w:kern w:val="0"/>
                    <w:sz w:val="22"/>
                    <w:szCs w:val="22"/>
                    <w:u w:val="none"/>
                    <w:lang w:val="en-US" w:eastAsia="zh-CN" w:bidi="ar"/>
                  </w:rPr>
                </w:rPrChange>
              </w:rPr>
              <w:t>3、全圆满焊接完成，结构牢固，经高温粉体烤漆处理，长时间使用也不会产生表面烤漆剥落现象；</w:t>
            </w:r>
            <w:r>
              <w:rPr>
                <w:rFonts w:hint="eastAsia" w:ascii="Times New Roman" w:hAnsi="Times New Roman" w:eastAsia="宋体" w:cs="Times New Roman"/>
                <w:i w:val="0"/>
                <w:iCs w:val="0"/>
                <w:color w:val="auto"/>
                <w:kern w:val="2"/>
                <w:sz w:val="21"/>
                <w:szCs w:val="24"/>
                <w:u w:val="none"/>
                <w:lang w:val="en-US" w:eastAsia="zh-CN" w:bidi="ar"/>
                <w:rPrChange w:id="9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72" w:author="Song•梁" w:date="2025-07-16T10:32:24Z">
                  <w:rPr>
                    <w:rFonts w:hint="eastAsia" w:ascii="宋体" w:hAnsi="宋体" w:eastAsia="宋体" w:cs="宋体"/>
                    <w:i w:val="0"/>
                    <w:iCs w:val="0"/>
                    <w:color w:val="000000"/>
                    <w:kern w:val="0"/>
                    <w:sz w:val="22"/>
                    <w:szCs w:val="22"/>
                    <w:u w:val="none"/>
                    <w:lang w:val="en-US" w:eastAsia="zh-CN" w:bidi="ar"/>
                  </w:rPr>
                </w:rPrChange>
              </w:rPr>
              <w:t>4、脚垫材质：采用PP加耐磨纤维质塑料，实心倒勾式一体射出成型；</w:t>
            </w:r>
            <w:r>
              <w:rPr>
                <w:rFonts w:hint="eastAsia" w:ascii="Times New Roman" w:hAnsi="Times New Roman" w:eastAsia="宋体" w:cs="Times New Roman"/>
                <w:i w:val="0"/>
                <w:iCs w:val="0"/>
                <w:color w:val="auto"/>
                <w:kern w:val="2"/>
                <w:sz w:val="21"/>
                <w:szCs w:val="24"/>
                <w:u w:val="none"/>
                <w:lang w:val="en-US" w:eastAsia="zh-CN" w:bidi="ar"/>
                <w:rPrChange w:id="9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74" w:author="Song•梁" w:date="2025-07-16T10:32:24Z">
                  <w:rPr>
                    <w:rFonts w:hint="eastAsia" w:ascii="宋体" w:hAnsi="宋体" w:eastAsia="宋体" w:cs="宋体"/>
                    <w:i w:val="0"/>
                    <w:iCs w:val="0"/>
                    <w:color w:val="000000"/>
                    <w:kern w:val="0"/>
                    <w:sz w:val="22"/>
                    <w:szCs w:val="22"/>
                    <w:u w:val="none"/>
                    <w:lang w:val="en-US" w:eastAsia="zh-CN" w:bidi="ar"/>
                  </w:rPr>
                </w:rPrChange>
              </w:rPr>
              <w:t>5、凳面可通过旋转螺杆来升降凳子高度,可调高度5cm。</w:t>
            </w:r>
          </w:p>
        </w:tc>
        <w:tc>
          <w:tcPr>
            <w:tcW w:w="600" w:type="dxa"/>
            <w:vAlign w:val="center"/>
          </w:tcPr>
          <w:p w14:paraId="19A385BD">
            <w:pPr>
              <w:keepNext w:val="0"/>
              <w:keepLines w:val="0"/>
              <w:widowControl/>
              <w:suppressLineNumbers w:val="0"/>
              <w:jc w:val="center"/>
              <w:textAlignment w:val="center"/>
              <w:rPr>
                <w:rFonts w:hint="eastAsia"/>
                <w:color w:val="auto"/>
                <w:u w:val="none"/>
                <w:lang w:eastAsia="zh-CN" w:bidi="ar"/>
                <w:rPrChange w:id="97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97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366D560">
            <w:pPr>
              <w:keepNext w:val="0"/>
              <w:keepLines w:val="0"/>
              <w:widowControl/>
              <w:suppressLineNumbers w:val="0"/>
              <w:jc w:val="center"/>
              <w:textAlignment w:val="center"/>
              <w:rPr>
                <w:rFonts w:hint="eastAsia"/>
                <w:color w:val="auto"/>
                <w:u w:val="none"/>
                <w:lang w:val="en-US" w:eastAsia="zh-CN" w:bidi="ar"/>
                <w:rPrChange w:id="97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978"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56 </w:t>
            </w:r>
          </w:p>
        </w:tc>
        <w:tc>
          <w:tcPr>
            <w:tcW w:w="1132" w:type="dxa"/>
            <w:vAlign w:val="center"/>
          </w:tcPr>
          <w:p w14:paraId="7CDF043A">
            <w:pPr>
              <w:widowControl/>
              <w:jc w:val="center"/>
              <w:textAlignment w:val="center"/>
              <w:rPr>
                <w:rFonts w:hint="eastAsia" w:cs="Times New Roman"/>
                <w:color w:val="auto"/>
                <w:szCs w:val="24"/>
                <w:u w:val="none"/>
                <w:lang w:val="en-US" w:eastAsia="zh-CN" w:bidi="ar"/>
                <w:rPrChange w:id="97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980" w:author="Song•梁" w:date="2025-07-16T10:32:24Z">
                  <w:rPr>
                    <w:rFonts w:hint="eastAsia" w:cs="宋体"/>
                    <w:szCs w:val="21"/>
                    <w:lang w:val="en-US" w:eastAsia="zh-CN" w:bidi="ar"/>
                  </w:rPr>
                </w:rPrChange>
              </w:rPr>
              <w:t>工业</w:t>
            </w:r>
          </w:p>
        </w:tc>
      </w:tr>
      <w:tr w14:paraId="35123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EF2DD18">
            <w:pPr>
              <w:widowControl/>
              <w:jc w:val="center"/>
              <w:textAlignment w:val="center"/>
              <w:rPr>
                <w:rFonts w:hint="eastAsia"/>
                <w:color w:val="auto"/>
                <w:u w:val="none"/>
                <w:lang w:val="en-US" w:eastAsia="zh-CN" w:bidi="ar"/>
                <w:rPrChange w:id="981" w:author="Song•梁" w:date="2025-07-16T10:32:24Z">
                  <w:rPr>
                    <w:rFonts w:hint="default"/>
                    <w:lang w:val="en-US" w:eastAsia="zh-CN"/>
                  </w:rPr>
                </w:rPrChange>
              </w:rPr>
            </w:pPr>
            <w:r>
              <w:rPr>
                <w:rFonts w:hint="eastAsia"/>
                <w:color w:val="auto"/>
                <w:u w:val="none"/>
                <w:lang w:val="en-US" w:eastAsia="zh-CN" w:bidi="ar"/>
                <w:rPrChange w:id="982" w:author="Song•梁" w:date="2025-07-16T10:32:24Z">
                  <w:rPr>
                    <w:rFonts w:hint="eastAsia"/>
                    <w:lang w:val="en-US" w:eastAsia="zh-CN"/>
                  </w:rPr>
                </w:rPrChange>
              </w:rPr>
              <w:t>6</w:t>
            </w:r>
          </w:p>
        </w:tc>
        <w:tc>
          <w:tcPr>
            <w:tcW w:w="853" w:type="dxa"/>
            <w:shd w:val="clear" w:color="auto" w:fill="auto"/>
            <w:vAlign w:val="center"/>
          </w:tcPr>
          <w:p w14:paraId="0BDB28C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9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984" w:author="Song•梁" w:date="2025-07-16T10:32:24Z">
                  <w:rPr>
                    <w:rFonts w:hint="eastAsia" w:ascii="宋体" w:hAnsi="宋体" w:eastAsia="宋体" w:cs="宋体"/>
                    <w:i w:val="0"/>
                    <w:iCs w:val="0"/>
                    <w:color w:val="000000"/>
                    <w:kern w:val="0"/>
                    <w:sz w:val="22"/>
                    <w:szCs w:val="22"/>
                    <w:u w:val="none"/>
                    <w:lang w:val="en-US" w:eastAsia="zh-CN" w:bidi="ar"/>
                  </w:rPr>
                </w:rPrChange>
              </w:rPr>
              <w:t>学生电源</w:t>
            </w:r>
          </w:p>
        </w:tc>
        <w:tc>
          <w:tcPr>
            <w:tcW w:w="5307" w:type="dxa"/>
            <w:shd w:val="clear" w:color="auto" w:fill="auto"/>
            <w:vAlign w:val="center"/>
          </w:tcPr>
          <w:p w14:paraId="4D26641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98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986" w:author="Song•梁" w:date="2025-07-16T10:32:24Z">
                  <w:rPr>
                    <w:rFonts w:hint="eastAsia" w:ascii="宋体" w:hAnsi="宋体" w:eastAsia="宋体" w:cs="宋体"/>
                    <w:i w:val="0"/>
                    <w:iCs w:val="0"/>
                    <w:color w:val="000000"/>
                    <w:kern w:val="0"/>
                    <w:sz w:val="22"/>
                    <w:szCs w:val="22"/>
                    <w:u w:val="none"/>
                    <w:lang w:val="en-US" w:eastAsia="zh-CN" w:bidi="ar"/>
                  </w:rPr>
                </w:rPrChange>
              </w:rPr>
              <w:t>机箱按实验台尺寸镶装在实验台上，设有总漏电保护开关，交流220V多功能插座1个，6只测试表，1只数字显示表，采用进口pvc贴纸面板制成。</w:t>
            </w:r>
            <w:r>
              <w:rPr>
                <w:rFonts w:hint="eastAsia" w:ascii="Times New Roman" w:hAnsi="Times New Roman" w:eastAsia="宋体" w:cs="Times New Roman"/>
                <w:i w:val="0"/>
                <w:iCs w:val="0"/>
                <w:color w:val="auto"/>
                <w:kern w:val="2"/>
                <w:sz w:val="21"/>
                <w:szCs w:val="24"/>
                <w:u w:val="none"/>
                <w:lang w:val="en-US" w:eastAsia="zh-CN" w:bidi="ar"/>
                <w:rPrChange w:id="9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88" w:author="Song•梁" w:date="2025-07-16T10:32:24Z">
                  <w:rPr>
                    <w:rFonts w:hint="eastAsia" w:ascii="宋体" w:hAnsi="宋体" w:eastAsia="宋体" w:cs="宋体"/>
                    <w:i w:val="0"/>
                    <w:iCs w:val="0"/>
                    <w:color w:val="000000"/>
                    <w:kern w:val="0"/>
                    <w:sz w:val="22"/>
                    <w:szCs w:val="22"/>
                    <w:u w:val="none"/>
                    <w:lang w:val="en-US" w:eastAsia="zh-CN" w:bidi="ar"/>
                  </w:rPr>
                </w:rPrChange>
              </w:rPr>
              <w:t>1、采用智能化数字化调节、设置、切换交/直流电压、电流的输出，数码显示交直流电压电流，学生既能独立操作，也能被教师控制。</w:t>
            </w:r>
            <w:r>
              <w:rPr>
                <w:rFonts w:hint="eastAsia" w:ascii="Times New Roman" w:hAnsi="Times New Roman" w:eastAsia="宋体" w:cs="Times New Roman"/>
                <w:i w:val="0"/>
                <w:iCs w:val="0"/>
                <w:color w:val="auto"/>
                <w:kern w:val="2"/>
                <w:sz w:val="21"/>
                <w:szCs w:val="24"/>
                <w:u w:val="none"/>
                <w:lang w:val="en-US" w:eastAsia="zh-CN" w:bidi="ar"/>
                <w:rPrChange w:id="9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90" w:author="Song•梁" w:date="2025-07-16T10:32:24Z">
                  <w:rPr>
                    <w:rFonts w:hint="eastAsia" w:ascii="宋体" w:hAnsi="宋体" w:eastAsia="宋体" w:cs="宋体"/>
                    <w:i w:val="0"/>
                    <w:iCs w:val="0"/>
                    <w:color w:val="000000"/>
                    <w:kern w:val="0"/>
                    <w:sz w:val="22"/>
                    <w:szCs w:val="22"/>
                    <w:u w:val="none"/>
                    <w:lang w:val="en-US" w:eastAsia="zh-CN" w:bidi="ar"/>
                  </w:rPr>
                </w:rPrChange>
              </w:rPr>
              <w:t>2、低压直流可调电源电压为0V-16.0V/2A、16.1V-30.0V/1A,分辨率为0.1V。具备自动过载保护功能，且数码管数字闪烁提示。如有异常，会自动上报到主机。</w:t>
            </w:r>
            <w:r>
              <w:rPr>
                <w:rFonts w:hint="eastAsia" w:ascii="Times New Roman" w:hAnsi="Times New Roman" w:eastAsia="宋体" w:cs="Times New Roman"/>
                <w:i w:val="0"/>
                <w:iCs w:val="0"/>
                <w:color w:val="auto"/>
                <w:kern w:val="2"/>
                <w:sz w:val="21"/>
                <w:szCs w:val="24"/>
                <w:u w:val="none"/>
                <w:lang w:val="en-US" w:eastAsia="zh-CN" w:bidi="ar"/>
                <w:rPrChange w:id="9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92" w:author="Song•梁" w:date="2025-07-16T10:32:24Z">
                  <w:rPr>
                    <w:rFonts w:hint="eastAsia" w:ascii="宋体" w:hAnsi="宋体" w:eastAsia="宋体" w:cs="宋体"/>
                    <w:i w:val="0"/>
                    <w:iCs w:val="0"/>
                    <w:color w:val="000000"/>
                    <w:kern w:val="0"/>
                    <w:sz w:val="22"/>
                    <w:szCs w:val="22"/>
                    <w:u w:val="none"/>
                    <w:lang w:val="en-US" w:eastAsia="zh-CN" w:bidi="ar"/>
                  </w:rPr>
                </w:rPrChange>
              </w:rPr>
              <w:t>3、低压交流可调电源1V-18V/3A、19V-30V/2A,分辨率为1V。分辨率为0.1V。具备自动过载保护功能，且数码管数字闪烁提示。如有异常，会自动上报到主机。</w:t>
            </w:r>
            <w:r>
              <w:rPr>
                <w:rFonts w:hint="eastAsia" w:ascii="Times New Roman" w:hAnsi="Times New Roman" w:eastAsia="宋体" w:cs="Times New Roman"/>
                <w:i w:val="0"/>
                <w:iCs w:val="0"/>
                <w:color w:val="auto"/>
                <w:kern w:val="2"/>
                <w:sz w:val="21"/>
                <w:szCs w:val="24"/>
                <w:u w:val="none"/>
                <w:lang w:val="en-US" w:eastAsia="zh-CN" w:bidi="ar"/>
                <w:rPrChange w:id="9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94" w:author="Song•梁" w:date="2025-07-16T10:32:24Z">
                  <w:rPr>
                    <w:rFonts w:hint="eastAsia" w:ascii="宋体" w:hAnsi="宋体" w:eastAsia="宋体" w:cs="宋体"/>
                    <w:i w:val="0"/>
                    <w:iCs w:val="0"/>
                    <w:color w:val="000000"/>
                    <w:kern w:val="0"/>
                    <w:sz w:val="22"/>
                    <w:szCs w:val="22"/>
                    <w:u w:val="none"/>
                    <w:lang w:val="en-US" w:eastAsia="zh-CN" w:bidi="ar"/>
                  </w:rPr>
                </w:rPrChange>
              </w:rPr>
              <w:t>4、学生电源被教师控制及锁定后，学生不能自主操作。老师可以通过移动终端设备或专用遥控设备了解学生的实验情况，并可对任意学生实验电压进行修改。</w:t>
            </w:r>
            <w:r>
              <w:rPr>
                <w:rFonts w:hint="eastAsia" w:ascii="Times New Roman" w:hAnsi="Times New Roman" w:eastAsia="宋体" w:cs="Times New Roman"/>
                <w:i w:val="0"/>
                <w:iCs w:val="0"/>
                <w:color w:val="auto"/>
                <w:kern w:val="2"/>
                <w:sz w:val="21"/>
                <w:szCs w:val="24"/>
                <w:u w:val="none"/>
                <w:lang w:val="en-US" w:eastAsia="zh-CN" w:bidi="ar"/>
                <w:rPrChange w:id="9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996" w:author="Song•梁" w:date="2025-07-16T10:32:24Z">
                  <w:rPr>
                    <w:rFonts w:hint="eastAsia" w:ascii="宋体" w:hAnsi="宋体" w:eastAsia="宋体" w:cs="宋体"/>
                    <w:i w:val="0"/>
                    <w:iCs w:val="0"/>
                    <w:color w:val="000000"/>
                    <w:kern w:val="0"/>
                    <w:sz w:val="22"/>
                    <w:szCs w:val="22"/>
                    <w:u w:val="none"/>
                    <w:lang w:val="en-US" w:eastAsia="zh-CN" w:bidi="ar"/>
                  </w:rPr>
                </w:rPrChange>
              </w:rPr>
              <w:t>5、支持通过RS232串口对设备的出厂参数进行设置，实时电压、电流、异常等实验情况可通过RF2.4G通讯功能采集给老师。</w:t>
            </w:r>
          </w:p>
        </w:tc>
        <w:tc>
          <w:tcPr>
            <w:tcW w:w="600" w:type="dxa"/>
            <w:vAlign w:val="center"/>
          </w:tcPr>
          <w:p w14:paraId="2684EF50">
            <w:pPr>
              <w:keepNext w:val="0"/>
              <w:keepLines w:val="0"/>
              <w:widowControl/>
              <w:suppressLineNumbers w:val="0"/>
              <w:jc w:val="center"/>
              <w:textAlignment w:val="center"/>
              <w:rPr>
                <w:rFonts w:hint="eastAsia"/>
                <w:color w:val="auto"/>
                <w:u w:val="none"/>
                <w:lang w:eastAsia="zh-CN" w:bidi="ar"/>
                <w:rPrChange w:id="99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99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6EDC414">
            <w:pPr>
              <w:keepNext w:val="0"/>
              <w:keepLines w:val="0"/>
              <w:widowControl/>
              <w:suppressLineNumbers w:val="0"/>
              <w:jc w:val="center"/>
              <w:textAlignment w:val="center"/>
              <w:rPr>
                <w:rFonts w:hint="eastAsia"/>
                <w:color w:val="auto"/>
                <w:u w:val="none"/>
                <w:lang w:val="en-US" w:eastAsia="zh-CN" w:bidi="ar"/>
                <w:rPrChange w:id="99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000" w:author="Song•梁" w:date="2025-07-16T10:32:24Z">
                  <w:rPr>
                    <w:rFonts w:hint="eastAsia" w:ascii="宋体" w:hAnsi="宋体" w:eastAsia="宋体" w:cs="宋体"/>
                    <w:i w:val="0"/>
                    <w:iCs w:val="0"/>
                    <w:color w:val="000000"/>
                    <w:kern w:val="0"/>
                    <w:sz w:val="22"/>
                    <w:szCs w:val="22"/>
                    <w:u w:val="none"/>
                    <w:lang w:val="en-US" w:eastAsia="zh-CN" w:bidi="ar"/>
                  </w:rPr>
                </w:rPrChange>
              </w:rPr>
              <w:t>28</w:t>
            </w:r>
          </w:p>
        </w:tc>
        <w:tc>
          <w:tcPr>
            <w:tcW w:w="1132" w:type="dxa"/>
            <w:vAlign w:val="center"/>
          </w:tcPr>
          <w:p w14:paraId="116A57AB">
            <w:pPr>
              <w:widowControl/>
              <w:jc w:val="center"/>
              <w:textAlignment w:val="center"/>
              <w:rPr>
                <w:rFonts w:hint="eastAsia" w:cs="Times New Roman"/>
                <w:color w:val="auto"/>
                <w:szCs w:val="24"/>
                <w:u w:val="none"/>
                <w:lang w:val="en-US" w:eastAsia="zh-CN" w:bidi="ar"/>
                <w:rPrChange w:id="100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002" w:author="Song•梁" w:date="2025-07-16T10:32:24Z">
                  <w:rPr>
                    <w:rFonts w:hint="eastAsia" w:cs="宋体"/>
                    <w:szCs w:val="21"/>
                    <w:lang w:val="en-US" w:eastAsia="zh-CN" w:bidi="ar"/>
                  </w:rPr>
                </w:rPrChange>
              </w:rPr>
              <w:t>工业</w:t>
            </w:r>
          </w:p>
        </w:tc>
      </w:tr>
      <w:tr w14:paraId="7327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7DB6F0">
            <w:pPr>
              <w:widowControl/>
              <w:jc w:val="center"/>
              <w:textAlignment w:val="center"/>
              <w:rPr>
                <w:rFonts w:hint="eastAsia"/>
                <w:color w:val="auto"/>
                <w:u w:val="none"/>
                <w:lang w:val="en-US" w:eastAsia="zh-CN" w:bidi="ar"/>
                <w:rPrChange w:id="1003" w:author="Song•梁" w:date="2025-07-16T10:32:24Z">
                  <w:rPr>
                    <w:rFonts w:hint="default"/>
                    <w:lang w:val="en-US" w:eastAsia="zh-CN"/>
                  </w:rPr>
                </w:rPrChange>
              </w:rPr>
            </w:pPr>
            <w:r>
              <w:rPr>
                <w:rFonts w:hint="eastAsia"/>
                <w:color w:val="auto"/>
                <w:u w:val="none"/>
                <w:lang w:val="en-US" w:eastAsia="zh-CN" w:bidi="ar"/>
                <w:rPrChange w:id="1004" w:author="Song•梁" w:date="2025-07-16T10:32:24Z">
                  <w:rPr>
                    <w:rFonts w:hint="eastAsia"/>
                    <w:lang w:val="en-US" w:eastAsia="zh-CN"/>
                  </w:rPr>
                </w:rPrChange>
              </w:rPr>
              <w:t>7</w:t>
            </w:r>
          </w:p>
        </w:tc>
        <w:tc>
          <w:tcPr>
            <w:tcW w:w="853" w:type="dxa"/>
            <w:shd w:val="clear" w:color="auto" w:fill="auto"/>
            <w:vAlign w:val="center"/>
          </w:tcPr>
          <w:p w14:paraId="23F5790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0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006" w:author="Song•梁" w:date="2025-07-16T10:32:24Z">
                  <w:rPr>
                    <w:rFonts w:hint="eastAsia" w:ascii="宋体" w:hAnsi="宋体" w:eastAsia="宋体" w:cs="宋体"/>
                    <w:i w:val="0"/>
                    <w:iCs w:val="0"/>
                    <w:color w:val="000000"/>
                    <w:kern w:val="0"/>
                    <w:sz w:val="22"/>
                    <w:szCs w:val="22"/>
                    <w:u w:val="none"/>
                    <w:lang w:val="en-US" w:eastAsia="zh-CN" w:bidi="ar"/>
                  </w:rPr>
                </w:rPrChange>
              </w:rPr>
              <w:t>智能数据采集分析终端</w:t>
            </w:r>
          </w:p>
        </w:tc>
        <w:tc>
          <w:tcPr>
            <w:tcW w:w="5307" w:type="dxa"/>
            <w:shd w:val="clear" w:color="auto" w:fill="auto"/>
            <w:vAlign w:val="center"/>
          </w:tcPr>
          <w:p w14:paraId="33048C3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00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008" w:author="Song•梁" w:date="2025-07-16T10:32:24Z">
                  <w:rPr>
                    <w:rFonts w:hint="eastAsia" w:ascii="宋体" w:hAnsi="宋体" w:eastAsia="宋体" w:cs="宋体"/>
                    <w:i w:val="0"/>
                    <w:iCs w:val="0"/>
                    <w:color w:val="000000"/>
                    <w:kern w:val="0"/>
                    <w:sz w:val="22"/>
                    <w:szCs w:val="22"/>
                    <w:u w:val="none"/>
                    <w:lang w:val="en-US" w:eastAsia="zh-CN" w:bidi="ar"/>
                  </w:rPr>
                </w:rPrChange>
              </w:rPr>
              <w:t>一体式数字化专用实验仪器，集数据采集、分析、存储为一体；具体参数如下：</w:t>
            </w:r>
            <w:r>
              <w:rPr>
                <w:rFonts w:hint="eastAsia" w:ascii="Times New Roman" w:hAnsi="Times New Roman" w:eastAsia="宋体" w:cs="Times New Roman"/>
                <w:i w:val="0"/>
                <w:iCs w:val="0"/>
                <w:color w:val="auto"/>
                <w:kern w:val="2"/>
                <w:sz w:val="21"/>
                <w:szCs w:val="24"/>
                <w:u w:val="none"/>
                <w:lang w:val="en-US" w:eastAsia="zh-CN" w:bidi="ar"/>
                <w:rPrChange w:id="10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10" w:author="Song•梁" w:date="2025-07-16T10:32:24Z">
                  <w:rPr>
                    <w:rFonts w:hint="eastAsia" w:ascii="宋体" w:hAnsi="宋体" w:eastAsia="宋体" w:cs="宋体"/>
                    <w:i w:val="0"/>
                    <w:iCs w:val="0"/>
                    <w:color w:val="000000"/>
                    <w:kern w:val="0"/>
                    <w:sz w:val="22"/>
                    <w:szCs w:val="22"/>
                    <w:u w:val="none"/>
                    <w:lang w:val="en-US" w:eastAsia="zh-CN" w:bidi="ar"/>
                  </w:rPr>
                </w:rPrChange>
              </w:rPr>
              <w:t>显示屏幕尺寸：10.1英寸及以上尺寸。</w:t>
            </w:r>
            <w:r>
              <w:rPr>
                <w:rFonts w:hint="eastAsia" w:ascii="Times New Roman" w:hAnsi="Times New Roman" w:eastAsia="宋体" w:cs="Times New Roman"/>
                <w:i w:val="0"/>
                <w:iCs w:val="0"/>
                <w:color w:val="auto"/>
                <w:kern w:val="2"/>
                <w:sz w:val="21"/>
                <w:szCs w:val="24"/>
                <w:u w:val="none"/>
                <w:lang w:val="en-US" w:eastAsia="zh-CN" w:bidi="ar"/>
                <w:rPrChange w:id="10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12" w:author="Song•梁" w:date="2025-07-16T10:32:24Z">
                  <w:rPr>
                    <w:rFonts w:hint="eastAsia" w:ascii="宋体" w:hAnsi="宋体" w:eastAsia="宋体" w:cs="宋体"/>
                    <w:i w:val="0"/>
                    <w:iCs w:val="0"/>
                    <w:color w:val="000000"/>
                    <w:kern w:val="0"/>
                    <w:sz w:val="22"/>
                    <w:szCs w:val="22"/>
                    <w:u w:val="none"/>
                    <w:lang w:val="en-US" w:eastAsia="zh-CN" w:bidi="ar"/>
                  </w:rPr>
                </w:rPrChange>
              </w:rPr>
              <w:t>显示触摸屏：IPS触摸屏。</w:t>
            </w:r>
            <w:r>
              <w:rPr>
                <w:rFonts w:hint="eastAsia" w:ascii="Times New Roman" w:hAnsi="Times New Roman" w:eastAsia="宋体" w:cs="Times New Roman"/>
                <w:i w:val="0"/>
                <w:iCs w:val="0"/>
                <w:color w:val="auto"/>
                <w:kern w:val="2"/>
                <w:sz w:val="21"/>
                <w:szCs w:val="24"/>
                <w:u w:val="none"/>
                <w:lang w:val="en-US" w:eastAsia="zh-CN" w:bidi="ar"/>
                <w:rPrChange w:id="10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14" w:author="Song•梁" w:date="2025-07-16T10:32:24Z">
                  <w:rPr>
                    <w:rFonts w:hint="eastAsia" w:ascii="宋体" w:hAnsi="宋体" w:eastAsia="宋体" w:cs="宋体"/>
                    <w:i w:val="0"/>
                    <w:iCs w:val="0"/>
                    <w:color w:val="000000"/>
                    <w:kern w:val="0"/>
                    <w:sz w:val="22"/>
                    <w:szCs w:val="22"/>
                    <w:u w:val="none"/>
                    <w:lang w:val="en-US" w:eastAsia="zh-CN" w:bidi="ar"/>
                  </w:rPr>
                </w:rPrChange>
              </w:rPr>
              <w:t>处理器CPU：采用14nm制作工艺功耗低至6W；处理器频率1.1GHz - 2.4GHz。</w:t>
            </w:r>
            <w:r>
              <w:rPr>
                <w:rFonts w:hint="eastAsia" w:ascii="Times New Roman" w:hAnsi="Times New Roman" w:eastAsia="宋体" w:cs="Times New Roman"/>
                <w:i w:val="0"/>
                <w:iCs w:val="0"/>
                <w:color w:val="auto"/>
                <w:kern w:val="2"/>
                <w:sz w:val="21"/>
                <w:szCs w:val="24"/>
                <w:u w:val="none"/>
                <w:lang w:val="en-US" w:eastAsia="zh-CN" w:bidi="ar"/>
                <w:rPrChange w:id="10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16" w:author="Song•梁" w:date="2025-07-16T10:32:24Z">
                  <w:rPr>
                    <w:rFonts w:hint="eastAsia" w:ascii="宋体" w:hAnsi="宋体" w:eastAsia="宋体" w:cs="宋体"/>
                    <w:i w:val="0"/>
                    <w:iCs w:val="0"/>
                    <w:color w:val="000000"/>
                    <w:kern w:val="0"/>
                    <w:sz w:val="22"/>
                    <w:szCs w:val="22"/>
                    <w:u w:val="none"/>
                    <w:lang w:val="en-US" w:eastAsia="zh-CN" w:bidi="ar"/>
                  </w:rPr>
                </w:rPrChange>
              </w:rPr>
              <w:t>运行内存：不低于4GB。</w:t>
            </w:r>
            <w:r>
              <w:rPr>
                <w:rFonts w:hint="eastAsia" w:ascii="Times New Roman" w:hAnsi="Times New Roman" w:eastAsia="宋体" w:cs="Times New Roman"/>
                <w:i w:val="0"/>
                <w:iCs w:val="0"/>
                <w:color w:val="auto"/>
                <w:kern w:val="2"/>
                <w:sz w:val="21"/>
                <w:szCs w:val="24"/>
                <w:u w:val="none"/>
                <w:lang w:val="en-US" w:eastAsia="zh-CN" w:bidi="ar"/>
                <w:rPrChange w:id="10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18" w:author="Song•梁" w:date="2025-07-16T10:32:24Z">
                  <w:rPr>
                    <w:rFonts w:hint="eastAsia" w:ascii="宋体" w:hAnsi="宋体" w:eastAsia="宋体" w:cs="宋体"/>
                    <w:i w:val="0"/>
                    <w:iCs w:val="0"/>
                    <w:color w:val="000000"/>
                    <w:kern w:val="0"/>
                    <w:sz w:val="22"/>
                    <w:szCs w:val="22"/>
                    <w:u w:val="none"/>
                    <w:lang w:val="en-US" w:eastAsia="zh-CN" w:bidi="ar"/>
                  </w:rPr>
                </w:rPrChange>
              </w:rPr>
              <w:t>储存空间：不小于64GB的内置储存空间。</w:t>
            </w:r>
            <w:r>
              <w:rPr>
                <w:rFonts w:hint="eastAsia" w:ascii="Times New Roman" w:hAnsi="Times New Roman" w:eastAsia="宋体" w:cs="Times New Roman"/>
                <w:i w:val="0"/>
                <w:iCs w:val="0"/>
                <w:color w:val="auto"/>
                <w:kern w:val="2"/>
                <w:sz w:val="21"/>
                <w:szCs w:val="24"/>
                <w:u w:val="none"/>
                <w:lang w:val="en-US" w:eastAsia="zh-CN" w:bidi="ar"/>
                <w:rPrChange w:id="10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20" w:author="Song•梁" w:date="2025-07-16T10:32:24Z">
                  <w:rPr>
                    <w:rFonts w:hint="eastAsia" w:ascii="宋体" w:hAnsi="宋体" w:eastAsia="宋体" w:cs="宋体"/>
                    <w:i w:val="0"/>
                    <w:iCs w:val="0"/>
                    <w:color w:val="000000"/>
                    <w:kern w:val="0"/>
                    <w:sz w:val="22"/>
                    <w:szCs w:val="22"/>
                    <w:u w:val="none"/>
                    <w:lang w:val="en-US" w:eastAsia="zh-CN" w:bidi="ar"/>
                  </w:rPr>
                </w:rPrChange>
              </w:rPr>
              <w:t>无线WIFI：802.11。</w:t>
            </w:r>
            <w:r>
              <w:rPr>
                <w:rFonts w:hint="eastAsia" w:ascii="Times New Roman" w:hAnsi="Times New Roman" w:eastAsia="宋体" w:cs="Times New Roman"/>
                <w:i w:val="0"/>
                <w:iCs w:val="0"/>
                <w:color w:val="auto"/>
                <w:kern w:val="2"/>
                <w:sz w:val="21"/>
                <w:szCs w:val="24"/>
                <w:u w:val="none"/>
                <w:lang w:val="en-US" w:eastAsia="zh-CN" w:bidi="ar"/>
                <w:rPrChange w:id="10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22" w:author="Song•梁" w:date="2025-07-16T10:32:24Z">
                  <w:rPr>
                    <w:rFonts w:hint="eastAsia" w:ascii="宋体" w:hAnsi="宋体" w:eastAsia="宋体" w:cs="宋体"/>
                    <w:i w:val="0"/>
                    <w:iCs w:val="0"/>
                    <w:color w:val="000000"/>
                    <w:kern w:val="0"/>
                    <w:sz w:val="22"/>
                    <w:szCs w:val="22"/>
                    <w:u w:val="none"/>
                    <w:lang w:val="en-US" w:eastAsia="zh-CN" w:bidi="ar"/>
                  </w:rPr>
                </w:rPrChange>
              </w:rPr>
              <w:t>摄像头：采用前置200万像素。</w:t>
            </w:r>
            <w:r>
              <w:rPr>
                <w:rFonts w:hint="eastAsia" w:ascii="Times New Roman" w:hAnsi="Times New Roman" w:eastAsia="宋体" w:cs="Times New Roman"/>
                <w:i w:val="0"/>
                <w:iCs w:val="0"/>
                <w:color w:val="auto"/>
                <w:kern w:val="2"/>
                <w:sz w:val="21"/>
                <w:szCs w:val="24"/>
                <w:u w:val="none"/>
                <w:lang w:val="en-US" w:eastAsia="zh-CN" w:bidi="ar"/>
                <w:rPrChange w:id="10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24" w:author="Song•梁" w:date="2025-07-16T10:32:24Z">
                  <w:rPr>
                    <w:rFonts w:hint="eastAsia" w:ascii="宋体" w:hAnsi="宋体" w:eastAsia="宋体" w:cs="宋体"/>
                    <w:i w:val="0"/>
                    <w:iCs w:val="0"/>
                    <w:color w:val="000000"/>
                    <w:kern w:val="0"/>
                    <w:sz w:val="22"/>
                    <w:szCs w:val="22"/>
                    <w:u w:val="none"/>
                    <w:lang w:val="en-US" w:eastAsia="zh-CN" w:bidi="ar"/>
                  </w:rPr>
                </w:rPrChange>
              </w:rPr>
              <w:t>电池容量：内置大容量电池，使用续航时间不少于5小时。</w:t>
            </w:r>
            <w:r>
              <w:rPr>
                <w:rFonts w:hint="eastAsia" w:ascii="Times New Roman" w:hAnsi="Times New Roman" w:eastAsia="宋体" w:cs="Times New Roman"/>
                <w:i w:val="0"/>
                <w:iCs w:val="0"/>
                <w:color w:val="auto"/>
                <w:kern w:val="2"/>
                <w:sz w:val="21"/>
                <w:szCs w:val="24"/>
                <w:u w:val="none"/>
                <w:lang w:val="en-US" w:eastAsia="zh-CN" w:bidi="ar"/>
                <w:rPrChange w:id="10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26" w:author="Song•梁" w:date="2025-07-16T10:32:24Z">
                  <w:rPr>
                    <w:rFonts w:hint="eastAsia" w:ascii="宋体" w:hAnsi="宋体" w:eastAsia="宋体" w:cs="宋体"/>
                    <w:i w:val="0"/>
                    <w:iCs w:val="0"/>
                    <w:color w:val="000000"/>
                    <w:kern w:val="0"/>
                    <w:sz w:val="22"/>
                    <w:szCs w:val="22"/>
                    <w:u w:val="none"/>
                    <w:lang w:val="en-US" w:eastAsia="zh-CN" w:bidi="ar"/>
                  </w:rPr>
                </w:rPrChange>
              </w:rPr>
              <w:t>操作系统：windows操作系统。</w:t>
            </w:r>
            <w:r>
              <w:rPr>
                <w:rFonts w:hint="eastAsia" w:ascii="Times New Roman" w:hAnsi="Times New Roman" w:eastAsia="宋体" w:cs="Times New Roman"/>
                <w:i w:val="0"/>
                <w:iCs w:val="0"/>
                <w:color w:val="auto"/>
                <w:kern w:val="2"/>
                <w:sz w:val="21"/>
                <w:szCs w:val="24"/>
                <w:u w:val="none"/>
                <w:lang w:val="en-US" w:eastAsia="zh-CN" w:bidi="ar"/>
                <w:rPrChange w:id="10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28" w:author="Song•梁" w:date="2025-07-16T10:32:24Z">
                  <w:rPr>
                    <w:rFonts w:hint="eastAsia" w:ascii="宋体" w:hAnsi="宋体" w:eastAsia="宋体" w:cs="宋体"/>
                    <w:i w:val="0"/>
                    <w:iCs w:val="0"/>
                    <w:color w:val="000000"/>
                    <w:kern w:val="0"/>
                    <w:sz w:val="22"/>
                    <w:szCs w:val="22"/>
                    <w:u w:val="none"/>
                    <w:lang w:val="en-US" w:eastAsia="zh-CN" w:bidi="ar"/>
                  </w:rPr>
                </w:rPrChange>
              </w:rPr>
              <w:t>接口齐备，方便拓展：USB3.0*1；TF接口*1；DC接口；MicroHDMI接口*1。</w:t>
            </w:r>
            <w:r>
              <w:rPr>
                <w:rFonts w:hint="eastAsia" w:ascii="Times New Roman" w:hAnsi="Times New Roman" w:eastAsia="宋体" w:cs="Times New Roman"/>
                <w:i w:val="0"/>
                <w:iCs w:val="0"/>
                <w:color w:val="auto"/>
                <w:kern w:val="2"/>
                <w:sz w:val="21"/>
                <w:szCs w:val="24"/>
                <w:u w:val="none"/>
                <w:lang w:val="en-US" w:eastAsia="zh-CN" w:bidi="ar"/>
                <w:rPrChange w:id="10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30" w:author="Song•梁" w:date="2025-07-16T10:32:24Z">
                  <w:rPr>
                    <w:rFonts w:hint="eastAsia" w:ascii="宋体" w:hAnsi="宋体" w:eastAsia="宋体" w:cs="宋体"/>
                    <w:i w:val="0"/>
                    <w:iCs w:val="0"/>
                    <w:color w:val="000000"/>
                    <w:kern w:val="0"/>
                    <w:sz w:val="22"/>
                    <w:szCs w:val="22"/>
                    <w:u w:val="none"/>
                    <w:lang w:val="en-US" w:eastAsia="zh-CN" w:bidi="ar"/>
                  </w:rPr>
                </w:rPrChange>
              </w:rPr>
              <w:t>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600" w:type="dxa"/>
            <w:vAlign w:val="center"/>
          </w:tcPr>
          <w:p w14:paraId="6A06BC8C">
            <w:pPr>
              <w:widowControl/>
              <w:spacing w:line="240" w:lineRule="auto"/>
              <w:jc w:val="center"/>
              <w:textAlignment w:val="center"/>
              <w:rPr>
                <w:rFonts w:hint="eastAsia"/>
                <w:color w:val="auto"/>
                <w:u w:val="none"/>
                <w:lang w:val="en-US" w:eastAsia="zh-CN" w:bidi="ar"/>
                <w:rPrChange w:id="1032" w:author="Song•梁" w:date="2025-07-16T10:32:24Z">
                  <w:rPr>
                    <w:rFonts w:hint="default"/>
                    <w:lang w:val="en-US" w:eastAsia="zh-CN"/>
                  </w:rPr>
                </w:rPrChange>
              </w:rPr>
              <w:pPrChange w:id="1031" w:author="Song•梁" w:date="2025-07-16T10:32:24Z">
                <w:pPr>
                  <w:widowControl/>
                  <w:spacing w:line="320" w:lineRule="exact"/>
                  <w:jc w:val="center"/>
                  <w:textAlignment w:val="center"/>
                </w:pPr>
              </w:pPrChange>
            </w:pPr>
            <w:r>
              <w:rPr>
                <w:rFonts w:hint="eastAsia"/>
                <w:color w:val="auto"/>
                <w:u w:val="none"/>
                <w:lang w:val="en-US" w:eastAsia="zh-CN" w:bidi="ar"/>
                <w:rPrChange w:id="1033" w:author="Song•梁" w:date="2025-07-16T10:32:24Z">
                  <w:rPr>
                    <w:rFonts w:hint="eastAsia"/>
                    <w:lang w:val="en-US" w:eastAsia="zh-CN"/>
                  </w:rPr>
                </w:rPrChange>
              </w:rPr>
              <w:t>套</w:t>
            </w:r>
          </w:p>
        </w:tc>
        <w:tc>
          <w:tcPr>
            <w:tcW w:w="586" w:type="dxa"/>
            <w:vAlign w:val="center"/>
          </w:tcPr>
          <w:p w14:paraId="22AEED92">
            <w:pPr>
              <w:widowControl/>
              <w:spacing w:line="240" w:lineRule="auto"/>
              <w:jc w:val="center"/>
              <w:textAlignment w:val="center"/>
              <w:rPr>
                <w:rFonts w:hint="eastAsia"/>
                <w:color w:val="auto"/>
                <w:u w:val="none"/>
                <w:lang w:val="en-US" w:eastAsia="zh-CN" w:bidi="ar"/>
                <w:rPrChange w:id="1035" w:author="Song•梁" w:date="2025-07-16T10:32:24Z">
                  <w:rPr>
                    <w:rFonts w:hint="default"/>
                    <w:lang w:val="en-US" w:eastAsia="zh-CN"/>
                  </w:rPr>
                </w:rPrChange>
              </w:rPr>
              <w:pPrChange w:id="1034" w:author="Song•梁" w:date="2025-07-16T10:32:24Z">
                <w:pPr>
                  <w:widowControl/>
                  <w:spacing w:line="320" w:lineRule="exact"/>
                  <w:jc w:val="center"/>
                  <w:textAlignment w:val="center"/>
                </w:pPr>
              </w:pPrChange>
            </w:pPr>
            <w:r>
              <w:rPr>
                <w:rFonts w:hint="eastAsia"/>
                <w:color w:val="auto"/>
                <w:u w:val="none"/>
                <w:lang w:val="en-US" w:eastAsia="zh-CN" w:bidi="ar"/>
                <w:rPrChange w:id="1036" w:author="Song•梁" w:date="2025-07-16T10:32:24Z">
                  <w:rPr>
                    <w:rFonts w:hint="eastAsia"/>
                    <w:lang w:val="en-US" w:eastAsia="zh-CN"/>
                  </w:rPr>
                </w:rPrChange>
              </w:rPr>
              <w:t>1</w:t>
            </w:r>
          </w:p>
        </w:tc>
        <w:tc>
          <w:tcPr>
            <w:tcW w:w="1132" w:type="dxa"/>
            <w:vAlign w:val="center"/>
          </w:tcPr>
          <w:p w14:paraId="7917CADF">
            <w:pPr>
              <w:widowControl/>
              <w:jc w:val="center"/>
              <w:textAlignment w:val="center"/>
              <w:rPr>
                <w:rFonts w:hint="eastAsia" w:cs="Times New Roman"/>
                <w:color w:val="auto"/>
                <w:szCs w:val="24"/>
                <w:u w:val="none"/>
                <w:lang w:val="en-US" w:eastAsia="zh-CN" w:bidi="ar"/>
                <w:rPrChange w:id="103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038" w:author="Song•梁" w:date="2025-07-16T10:32:24Z">
                  <w:rPr>
                    <w:rFonts w:hint="eastAsia" w:cs="宋体"/>
                    <w:szCs w:val="21"/>
                    <w:lang w:val="en-US" w:eastAsia="zh-CN" w:bidi="ar"/>
                  </w:rPr>
                </w:rPrChange>
              </w:rPr>
              <w:t>工业</w:t>
            </w:r>
          </w:p>
        </w:tc>
      </w:tr>
      <w:tr w14:paraId="6A5A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52CDC6D">
            <w:pPr>
              <w:widowControl/>
              <w:jc w:val="center"/>
              <w:textAlignment w:val="center"/>
              <w:rPr>
                <w:rFonts w:hint="eastAsia"/>
                <w:color w:val="auto"/>
                <w:u w:val="none"/>
                <w:lang w:val="en-US" w:eastAsia="zh-CN" w:bidi="ar"/>
                <w:rPrChange w:id="1039" w:author="Song•梁" w:date="2025-07-16T10:32:24Z">
                  <w:rPr>
                    <w:rFonts w:hint="default"/>
                    <w:lang w:val="en-US" w:eastAsia="zh-CN"/>
                  </w:rPr>
                </w:rPrChange>
              </w:rPr>
            </w:pPr>
            <w:r>
              <w:rPr>
                <w:rFonts w:hint="eastAsia"/>
                <w:color w:val="auto"/>
                <w:u w:val="none"/>
                <w:lang w:val="en-US" w:eastAsia="zh-CN" w:bidi="ar"/>
                <w:rPrChange w:id="1040" w:author="Song•梁" w:date="2025-07-16T10:32:24Z">
                  <w:rPr>
                    <w:rFonts w:hint="eastAsia"/>
                    <w:lang w:val="en-US" w:eastAsia="zh-CN"/>
                  </w:rPr>
                </w:rPrChange>
              </w:rPr>
              <w:t>8</w:t>
            </w:r>
          </w:p>
        </w:tc>
        <w:tc>
          <w:tcPr>
            <w:tcW w:w="853" w:type="dxa"/>
            <w:shd w:val="clear" w:color="auto" w:fill="auto"/>
            <w:vAlign w:val="center"/>
          </w:tcPr>
          <w:p w14:paraId="20CB9D7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04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042" w:author="Song•梁" w:date="2025-07-16T10:32:24Z">
                  <w:rPr>
                    <w:rFonts w:hint="eastAsia" w:ascii="宋体" w:hAnsi="宋体" w:eastAsia="宋体" w:cs="宋体"/>
                    <w:i w:val="0"/>
                    <w:iCs w:val="0"/>
                    <w:color w:val="000000"/>
                    <w:kern w:val="0"/>
                    <w:sz w:val="22"/>
                    <w:szCs w:val="22"/>
                    <w:u w:val="none"/>
                    <w:lang w:val="en-US" w:eastAsia="zh-CN" w:bidi="ar"/>
                  </w:rPr>
                </w:rPrChange>
              </w:rPr>
              <w:t>数据采集器（无线款）</w:t>
            </w:r>
          </w:p>
        </w:tc>
        <w:tc>
          <w:tcPr>
            <w:tcW w:w="5307" w:type="dxa"/>
            <w:shd w:val="clear" w:color="auto" w:fill="auto"/>
            <w:vAlign w:val="center"/>
          </w:tcPr>
          <w:p w14:paraId="43A95DF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04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044" w:author="Song•梁" w:date="2025-07-16T10:32:24Z">
                  <w:rPr>
                    <w:rFonts w:hint="eastAsia" w:ascii="宋体" w:hAnsi="宋体" w:eastAsia="宋体" w:cs="宋体"/>
                    <w:i w:val="0"/>
                    <w:iCs w:val="0"/>
                    <w:color w:val="000000"/>
                    <w:kern w:val="0"/>
                    <w:sz w:val="22"/>
                    <w:szCs w:val="22"/>
                    <w:u w:val="none"/>
                    <w:lang w:val="en-US" w:eastAsia="zh-CN" w:bidi="ar"/>
                  </w:rPr>
                </w:rPrChange>
              </w:rPr>
              <w:t>1、自带不少于8个有线传感器接口（数字、模拟共用），每个接口配备单独指示灯；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10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46" w:author="Song•梁" w:date="2025-07-16T10:32:24Z">
                  <w:rPr>
                    <w:rFonts w:hint="eastAsia" w:ascii="宋体" w:hAnsi="宋体" w:eastAsia="宋体" w:cs="宋体"/>
                    <w:i w:val="0"/>
                    <w:iCs w:val="0"/>
                    <w:color w:val="000000"/>
                    <w:kern w:val="0"/>
                    <w:sz w:val="22"/>
                    <w:szCs w:val="22"/>
                    <w:u w:val="none"/>
                    <w:lang w:val="en-US" w:eastAsia="zh-CN" w:bidi="ar"/>
                  </w:rPr>
                </w:rPrChange>
              </w:rPr>
              <w:t>2、自带不少于4路无线传感器接口，每个接口配备单独指示灯；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10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48" w:author="Song•梁" w:date="2025-07-16T10:32:24Z">
                  <w:rPr>
                    <w:rFonts w:hint="eastAsia" w:ascii="宋体" w:hAnsi="宋体" w:eastAsia="宋体" w:cs="宋体"/>
                    <w:i w:val="0"/>
                    <w:iCs w:val="0"/>
                    <w:color w:val="000000"/>
                    <w:kern w:val="0"/>
                    <w:sz w:val="22"/>
                    <w:szCs w:val="22"/>
                    <w:u w:val="none"/>
                    <w:lang w:val="en-US" w:eastAsia="zh-CN" w:bidi="ar"/>
                  </w:rPr>
                </w:rPrChange>
              </w:rPr>
              <w:t>3、自带1路拓展接口，可以直接连接传感器进行数据采集；</w:t>
            </w:r>
            <w:r>
              <w:rPr>
                <w:rFonts w:hint="eastAsia" w:ascii="Times New Roman" w:hAnsi="Times New Roman" w:eastAsia="宋体" w:cs="Times New Roman"/>
                <w:i w:val="0"/>
                <w:iCs w:val="0"/>
                <w:color w:val="auto"/>
                <w:kern w:val="2"/>
                <w:sz w:val="21"/>
                <w:szCs w:val="24"/>
                <w:u w:val="none"/>
                <w:lang w:val="en-US" w:eastAsia="zh-CN" w:bidi="ar"/>
                <w:rPrChange w:id="10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50" w:author="Song•梁" w:date="2025-07-16T10:32:24Z">
                  <w:rPr>
                    <w:rFonts w:hint="eastAsia" w:ascii="宋体" w:hAnsi="宋体" w:eastAsia="宋体" w:cs="宋体"/>
                    <w:i w:val="0"/>
                    <w:iCs w:val="0"/>
                    <w:color w:val="000000"/>
                    <w:kern w:val="0"/>
                    <w:sz w:val="22"/>
                    <w:szCs w:val="22"/>
                    <w:u w:val="none"/>
                    <w:lang w:val="en-US" w:eastAsia="zh-CN" w:bidi="ar"/>
                  </w:rPr>
                </w:rPrChange>
              </w:rPr>
              <w:t>4、单个采集器可同时通过无线和有线的方式采集不少于13组实验数据</w:t>
            </w:r>
            <w:r>
              <w:rPr>
                <w:rFonts w:hint="eastAsia" w:ascii="Times New Roman" w:hAnsi="Times New Roman" w:eastAsia="宋体" w:cs="Times New Roman"/>
                <w:i w:val="0"/>
                <w:iCs w:val="0"/>
                <w:color w:val="auto"/>
                <w:kern w:val="2"/>
                <w:sz w:val="21"/>
                <w:szCs w:val="24"/>
                <w:u w:val="none"/>
                <w:lang w:val="en-US" w:eastAsia="zh-CN" w:bidi="ar"/>
                <w:rPrChange w:id="10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52" w:author="Song•梁" w:date="2025-07-16T10:32:24Z">
                  <w:rPr>
                    <w:rFonts w:hint="eastAsia" w:ascii="宋体" w:hAnsi="宋体" w:eastAsia="宋体" w:cs="宋体"/>
                    <w:i w:val="0"/>
                    <w:iCs w:val="0"/>
                    <w:color w:val="000000"/>
                    <w:kern w:val="0"/>
                    <w:sz w:val="22"/>
                    <w:szCs w:val="22"/>
                    <w:u w:val="none"/>
                    <w:lang w:val="en-US" w:eastAsia="zh-CN" w:bidi="ar"/>
                  </w:rPr>
                </w:rPrChange>
              </w:rPr>
              <w:t>5、根据实验需要，可以通过拓展接口级联实验，级联后支持不少于28个传感器同步采集；</w:t>
            </w:r>
            <w:r>
              <w:rPr>
                <w:rFonts w:hint="eastAsia" w:ascii="Times New Roman" w:hAnsi="Times New Roman" w:eastAsia="宋体" w:cs="Times New Roman"/>
                <w:i w:val="0"/>
                <w:iCs w:val="0"/>
                <w:color w:val="auto"/>
                <w:kern w:val="2"/>
                <w:sz w:val="21"/>
                <w:szCs w:val="24"/>
                <w:u w:val="none"/>
                <w:lang w:val="en-US" w:eastAsia="zh-CN" w:bidi="ar"/>
                <w:rPrChange w:id="10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54" w:author="Song•梁" w:date="2025-07-16T10:32:24Z">
                  <w:rPr>
                    <w:rFonts w:hint="eastAsia" w:ascii="宋体" w:hAnsi="宋体" w:eastAsia="宋体" w:cs="宋体"/>
                    <w:i w:val="0"/>
                    <w:iCs w:val="0"/>
                    <w:color w:val="000000"/>
                    <w:kern w:val="0"/>
                    <w:sz w:val="22"/>
                    <w:szCs w:val="22"/>
                    <w:u w:val="none"/>
                    <w:lang w:val="en-US" w:eastAsia="zh-CN" w:bidi="ar"/>
                  </w:rPr>
                </w:rPrChange>
              </w:rPr>
              <w:t>6、与计算机或者智能数据采集分析等终端USB通讯；</w:t>
            </w:r>
            <w:r>
              <w:rPr>
                <w:rFonts w:hint="eastAsia" w:ascii="Times New Roman" w:hAnsi="Times New Roman" w:eastAsia="宋体" w:cs="Times New Roman"/>
                <w:i w:val="0"/>
                <w:iCs w:val="0"/>
                <w:color w:val="auto"/>
                <w:kern w:val="2"/>
                <w:sz w:val="21"/>
                <w:szCs w:val="24"/>
                <w:u w:val="none"/>
                <w:lang w:val="en-US" w:eastAsia="zh-CN" w:bidi="ar"/>
                <w:rPrChange w:id="10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56" w:author="Song•梁" w:date="2025-07-16T10:32:24Z">
                  <w:rPr>
                    <w:rFonts w:hint="eastAsia" w:ascii="宋体" w:hAnsi="宋体" w:eastAsia="宋体" w:cs="宋体"/>
                    <w:i w:val="0"/>
                    <w:iCs w:val="0"/>
                    <w:color w:val="000000"/>
                    <w:kern w:val="0"/>
                    <w:sz w:val="22"/>
                    <w:szCs w:val="22"/>
                    <w:u w:val="none"/>
                    <w:lang w:val="en-US" w:eastAsia="zh-CN" w:bidi="ar"/>
                  </w:rPr>
                </w:rPrChange>
              </w:rPr>
              <w:t>7、 支持传感器自动识别，即插即用；</w:t>
            </w:r>
            <w:r>
              <w:rPr>
                <w:rFonts w:hint="eastAsia" w:ascii="Times New Roman" w:hAnsi="Times New Roman" w:eastAsia="宋体" w:cs="Times New Roman"/>
                <w:i w:val="0"/>
                <w:iCs w:val="0"/>
                <w:color w:val="auto"/>
                <w:kern w:val="2"/>
                <w:sz w:val="21"/>
                <w:szCs w:val="24"/>
                <w:u w:val="none"/>
                <w:lang w:val="en-US" w:eastAsia="zh-CN" w:bidi="ar"/>
                <w:rPrChange w:id="10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58" w:author="Song•梁" w:date="2025-07-16T10:32:24Z">
                  <w:rPr>
                    <w:rFonts w:hint="eastAsia" w:ascii="宋体" w:hAnsi="宋体" w:eastAsia="宋体" w:cs="宋体"/>
                    <w:i w:val="0"/>
                    <w:iCs w:val="0"/>
                    <w:color w:val="000000"/>
                    <w:kern w:val="0"/>
                    <w:sz w:val="22"/>
                    <w:szCs w:val="22"/>
                    <w:u w:val="none"/>
                    <w:lang w:val="en-US" w:eastAsia="zh-CN" w:bidi="ar"/>
                  </w:rPr>
                </w:rPrChange>
              </w:rPr>
              <w:t>8、采用机械外观设计；</w:t>
            </w:r>
            <w:r>
              <w:rPr>
                <w:rFonts w:hint="eastAsia" w:ascii="Times New Roman" w:hAnsi="Times New Roman" w:eastAsia="宋体" w:cs="Times New Roman"/>
                <w:i w:val="0"/>
                <w:iCs w:val="0"/>
                <w:color w:val="auto"/>
                <w:kern w:val="2"/>
                <w:sz w:val="21"/>
                <w:szCs w:val="24"/>
                <w:u w:val="none"/>
                <w:lang w:val="en-US" w:eastAsia="zh-CN" w:bidi="ar"/>
                <w:rPrChange w:id="10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60" w:author="Song•梁" w:date="2025-07-16T10:32:24Z">
                  <w:rPr>
                    <w:rFonts w:hint="eastAsia" w:ascii="宋体" w:hAnsi="宋体" w:eastAsia="宋体" w:cs="宋体"/>
                    <w:i w:val="0"/>
                    <w:iCs w:val="0"/>
                    <w:color w:val="000000"/>
                    <w:kern w:val="0"/>
                    <w:sz w:val="22"/>
                    <w:szCs w:val="22"/>
                    <w:u w:val="none"/>
                    <w:lang w:val="en-US" w:eastAsia="zh-CN" w:bidi="ar"/>
                  </w:rPr>
                </w:rPrChange>
              </w:rPr>
              <w:t>9、传感器、电源等接口都丝印有明确标识；</w:t>
            </w:r>
            <w:r>
              <w:rPr>
                <w:rFonts w:hint="eastAsia" w:ascii="Times New Roman" w:hAnsi="Times New Roman" w:eastAsia="宋体" w:cs="Times New Roman"/>
                <w:i w:val="0"/>
                <w:iCs w:val="0"/>
                <w:color w:val="auto"/>
                <w:kern w:val="2"/>
                <w:sz w:val="21"/>
                <w:szCs w:val="24"/>
                <w:u w:val="none"/>
                <w:lang w:val="en-US" w:eastAsia="zh-CN" w:bidi="ar"/>
                <w:rPrChange w:id="10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62" w:author="Song•梁" w:date="2025-07-16T10:32:24Z">
                  <w:rPr>
                    <w:rFonts w:hint="eastAsia" w:ascii="宋体" w:hAnsi="宋体" w:eastAsia="宋体" w:cs="宋体"/>
                    <w:i w:val="0"/>
                    <w:iCs w:val="0"/>
                    <w:color w:val="000000"/>
                    <w:kern w:val="0"/>
                    <w:sz w:val="22"/>
                    <w:szCs w:val="22"/>
                    <w:u w:val="none"/>
                    <w:lang w:val="en-US" w:eastAsia="zh-CN" w:bidi="ar"/>
                  </w:rPr>
                </w:rPrChange>
              </w:rPr>
              <w:t>10、预留DC电源接口，配套电源1个。</w:t>
            </w:r>
          </w:p>
        </w:tc>
        <w:tc>
          <w:tcPr>
            <w:tcW w:w="600" w:type="dxa"/>
            <w:vAlign w:val="center"/>
          </w:tcPr>
          <w:p w14:paraId="06AF38A1">
            <w:pPr>
              <w:widowControl/>
              <w:spacing w:line="240" w:lineRule="auto"/>
              <w:jc w:val="center"/>
              <w:textAlignment w:val="center"/>
              <w:rPr>
                <w:rFonts w:hint="eastAsia"/>
                <w:color w:val="auto"/>
                <w:u w:val="none"/>
                <w:lang w:eastAsia="zh-CN" w:bidi="ar"/>
                <w:rPrChange w:id="1064" w:author="Song•梁" w:date="2025-07-16T10:32:24Z">
                  <w:rPr>
                    <w:rFonts w:hint="eastAsia"/>
                    <w:lang w:eastAsia="zh-CN"/>
                  </w:rPr>
                </w:rPrChange>
              </w:rPr>
              <w:pPrChange w:id="1063" w:author="Song•梁" w:date="2025-07-16T10:32:24Z">
                <w:pPr>
                  <w:widowControl/>
                  <w:spacing w:line="320" w:lineRule="exact"/>
                  <w:jc w:val="center"/>
                  <w:textAlignment w:val="center"/>
                </w:pPr>
              </w:pPrChange>
            </w:pPr>
            <w:r>
              <w:rPr>
                <w:rFonts w:hint="eastAsia"/>
                <w:color w:val="auto"/>
                <w:u w:val="none"/>
                <w:lang w:eastAsia="zh-CN" w:bidi="ar"/>
                <w:rPrChange w:id="1065" w:author="Song•梁" w:date="2025-07-16T10:32:24Z">
                  <w:rPr>
                    <w:rFonts w:hint="eastAsia"/>
                    <w:lang w:eastAsia="zh-CN"/>
                  </w:rPr>
                </w:rPrChange>
              </w:rPr>
              <w:t>台</w:t>
            </w:r>
          </w:p>
        </w:tc>
        <w:tc>
          <w:tcPr>
            <w:tcW w:w="586" w:type="dxa"/>
            <w:vAlign w:val="center"/>
          </w:tcPr>
          <w:p w14:paraId="5767B185">
            <w:pPr>
              <w:widowControl/>
              <w:spacing w:line="240" w:lineRule="auto"/>
              <w:jc w:val="center"/>
              <w:textAlignment w:val="center"/>
              <w:rPr>
                <w:rFonts w:hint="eastAsia"/>
                <w:color w:val="auto"/>
                <w:u w:val="none"/>
                <w:lang w:val="en-US" w:eastAsia="zh-CN" w:bidi="ar"/>
                <w:rPrChange w:id="1067" w:author="Song•梁" w:date="2025-07-16T10:32:24Z">
                  <w:rPr>
                    <w:rFonts w:hint="default"/>
                    <w:lang w:val="en-US" w:eastAsia="zh-CN"/>
                  </w:rPr>
                </w:rPrChange>
              </w:rPr>
              <w:pPrChange w:id="1066" w:author="Song•梁" w:date="2025-07-16T10:32:24Z">
                <w:pPr>
                  <w:widowControl/>
                  <w:spacing w:line="320" w:lineRule="exact"/>
                  <w:jc w:val="center"/>
                  <w:textAlignment w:val="center"/>
                </w:pPr>
              </w:pPrChange>
            </w:pPr>
            <w:r>
              <w:rPr>
                <w:rFonts w:hint="eastAsia"/>
                <w:color w:val="auto"/>
                <w:u w:val="none"/>
                <w:lang w:val="en-US" w:eastAsia="zh-CN" w:bidi="ar"/>
                <w:rPrChange w:id="1068" w:author="Song•梁" w:date="2025-07-16T10:32:24Z">
                  <w:rPr>
                    <w:rFonts w:hint="eastAsia"/>
                    <w:lang w:val="en-US" w:eastAsia="zh-CN"/>
                  </w:rPr>
                </w:rPrChange>
              </w:rPr>
              <w:t>1</w:t>
            </w:r>
          </w:p>
        </w:tc>
        <w:tc>
          <w:tcPr>
            <w:tcW w:w="1132" w:type="dxa"/>
            <w:vAlign w:val="center"/>
          </w:tcPr>
          <w:p w14:paraId="58561A4D">
            <w:pPr>
              <w:widowControl/>
              <w:jc w:val="center"/>
              <w:textAlignment w:val="center"/>
              <w:rPr>
                <w:rFonts w:hint="eastAsia" w:cs="Times New Roman"/>
                <w:color w:val="auto"/>
                <w:szCs w:val="24"/>
                <w:u w:val="none"/>
                <w:lang w:val="en-US" w:eastAsia="zh-CN" w:bidi="ar"/>
                <w:rPrChange w:id="106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070" w:author="Song•梁" w:date="2025-07-16T10:32:24Z">
                  <w:rPr>
                    <w:rFonts w:hint="eastAsia" w:cs="宋体"/>
                    <w:szCs w:val="21"/>
                    <w:lang w:val="en-US" w:eastAsia="zh-CN" w:bidi="ar"/>
                  </w:rPr>
                </w:rPrChange>
              </w:rPr>
              <w:t>工业</w:t>
            </w:r>
          </w:p>
        </w:tc>
      </w:tr>
      <w:tr w14:paraId="3494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4C3F6DB">
            <w:pPr>
              <w:widowControl/>
              <w:jc w:val="center"/>
              <w:textAlignment w:val="center"/>
              <w:rPr>
                <w:rFonts w:hint="eastAsia"/>
                <w:color w:val="auto"/>
                <w:u w:val="none"/>
                <w:lang w:val="en-US" w:eastAsia="zh-CN" w:bidi="ar"/>
                <w:rPrChange w:id="1071" w:author="Song•梁" w:date="2025-07-16T10:32:24Z">
                  <w:rPr>
                    <w:rFonts w:hint="default"/>
                    <w:lang w:val="en-US" w:eastAsia="zh-CN"/>
                  </w:rPr>
                </w:rPrChange>
              </w:rPr>
            </w:pPr>
            <w:r>
              <w:rPr>
                <w:rFonts w:hint="eastAsia"/>
                <w:color w:val="auto"/>
                <w:u w:val="none"/>
                <w:lang w:val="en-US" w:eastAsia="zh-CN" w:bidi="ar"/>
                <w:rPrChange w:id="1072" w:author="Song•梁" w:date="2025-07-16T10:32:24Z">
                  <w:rPr>
                    <w:rFonts w:hint="eastAsia"/>
                    <w:lang w:val="en-US" w:eastAsia="zh-CN"/>
                  </w:rPr>
                </w:rPrChange>
              </w:rPr>
              <w:t>9</w:t>
            </w:r>
          </w:p>
        </w:tc>
        <w:tc>
          <w:tcPr>
            <w:tcW w:w="853" w:type="dxa"/>
            <w:shd w:val="clear" w:color="auto" w:fill="auto"/>
            <w:vAlign w:val="center"/>
          </w:tcPr>
          <w:p w14:paraId="059A911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07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074" w:author="Song•梁" w:date="2025-07-16T10:32:24Z">
                  <w:rPr>
                    <w:rFonts w:hint="eastAsia" w:ascii="宋体" w:hAnsi="宋体" w:eastAsia="宋体" w:cs="宋体"/>
                    <w:i w:val="0"/>
                    <w:iCs w:val="0"/>
                    <w:color w:val="000000"/>
                    <w:kern w:val="0"/>
                    <w:sz w:val="22"/>
                    <w:szCs w:val="22"/>
                    <w:u w:val="none"/>
                    <w:lang w:val="en-US" w:eastAsia="zh-CN" w:bidi="ar"/>
                  </w:rPr>
                </w:rPrChange>
              </w:rPr>
              <w:t>传感器数据显示模块</w:t>
            </w:r>
          </w:p>
        </w:tc>
        <w:tc>
          <w:tcPr>
            <w:tcW w:w="5307" w:type="dxa"/>
            <w:shd w:val="clear" w:color="auto" w:fill="auto"/>
            <w:vAlign w:val="center"/>
          </w:tcPr>
          <w:p w14:paraId="31F54C8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0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076" w:author="Song•梁" w:date="2025-07-16T10:32:24Z">
                  <w:rPr>
                    <w:rFonts w:hint="eastAsia" w:ascii="宋体" w:hAnsi="宋体" w:eastAsia="宋体" w:cs="宋体"/>
                    <w:i w:val="0"/>
                    <w:iCs w:val="0"/>
                    <w:color w:val="000000"/>
                    <w:kern w:val="0"/>
                    <w:sz w:val="22"/>
                    <w:szCs w:val="22"/>
                    <w:u w:val="none"/>
                    <w:lang w:val="en-US" w:eastAsia="zh-CN" w:bidi="ar"/>
                  </w:rPr>
                </w:rPrChange>
              </w:rPr>
              <w:t>通过与各种传感器组合，使之具备独立采集功能、显示和无线功能：</w:t>
            </w:r>
            <w:r>
              <w:rPr>
                <w:rFonts w:hint="eastAsia" w:ascii="Times New Roman" w:hAnsi="Times New Roman" w:eastAsia="宋体" w:cs="Times New Roman"/>
                <w:i w:val="0"/>
                <w:iCs w:val="0"/>
                <w:color w:val="auto"/>
                <w:kern w:val="2"/>
                <w:sz w:val="21"/>
                <w:szCs w:val="24"/>
                <w:u w:val="none"/>
                <w:lang w:val="en-US" w:eastAsia="zh-CN" w:bidi="ar"/>
                <w:rPrChange w:id="10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78" w:author="Song•梁" w:date="2025-07-16T10:32:24Z">
                  <w:rPr>
                    <w:rFonts w:hint="eastAsia" w:ascii="宋体" w:hAnsi="宋体" w:eastAsia="宋体" w:cs="宋体"/>
                    <w:i w:val="0"/>
                    <w:iCs w:val="0"/>
                    <w:color w:val="000000"/>
                    <w:kern w:val="0"/>
                    <w:sz w:val="22"/>
                    <w:szCs w:val="22"/>
                    <w:u w:val="none"/>
                    <w:lang w:val="en-US" w:eastAsia="zh-CN" w:bidi="ar"/>
                  </w:rPr>
                </w:rPrChange>
              </w:rPr>
              <w:t>1、内置1.8英寸显示屏，可脱离计算机独立显示实时数据。</w:t>
            </w:r>
            <w:r>
              <w:rPr>
                <w:rFonts w:hint="eastAsia" w:ascii="Times New Roman" w:hAnsi="Times New Roman" w:eastAsia="宋体" w:cs="Times New Roman"/>
                <w:i w:val="0"/>
                <w:iCs w:val="0"/>
                <w:color w:val="auto"/>
                <w:kern w:val="2"/>
                <w:sz w:val="21"/>
                <w:szCs w:val="24"/>
                <w:u w:val="none"/>
                <w:lang w:val="en-US" w:eastAsia="zh-CN" w:bidi="ar"/>
                <w:rPrChange w:id="10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80" w:author="Song•梁" w:date="2025-07-16T10:32:24Z">
                  <w:rPr>
                    <w:rFonts w:hint="eastAsia" w:ascii="宋体" w:hAnsi="宋体" w:eastAsia="宋体" w:cs="宋体"/>
                    <w:i w:val="0"/>
                    <w:iCs w:val="0"/>
                    <w:color w:val="000000"/>
                    <w:kern w:val="0"/>
                    <w:sz w:val="22"/>
                    <w:szCs w:val="22"/>
                    <w:u w:val="none"/>
                    <w:lang w:val="en-US" w:eastAsia="zh-CN" w:bidi="ar"/>
                  </w:rPr>
                </w:rPrChange>
              </w:rPr>
              <w:t>2、内置大容量锂离子电池，通过内置USB接口充电；</w:t>
            </w:r>
            <w:r>
              <w:rPr>
                <w:rFonts w:hint="eastAsia" w:ascii="Times New Roman" w:hAnsi="Times New Roman" w:eastAsia="宋体" w:cs="Times New Roman"/>
                <w:i w:val="0"/>
                <w:iCs w:val="0"/>
                <w:color w:val="auto"/>
                <w:kern w:val="2"/>
                <w:sz w:val="21"/>
                <w:szCs w:val="24"/>
                <w:u w:val="none"/>
                <w:lang w:val="en-US" w:eastAsia="zh-CN" w:bidi="ar"/>
                <w:rPrChange w:id="10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82"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3、内置无线传输模块，通过无线方式连接；  </w:t>
            </w:r>
            <w:r>
              <w:rPr>
                <w:rFonts w:hint="eastAsia" w:ascii="Times New Roman" w:hAnsi="Times New Roman" w:eastAsia="宋体" w:cs="Times New Roman"/>
                <w:i w:val="0"/>
                <w:iCs w:val="0"/>
                <w:color w:val="auto"/>
                <w:kern w:val="2"/>
                <w:sz w:val="21"/>
                <w:szCs w:val="24"/>
                <w:u w:val="none"/>
                <w:lang w:val="en-US" w:eastAsia="zh-CN" w:bidi="ar"/>
                <w:rPrChange w:id="10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84" w:author="Song•梁" w:date="2025-07-16T10:32:24Z">
                  <w:rPr>
                    <w:rFonts w:hint="eastAsia" w:ascii="宋体" w:hAnsi="宋体" w:eastAsia="宋体" w:cs="宋体"/>
                    <w:i w:val="0"/>
                    <w:iCs w:val="0"/>
                    <w:color w:val="000000"/>
                    <w:kern w:val="0"/>
                    <w:sz w:val="22"/>
                    <w:szCs w:val="22"/>
                    <w:u w:val="none"/>
                    <w:lang w:val="en-US" w:eastAsia="zh-CN" w:bidi="ar"/>
                  </w:rPr>
                </w:rPrChange>
              </w:rPr>
              <w:t>4、自带5个功能按键，可以实现开关、开始/暂停、存储、菜单、调零、待机等功能；</w:t>
            </w:r>
            <w:r>
              <w:rPr>
                <w:rFonts w:hint="eastAsia" w:ascii="Times New Roman" w:hAnsi="Times New Roman" w:eastAsia="宋体" w:cs="Times New Roman"/>
                <w:i w:val="0"/>
                <w:iCs w:val="0"/>
                <w:color w:val="auto"/>
                <w:kern w:val="2"/>
                <w:sz w:val="21"/>
                <w:szCs w:val="24"/>
                <w:u w:val="none"/>
                <w:lang w:val="en-US" w:eastAsia="zh-CN" w:bidi="ar"/>
                <w:rPrChange w:id="10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86" w:author="Song•梁" w:date="2025-07-16T10:32:24Z">
                  <w:rPr>
                    <w:rFonts w:hint="eastAsia" w:ascii="宋体" w:hAnsi="宋体" w:eastAsia="宋体" w:cs="宋体"/>
                    <w:i w:val="0"/>
                    <w:iCs w:val="0"/>
                    <w:color w:val="000000"/>
                    <w:kern w:val="0"/>
                    <w:sz w:val="22"/>
                    <w:szCs w:val="22"/>
                    <w:u w:val="none"/>
                    <w:lang w:val="en-US" w:eastAsia="zh-CN" w:bidi="ar"/>
                  </w:rPr>
                </w:rPrChange>
              </w:rPr>
              <w:t>5、屏幕要求具备电量提示、暂停提示和无线连接状态提示功能；</w:t>
            </w:r>
            <w:r>
              <w:rPr>
                <w:rFonts w:hint="eastAsia" w:ascii="Times New Roman" w:hAnsi="Times New Roman" w:eastAsia="宋体" w:cs="Times New Roman"/>
                <w:i w:val="0"/>
                <w:iCs w:val="0"/>
                <w:color w:val="auto"/>
                <w:kern w:val="2"/>
                <w:sz w:val="21"/>
                <w:szCs w:val="24"/>
                <w:u w:val="none"/>
                <w:lang w:val="en-US" w:eastAsia="zh-CN" w:bidi="ar"/>
                <w:rPrChange w:id="10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88" w:author="Song•梁" w:date="2025-07-16T10:32:24Z">
                  <w:rPr>
                    <w:rFonts w:hint="eastAsia" w:ascii="宋体" w:hAnsi="宋体" w:eastAsia="宋体" w:cs="宋体"/>
                    <w:i w:val="0"/>
                    <w:iCs w:val="0"/>
                    <w:color w:val="000000"/>
                    <w:kern w:val="0"/>
                    <w:sz w:val="22"/>
                    <w:szCs w:val="22"/>
                    <w:u w:val="none"/>
                    <w:lang w:val="en-US" w:eastAsia="zh-CN" w:bidi="ar"/>
                  </w:rPr>
                </w:rPrChange>
              </w:rPr>
              <w:t>6、自带不少于2个不同方位螺纹孔，方便多方位与铁架台等传统设备固定；</w:t>
            </w:r>
            <w:r>
              <w:rPr>
                <w:rFonts w:hint="eastAsia" w:ascii="Times New Roman" w:hAnsi="Times New Roman" w:eastAsia="宋体" w:cs="Times New Roman"/>
                <w:i w:val="0"/>
                <w:iCs w:val="0"/>
                <w:color w:val="auto"/>
                <w:kern w:val="2"/>
                <w:sz w:val="21"/>
                <w:szCs w:val="24"/>
                <w:u w:val="none"/>
                <w:lang w:val="en-US" w:eastAsia="zh-CN" w:bidi="ar"/>
                <w:rPrChange w:id="10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90" w:author="Song•梁" w:date="2025-07-16T10:32:24Z">
                  <w:rPr>
                    <w:rFonts w:hint="eastAsia" w:ascii="宋体" w:hAnsi="宋体" w:eastAsia="宋体" w:cs="宋体"/>
                    <w:i w:val="0"/>
                    <w:iCs w:val="0"/>
                    <w:color w:val="000000"/>
                    <w:kern w:val="0"/>
                    <w:sz w:val="22"/>
                    <w:szCs w:val="22"/>
                    <w:u w:val="none"/>
                    <w:lang w:val="en-US" w:eastAsia="zh-CN" w:bidi="ar"/>
                  </w:rPr>
                </w:rPrChange>
              </w:rPr>
              <w:t>7、可以直接在显示模块上进行采样频率设置；</w:t>
            </w:r>
            <w:r>
              <w:rPr>
                <w:rFonts w:hint="eastAsia" w:ascii="Times New Roman" w:hAnsi="Times New Roman" w:eastAsia="宋体" w:cs="Times New Roman"/>
                <w:i w:val="0"/>
                <w:iCs w:val="0"/>
                <w:color w:val="auto"/>
                <w:kern w:val="2"/>
                <w:sz w:val="21"/>
                <w:szCs w:val="24"/>
                <w:u w:val="none"/>
                <w:lang w:val="en-US" w:eastAsia="zh-CN" w:bidi="ar"/>
                <w:rPrChange w:id="10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92" w:author="Song•梁" w:date="2025-07-16T10:32:24Z">
                  <w:rPr>
                    <w:rFonts w:hint="eastAsia" w:ascii="宋体" w:hAnsi="宋体" w:eastAsia="宋体" w:cs="宋体"/>
                    <w:i w:val="0"/>
                    <w:iCs w:val="0"/>
                    <w:color w:val="000000"/>
                    <w:kern w:val="0"/>
                    <w:sz w:val="22"/>
                    <w:szCs w:val="22"/>
                    <w:u w:val="none"/>
                    <w:lang w:val="en-US" w:eastAsia="zh-CN" w:bidi="ar"/>
                  </w:rPr>
                </w:rPrChange>
              </w:rPr>
              <w:t>8、可以直接在显示模块上进行字体颜色设置；</w:t>
            </w:r>
            <w:r>
              <w:rPr>
                <w:rFonts w:hint="eastAsia" w:ascii="Times New Roman" w:hAnsi="Times New Roman" w:eastAsia="宋体" w:cs="Times New Roman"/>
                <w:i w:val="0"/>
                <w:iCs w:val="0"/>
                <w:color w:val="auto"/>
                <w:kern w:val="2"/>
                <w:sz w:val="21"/>
                <w:szCs w:val="24"/>
                <w:u w:val="none"/>
                <w:lang w:val="en-US" w:eastAsia="zh-CN" w:bidi="ar"/>
                <w:rPrChange w:id="10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094" w:author="Song•梁" w:date="2025-07-16T10:32:24Z">
                  <w:rPr>
                    <w:rFonts w:hint="eastAsia" w:ascii="宋体" w:hAnsi="宋体" w:eastAsia="宋体" w:cs="宋体"/>
                    <w:i w:val="0"/>
                    <w:iCs w:val="0"/>
                    <w:color w:val="000000"/>
                    <w:kern w:val="0"/>
                    <w:sz w:val="22"/>
                    <w:szCs w:val="22"/>
                    <w:u w:val="none"/>
                    <w:lang w:val="en-US" w:eastAsia="zh-CN" w:bidi="ar"/>
                  </w:rPr>
                </w:rPrChange>
              </w:rPr>
              <w:t>9、可以根据实验条件具体需要，切换屏幕显示方向。</w:t>
            </w:r>
          </w:p>
        </w:tc>
        <w:tc>
          <w:tcPr>
            <w:tcW w:w="600" w:type="dxa"/>
            <w:vAlign w:val="center"/>
          </w:tcPr>
          <w:p w14:paraId="2217A9B1">
            <w:pPr>
              <w:keepNext w:val="0"/>
              <w:keepLines w:val="0"/>
              <w:widowControl/>
              <w:suppressLineNumbers w:val="0"/>
              <w:jc w:val="center"/>
              <w:textAlignment w:val="center"/>
              <w:rPr>
                <w:rFonts w:hint="eastAsia"/>
                <w:color w:val="auto"/>
                <w:u w:val="none"/>
                <w:lang w:eastAsia="zh-CN" w:bidi="ar"/>
                <w:rPrChange w:id="109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09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590AD0A">
            <w:pPr>
              <w:keepNext w:val="0"/>
              <w:keepLines w:val="0"/>
              <w:widowControl/>
              <w:suppressLineNumbers w:val="0"/>
              <w:jc w:val="center"/>
              <w:textAlignment w:val="center"/>
              <w:rPr>
                <w:rFonts w:hint="eastAsia"/>
                <w:color w:val="auto"/>
                <w:u w:val="none"/>
                <w:lang w:val="en-US" w:eastAsia="zh-CN" w:bidi="ar"/>
                <w:rPrChange w:id="109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098" w:author="Song•梁" w:date="2025-07-16T10:32:24Z">
                  <w:rPr>
                    <w:rFonts w:hint="eastAsia" w:ascii="宋体" w:hAnsi="宋体" w:eastAsia="宋体" w:cs="宋体"/>
                    <w:i w:val="0"/>
                    <w:iCs w:val="0"/>
                    <w:color w:val="000000"/>
                    <w:kern w:val="0"/>
                    <w:sz w:val="22"/>
                    <w:szCs w:val="22"/>
                    <w:u w:val="none"/>
                    <w:lang w:val="en-US" w:eastAsia="zh-CN" w:bidi="ar"/>
                  </w:rPr>
                </w:rPrChange>
              </w:rPr>
              <w:t>4</w:t>
            </w:r>
          </w:p>
        </w:tc>
        <w:tc>
          <w:tcPr>
            <w:tcW w:w="1132" w:type="dxa"/>
            <w:vAlign w:val="center"/>
          </w:tcPr>
          <w:p w14:paraId="33670844">
            <w:pPr>
              <w:widowControl/>
              <w:jc w:val="center"/>
              <w:textAlignment w:val="center"/>
              <w:rPr>
                <w:rFonts w:hint="eastAsia" w:cs="Times New Roman"/>
                <w:color w:val="auto"/>
                <w:szCs w:val="24"/>
                <w:u w:val="none"/>
                <w:lang w:val="en-US" w:eastAsia="zh-CN" w:bidi="ar"/>
                <w:rPrChange w:id="109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100" w:author="Song•梁" w:date="2025-07-16T10:32:24Z">
                  <w:rPr>
                    <w:rFonts w:hint="eastAsia" w:cs="宋体"/>
                    <w:szCs w:val="21"/>
                    <w:lang w:val="en-US" w:eastAsia="zh-CN" w:bidi="ar"/>
                  </w:rPr>
                </w:rPrChange>
              </w:rPr>
              <w:t>工业</w:t>
            </w:r>
          </w:p>
        </w:tc>
      </w:tr>
      <w:tr w14:paraId="4D03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C3B9AE5">
            <w:pPr>
              <w:widowControl/>
              <w:jc w:val="center"/>
              <w:textAlignment w:val="center"/>
              <w:rPr>
                <w:rFonts w:hint="eastAsia"/>
                <w:color w:val="auto"/>
                <w:u w:val="none"/>
                <w:lang w:val="en-US" w:eastAsia="zh-CN" w:bidi="ar"/>
                <w:rPrChange w:id="1101" w:author="Song•梁" w:date="2025-07-16T10:32:24Z">
                  <w:rPr>
                    <w:rFonts w:hint="default"/>
                    <w:lang w:val="en-US" w:eastAsia="zh-CN"/>
                  </w:rPr>
                </w:rPrChange>
              </w:rPr>
            </w:pPr>
            <w:r>
              <w:rPr>
                <w:rFonts w:hint="eastAsia"/>
                <w:color w:val="auto"/>
                <w:u w:val="none"/>
                <w:lang w:val="en-US" w:eastAsia="zh-CN" w:bidi="ar"/>
                <w:rPrChange w:id="1102" w:author="Song•梁" w:date="2025-07-16T10:32:24Z">
                  <w:rPr>
                    <w:rFonts w:hint="eastAsia"/>
                    <w:lang w:val="en-US" w:eastAsia="zh-CN"/>
                  </w:rPr>
                </w:rPrChange>
              </w:rPr>
              <w:t>10</w:t>
            </w:r>
          </w:p>
        </w:tc>
        <w:tc>
          <w:tcPr>
            <w:tcW w:w="853" w:type="dxa"/>
            <w:shd w:val="clear" w:color="auto" w:fill="auto"/>
            <w:vAlign w:val="center"/>
          </w:tcPr>
          <w:p w14:paraId="76BD5F8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1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04" w:author="Song•梁" w:date="2025-07-16T10:32:24Z">
                  <w:rPr>
                    <w:rFonts w:hint="eastAsia" w:ascii="宋体" w:hAnsi="宋体" w:eastAsia="宋体" w:cs="宋体"/>
                    <w:i w:val="0"/>
                    <w:iCs w:val="0"/>
                    <w:color w:val="000000"/>
                    <w:kern w:val="0"/>
                    <w:sz w:val="22"/>
                    <w:szCs w:val="22"/>
                    <w:u w:val="none"/>
                    <w:lang w:val="en-US" w:eastAsia="zh-CN" w:bidi="ar"/>
                  </w:rPr>
                </w:rPrChange>
              </w:rPr>
              <w:t>电流传感器</w:t>
            </w:r>
          </w:p>
        </w:tc>
        <w:tc>
          <w:tcPr>
            <w:tcW w:w="5307" w:type="dxa"/>
            <w:shd w:val="clear" w:color="auto" w:fill="auto"/>
            <w:vAlign w:val="center"/>
          </w:tcPr>
          <w:p w14:paraId="0AC5174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1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06" w:author="Song•梁" w:date="2025-07-16T10:32:24Z">
                  <w:rPr>
                    <w:rFonts w:hint="eastAsia" w:ascii="宋体" w:hAnsi="宋体" w:eastAsia="宋体" w:cs="宋体"/>
                    <w:i w:val="0"/>
                    <w:iCs w:val="0"/>
                    <w:color w:val="000000"/>
                    <w:kern w:val="0"/>
                    <w:sz w:val="22"/>
                    <w:szCs w:val="22"/>
                    <w:u w:val="none"/>
                    <w:lang w:val="en-US" w:eastAsia="zh-CN" w:bidi="ar"/>
                  </w:rPr>
                </w:rPrChange>
              </w:rPr>
              <w:t>1、量程：-3A~+3A，分辨率：0.01A；用于测量电路中的电流，测量灵敏、精确，反应快速；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1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08"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11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10"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1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12"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1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14"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1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16"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1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18"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34D3EDF5">
            <w:pPr>
              <w:keepNext w:val="0"/>
              <w:keepLines w:val="0"/>
              <w:widowControl/>
              <w:suppressLineNumbers w:val="0"/>
              <w:jc w:val="center"/>
              <w:textAlignment w:val="center"/>
              <w:rPr>
                <w:rFonts w:hint="eastAsia"/>
                <w:color w:val="auto"/>
                <w:u w:val="none"/>
                <w:lang w:eastAsia="zh-CN" w:bidi="ar"/>
                <w:rPrChange w:id="111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12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CD5CFE2">
            <w:pPr>
              <w:keepNext w:val="0"/>
              <w:keepLines w:val="0"/>
              <w:widowControl/>
              <w:suppressLineNumbers w:val="0"/>
              <w:jc w:val="center"/>
              <w:textAlignment w:val="center"/>
              <w:rPr>
                <w:rFonts w:hint="eastAsia"/>
                <w:color w:val="auto"/>
                <w:u w:val="none"/>
                <w:lang w:val="en-US" w:eastAsia="zh-CN" w:bidi="ar"/>
                <w:rPrChange w:id="112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122" w:author="Song•梁" w:date="2025-07-16T10:32:24Z">
                  <w:rPr>
                    <w:rFonts w:hint="eastAsia" w:ascii="宋体" w:hAnsi="宋体" w:eastAsia="宋体" w:cs="宋体"/>
                    <w:i w:val="0"/>
                    <w:iCs w:val="0"/>
                    <w:color w:val="000000"/>
                    <w:kern w:val="0"/>
                    <w:sz w:val="22"/>
                    <w:szCs w:val="22"/>
                    <w:u w:val="none"/>
                    <w:lang w:val="en-US" w:eastAsia="zh-CN" w:bidi="ar"/>
                  </w:rPr>
                </w:rPrChange>
              </w:rPr>
              <w:t>3</w:t>
            </w:r>
          </w:p>
        </w:tc>
        <w:tc>
          <w:tcPr>
            <w:tcW w:w="1132" w:type="dxa"/>
            <w:vAlign w:val="center"/>
          </w:tcPr>
          <w:p w14:paraId="3F8A7B31">
            <w:pPr>
              <w:widowControl/>
              <w:jc w:val="center"/>
              <w:textAlignment w:val="center"/>
              <w:rPr>
                <w:rFonts w:hint="eastAsia" w:cs="Times New Roman"/>
                <w:color w:val="auto"/>
                <w:szCs w:val="24"/>
                <w:u w:val="none"/>
                <w:lang w:val="en-US" w:eastAsia="zh-CN" w:bidi="ar"/>
                <w:rPrChange w:id="112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124" w:author="Song•梁" w:date="2025-07-16T10:32:24Z">
                  <w:rPr>
                    <w:rFonts w:hint="eastAsia" w:cs="宋体"/>
                    <w:szCs w:val="21"/>
                    <w:lang w:val="en-US" w:eastAsia="zh-CN" w:bidi="ar"/>
                  </w:rPr>
                </w:rPrChange>
              </w:rPr>
              <w:t>工业</w:t>
            </w:r>
          </w:p>
        </w:tc>
      </w:tr>
      <w:tr w14:paraId="0569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EAB265">
            <w:pPr>
              <w:widowControl/>
              <w:jc w:val="center"/>
              <w:textAlignment w:val="center"/>
              <w:rPr>
                <w:rFonts w:hint="eastAsia"/>
                <w:color w:val="auto"/>
                <w:u w:val="none"/>
                <w:lang w:val="en-US" w:eastAsia="zh-CN" w:bidi="ar"/>
                <w:rPrChange w:id="1125" w:author="Song•梁" w:date="2025-07-16T10:32:24Z">
                  <w:rPr>
                    <w:rFonts w:hint="default"/>
                    <w:lang w:val="en-US" w:eastAsia="zh-CN"/>
                  </w:rPr>
                </w:rPrChange>
              </w:rPr>
            </w:pPr>
            <w:r>
              <w:rPr>
                <w:rFonts w:hint="eastAsia"/>
                <w:color w:val="auto"/>
                <w:u w:val="none"/>
                <w:lang w:val="en-US" w:eastAsia="zh-CN" w:bidi="ar"/>
                <w:rPrChange w:id="1126" w:author="Song•梁" w:date="2025-07-16T10:32:24Z">
                  <w:rPr>
                    <w:rFonts w:hint="eastAsia"/>
                    <w:lang w:val="en-US" w:eastAsia="zh-CN"/>
                  </w:rPr>
                </w:rPrChange>
              </w:rPr>
              <w:t>11</w:t>
            </w:r>
          </w:p>
        </w:tc>
        <w:tc>
          <w:tcPr>
            <w:tcW w:w="853" w:type="dxa"/>
            <w:shd w:val="clear" w:color="auto" w:fill="auto"/>
            <w:vAlign w:val="center"/>
          </w:tcPr>
          <w:p w14:paraId="6C8140C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12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28" w:author="Song•梁" w:date="2025-07-16T10:32:24Z">
                  <w:rPr>
                    <w:rFonts w:hint="eastAsia" w:ascii="宋体" w:hAnsi="宋体" w:eastAsia="宋体" w:cs="宋体"/>
                    <w:i w:val="0"/>
                    <w:iCs w:val="0"/>
                    <w:color w:val="000000"/>
                    <w:kern w:val="0"/>
                    <w:sz w:val="22"/>
                    <w:szCs w:val="22"/>
                    <w:u w:val="none"/>
                    <w:lang w:val="en-US" w:eastAsia="zh-CN" w:bidi="ar"/>
                  </w:rPr>
                </w:rPrChange>
              </w:rPr>
              <w:t>微电流传感器</w:t>
            </w:r>
          </w:p>
        </w:tc>
        <w:tc>
          <w:tcPr>
            <w:tcW w:w="5307" w:type="dxa"/>
            <w:shd w:val="clear" w:color="auto" w:fill="auto"/>
            <w:vAlign w:val="center"/>
          </w:tcPr>
          <w:p w14:paraId="5F326D2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1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30" w:author="Song•梁" w:date="2025-07-16T10:32:24Z">
                  <w:rPr>
                    <w:rFonts w:hint="eastAsia" w:ascii="宋体" w:hAnsi="宋体" w:eastAsia="宋体" w:cs="宋体"/>
                    <w:i w:val="0"/>
                    <w:iCs w:val="0"/>
                    <w:color w:val="000000"/>
                    <w:kern w:val="0"/>
                    <w:sz w:val="22"/>
                    <w:szCs w:val="22"/>
                    <w:u w:val="none"/>
                    <w:lang w:val="en-US" w:eastAsia="zh-CN" w:bidi="ar"/>
                  </w:rPr>
                </w:rPrChange>
              </w:rPr>
              <w:t>1、量程：-30μA~+30μA，分辨率:0.01μA；用于测量电路中的电流，测量灵敏、精确，反应快速;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1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32"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11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34"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1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36"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1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38"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1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40"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1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42"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2F17FD62">
            <w:pPr>
              <w:widowControl/>
              <w:spacing w:line="240" w:lineRule="auto"/>
              <w:jc w:val="center"/>
              <w:textAlignment w:val="center"/>
              <w:rPr>
                <w:rFonts w:hint="eastAsia"/>
                <w:color w:val="auto"/>
                <w:u w:val="none"/>
                <w:lang w:val="en-US" w:eastAsia="zh-CN" w:bidi="ar"/>
                <w:rPrChange w:id="1144" w:author="Song•梁" w:date="2025-07-16T10:32:24Z">
                  <w:rPr>
                    <w:rFonts w:hint="default"/>
                    <w:lang w:val="en-US" w:eastAsia="zh-CN"/>
                  </w:rPr>
                </w:rPrChange>
              </w:rPr>
              <w:pPrChange w:id="1143" w:author="Song•梁" w:date="2025-07-16T10:32:24Z">
                <w:pPr>
                  <w:widowControl/>
                  <w:spacing w:line="320" w:lineRule="exact"/>
                  <w:jc w:val="center"/>
                  <w:textAlignment w:val="center"/>
                </w:pPr>
              </w:pPrChange>
            </w:pPr>
            <w:r>
              <w:rPr>
                <w:rFonts w:hint="eastAsia"/>
                <w:color w:val="auto"/>
                <w:u w:val="none"/>
                <w:lang w:val="en-US" w:eastAsia="zh-CN" w:bidi="ar"/>
                <w:rPrChange w:id="1145" w:author="Song•梁" w:date="2025-07-16T10:32:24Z">
                  <w:rPr>
                    <w:rFonts w:hint="eastAsia"/>
                    <w:lang w:val="en-US" w:eastAsia="zh-CN"/>
                  </w:rPr>
                </w:rPrChange>
              </w:rPr>
              <w:t>个</w:t>
            </w:r>
          </w:p>
        </w:tc>
        <w:tc>
          <w:tcPr>
            <w:tcW w:w="586" w:type="dxa"/>
            <w:vAlign w:val="center"/>
          </w:tcPr>
          <w:p w14:paraId="18D469B9">
            <w:pPr>
              <w:keepNext w:val="0"/>
              <w:keepLines w:val="0"/>
              <w:widowControl/>
              <w:suppressLineNumbers w:val="0"/>
              <w:jc w:val="center"/>
              <w:textAlignment w:val="center"/>
              <w:rPr>
                <w:rFonts w:hint="eastAsia"/>
                <w:color w:val="auto"/>
                <w:u w:val="none"/>
                <w:lang w:val="en-US" w:eastAsia="zh-CN" w:bidi="ar"/>
                <w:rPrChange w:id="114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147"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7C3AC68">
            <w:pPr>
              <w:widowControl/>
              <w:jc w:val="center"/>
              <w:textAlignment w:val="center"/>
              <w:rPr>
                <w:rFonts w:hint="eastAsia" w:cs="Times New Roman"/>
                <w:color w:val="auto"/>
                <w:szCs w:val="24"/>
                <w:u w:val="none"/>
                <w:lang w:val="en-US" w:eastAsia="zh-CN" w:bidi="ar"/>
                <w:rPrChange w:id="114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149" w:author="Song•梁" w:date="2025-07-16T10:32:24Z">
                  <w:rPr>
                    <w:rFonts w:hint="eastAsia" w:cs="宋体"/>
                    <w:szCs w:val="21"/>
                    <w:lang w:val="en-US" w:eastAsia="zh-CN" w:bidi="ar"/>
                  </w:rPr>
                </w:rPrChange>
              </w:rPr>
              <w:t>工业</w:t>
            </w:r>
          </w:p>
        </w:tc>
      </w:tr>
      <w:tr w14:paraId="619C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A0A0306">
            <w:pPr>
              <w:widowControl/>
              <w:jc w:val="center"/>
              <w:textAlignment w:val="center"/>
              <w:rPr>
                <w:rFonts w:hint="eastAsia"/>
                <w:color w:val="auto"/>
                <w:u w:val="none"/>
                <w:lang w:val="en-US" w:eastAsia="zh-CN" w:bidi="ar"/>
                <w:rPrChange w:id="1150" w:author="Song•梁" w:date="2025-07-16T10:32:24Z">
                  <w:rPr>
                    <w:rFonts w:hint="default"/>
                    <w:lang w:val="en-US" w:eastAsia="zh-CN"/>
                  </w:rPr>
                </w:rPrChange>
              </w:rPr>
            </w:pPr>
            <w:r>
              <w:rPr>
                <w:rFonts w:hint="eastAsia"/>
                <w:color w:val="auto"/>
                <w:u w:val="none"/>
                <w:lang w:val="en-US" w:eastAsia="zh-CN" w:bidi="ar"/>
                <w:rPrChange w:id="1151" w:author="Song•梁" w:date="2025-07-16T10:32:24Z">
                  <w:rPr>
                    <w:rFonts w:hint="eastAsia"/>
                    <w:lang w:val="en-US" w:eastAsia="zh-CN"/>
                  </w:rPr>
                </w:rPrChange>
              </w:rPr>
              <w:t>12</w:t>
            </w:r>
          </w:p>
        </w:tc>
        <w:tc>
          <w:tcPr>
            <w:tcW w:w="853" w:type="dxa"/>
            <w:shd w:val="clear" w:color="auto" w:fill="auto"/>
            <w:vAlign w:val="center"/>
          </w:tcPr>
          <w:p w14:paraId="3CDD2F8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1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53" w:author="Song•梁" w:date="2025-07-16T10:32:24Z">
                  <w:rPr>
                    <w:rFonts w:hint="eastAsia" w:ascii="宋体" w:hAnsi="宋体" w:eastAsia="宋体" w:cs="宋体"/>
                    <w:i w:val="0"/>
                    <w:iCs w:val="0"/>
                    <w:color w:val="000000"/>
                    <w:kern w:val="0"/>
                    <w:sz w:val="22"/>
                    <w:szCs w:val="22"/>
                    <w:u w:val="none"/>
                    <w:lang w:val="en-US" w:eastAsia="zh-CN" w:bidi="ar"/>
                  </w:rPr>
                </w:rPrChange>
              </w:rPr>
              <w:t>电压传感器</w:t>
            </w:r>
          </w:p>
        </w:tc>
        <w:tc>
          <w:tcPr>
            <w:tcW w:w="5307" w:type="dxa"/>
            <w:shd w:val="clear" w:color="auto" w:fill="auto"/>
            <w:vAlign w:val="center"/>
          </w:tcPr>
          <w:p w14:paraId="2D7D33B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15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55" w:author="Song•梁" w:date="2025-07-16T10:32:24Z">
                  <w:rPr>
                    <w:rFonts w:hint="eastAsia" w:ascii="宋体" w:hAnsi="宋体" w:eastAsia="宋体" w:cs="宋体"/>
                    <w:i w:val="0"/>
                    <w:iCs w:val="0"/>
                    <w:color w:val="000000"/>
                    <w:kern w:val="0"/>
                    <w:sz w:val="22"/>
                    <w:szCs w:val="22"/>
                    <w:u w:val="none"/>
                    <w:lang w:val="en-US" w:eastAsia="zh-CN" w:bidi="ar"/>
                  </w:rPr>
                </w:rPrChange>
              </w:rPr>
              <w:t>1、量程：-20V~+20V，分辨率：0.01V；用于测量电路、电器两端的电压，测量灵敏、精确，反应快速：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1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57"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11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59"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1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61"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1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63"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1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65"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1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67"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31AABC39">
            <w:pPr>
              <w:widowControl/>
              <w:spacing w:line="240" w:lineRule="auto"/>
              <w:jc w:val="center"/>
              <w:textAlignment w:val="center"/>
              <w:rPr>
                <w:rFonts w:hint="eastAsia"/>
                <w:color w:val="auto"/>
                <w:u w:val="none"/>
                <w:lang w:val="en-US" w:eastAsia="zh-CN" w:bidi="ar"/>
                <w:rPrChange w:id="1169" w:author="Song•梁" w:date="2025-07-16T10:32:24Z">
                  <w:rPr>
                    <w:rFonts w:hint="default"/>
                    <w:lang w:val="en-US" w:eastAsia="zh-CN"/>
                  </w:rPr>
                </w:rPrChange>
              </w:rPr>
              <w:pPrChange w:id="1168" w:author="Song•梁" w:date="2025-07-16T10:32:24Z">
                <w:pPr>
                  <w:widowControl/>
                  <w:spacing w:line="320" w:lineRule="exact"/>
                  <w:jc w:val="center"/>
                  <w:textAlignment w:val="center"/>
                </w:pPr>
              </w:pPrChange>
            </w:pPr>
            <w:r>
              <w:rPr>
                <w:rFonts w:hint="eastAsia"/>
                <w:color w:val="auto"/>
                <w:u w:val="none"/>
                <w:lang w:val="en-US" w:eastAsia="zh-CN" w:bidi="ar"/>
                <w:rPrChange w:id="1170" w:author="Song•梁" w:date="2025-07-16T10:32:24Z">
                  <w:rPr>
                    <w:rFonts w:hint="eastAsia"/>
                    <w:lang w:val="en-US" w:eastAsia="zh-CN"/>
                  </w:rPr>
                </w:rPrChange>
              </w:rPr>
              <w:t>个</w:t>
            </w:r>
          </w:p>
        </w:tc>
        <w:tc>
          <w:tcPr>
            <w:tcW w:w="586" w:type="dxa"/>
            <w:vAlign w:val="center"/>
          </w:tcPr>
          <w:p w14:paraId="3C3E7211">
            <w:pPr>
              <w:keepNext w:val="0"/>
              <w:keepLines w:val="0"/>
              <w:widowControl/>
              <w:suppressLineNumbers w:val="0"/>
              <w:jc w:val="center"/>
              <w:textAlignment w:val="center"/>
              <w:rPr>
                <w:rFonts w:hint="eastAsia"/>
                <w:color w:val="auto"/>
                <w:u w:val="none"/>
                <w:lang w:val="en-US" w:eastAsia="zh-CN" w:bidi="ar"/>
                <w:rPrChange w:id="117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172" w:author="Song•梁" w:date="2025-07-16T10:32:24Z">
                  <w:rPr>
                    <w:rFonts w:hint="eastAsia" w:ascii="宋体" w:hAnsi="宋体" w:eastAsia="宋体" w:cs="宋体"/>
                    <w:i w:val="0"/>
                    <w:iCs w:val="0"/>
                    <w:color w:val="000000"/>
                    <w:kern w:val="0"/>
                    <w:sz w:val="22"/>
                    <w:szCs w:val="22"/>
                    <w:u w:val="none"/>
                    <w:lang w:val="en-US" w:eastAsia="zh-CN" w:bidi="ar"/>
                  </w:rPr>
                </w:rPrChange>
              </w:rPr>
              <w:t>3</w:t>
            </w:r>
          </w:p>
        </w:tc>
        <w:tc>
          <w:tcPr>
            <w:tcW w:w="1132" w:type="dxa"/>
            <w:vAlign w:val="center"/>
          </w:tcPr>
          <w:p w14:paraId="55AEEAD0">
            <w:pPr>
              <w:widowControl/>
              <w:jc w:val="center"/>
              <w:textAlignment w:val="center"/>
              <w:rPr>
                <w:rFonts w:hint="eastAsia" w:cs="Times New Roman"/>
                <w:color w:val="auto"/>
                <w:szCs w:val="24"/>
                <w:u w:val="none"/>
                <w:lang w:val="en-US" w:eastAsia="zh-CN" w:bidi="ar"/>
                <w:rPrChange w:id="117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174" w:author="Song•梁" w:date="2025-07-16T10:32:24Z">
                  <w:rPr>
                    <w:rFonts w:hint="eastAsia" w:cs="宋体"/>
                    <w:szCs w:val="21"/>
                    <w:lang w:val="en-US" w:eastAsia="zh-CN" w:bidi="ar"/>
                  </w:rPr>
                </w:rPrChange>
              </w:rPr>
              <w:t>工业</w:t>
            </w:r>
          </w:p>
        </w:tc>
      </w:tr>
      <w:tr w14:paraId="7B412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3AFFDB2">
            <w:pPr>
              <w:widowControl/>
              <w:jc w:val="center"/>
              <w:textAlignment w:val="center"/>
              <w:rPr>
                <w:rFonts w:hint="eastAsia"/>
                <w:color w:val="auto"/>
                <w:u w:val="none"/>
                <w:lang w:val="en-US" w:eastAsia="zh-CN" w:bidi="ar"/>
                <w:rPrChange w:id="1175" w:author="Song•梁" w:date="2025-07-16T10:32:24Z">
                  <w:rPr>
                    <w:rFonts w:hint="default"/>
                    <w:lang w:val="en-US" w:eastAsia="zh-CN"/>
                  </w:rPr>
                </w:rPrChange>
              </w:rPr>
            </w:pPr>
            <w:r>
              <w:rPr>
                <w:rFonts w:hint="eastAsia"/>
                <w:color w:val="auto"/>
                <w:u w:val="none"/>
                <w:lang w:val="en-US" w:eastAsia="zh-CN" w:bidi="ar"/>
                <w:rPrChange w:id="1176" w:author="Song•梁" w:date="2025-07-16T10:32:24Z">
                  <w:rPr>
                    <w:rFonts w:hint="eastAsia"/>
                    <w:lang w:val="en-US" w:eastAsia="zh-CN"/>
                  </w:rPr>
                </w:rPrChange>
              </w:rPr>
              <w:t>13</w:t>
            </w:r>
          </w:p>
        </w:tc>
        <w:tc>
          <w:tcPr>
            <w:tcW w:w="853" w:type="dxa"/>
            <w:shd w:val="clear" w:color="auto" w:fill="auto"/>
            <w:vAlign w:val="center"/>
          </w:tcPr>
          <w:p w14:paraId="195C30C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1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78" w:author="Song•梁" w:date="2025-07-16T10:32:24Z">
                  <w:rPr>
                    <w:rFonts w:hint="eastAsia" w:ascii="宋体" w:hAnsi="宋体" w:eastAsia="宋体" w:cs="宋体"/>
                    <w:i w:val="0"/>
                    <w:iCs w:val="0"/>
                    <w:color w:val="000000"/>
                    <w:kern w:val="0"/>
                    <w:sz w:val="22"/>
                    <w:szCs w:val="22"/>
                    <w:u w:val="none"/>
                    <w:lang w:val="en-US" w:eastAsia="zh-CN" w:bidi="ar"/>
                  </w:rPr>
                </w:rPrChange>
              </w:rPr>
              <w:t>磁感应强度传感器</w:t>
            </w:r>
          </w:p>
        </w:tc>
        <w:tc>
          <w:tcPr>
            <w:tcW w:w="5307" w:type="dxa"/>
            <w:shd w:val="clear" w:color="auto" w:fill="auto"/>
            <w:vAlign w:val="center"/>
          </w:tcPr>
          <w:p w14:paraId="733C407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17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180" w:author="Song•梁" w:date="2025-07-16T10:32:24Z">
                  <w:rPr>
                    <w:rFonts w:hint="eastAsia" w:ascii="宋体" w:hAnsi="宋体" w:eastAsia="宋体" w:cs="宋体"/>
                    <w:i w:val="0"/>
                    <w:iCs w:val="0"/>
                    <w:color w:val="000000"/>
                    <w:kern w:val="0"/>
                    <w:sz w:val="22"/>
                    <w:szCs w:val="22"/>
                    <w:u w:val="none"/>
                    <w:lang w:val="en-US" w:eastAsia="zh-CN" w:bidi="ar"/>
                  </w:rPr>
                </w:rPrChange>
              </w:rPr>
              <w:t>1、量程：-100mT~+100mT，分辨率：0.01 mT；用于测量磁场的磁场强度，测量灵敏、精确，反应快速；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1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8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1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8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1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8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1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8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1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19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FA5790C">
            <w:pPr>
              <w:widowControl/>
              <w:spacing w:line="240" w:lineRule="auto"/>
              <w:jc w:val="center"/>
              <w:textAlignment w:val="center"/>
              <w:rPr>
                <w:rFonts w:hint="eastAsia"/>
                <w:color w:val="auto"/>
                <w:u w:val="none"/>
                <w:lang w:val="en-US" w:eastAsia="zh-CN" w:bidi="ar"/>
                <w:rPrChange w:id="1192" w:author="Song•梁" w:date="2025-07-16T10:32:24Z">
                  <w:rPr>
                    <w:rFonts w:hint="default"/>
                    <w:lang w:val="en-US" w:eastAsia="zh-CN"/>
                  </w:rPr>
                </w:rPrChange>
              </w:rPr>
              <w:pPrChange w:id="1191" w:author="Song•梁" w:date="2025-07-16T10:32:24Z">
                <w:pPr>
                  <w:widowControl/>
                  <w:spacing w:line="320" w:lineRule="exact"/>
                  <w:jc w:val="center"/>
                  <w:textAlignment w:val="center"/>
                </w:pPr>
              </w:pPrChange>
            </w:pPr>
            <w:r>
              <w:rPr>
                <w:rFonts w:hint="eastAsia"/>
                <w:color w:val="auto"/>
                <w:u w:val="none"/>
                <w:lang w:val="en-US" w:eastAsia="zh-CN" w:bidi="ar"/>
                <w:rPrChange w:id="1193" w:author="Song•梁" w:date="2025-07-16T10:32:24Z">
                  <w:rPr>
                    <w:rFonts w:hint="eastAsia"/>
                    <w:lang w:val="en-US" w:eastAsia="zh-CN"/>
                  </w:rPr>
                </w:rPrChange>
              </w:rPr>
              <w:t>个</w:t>
            </w:r>
          </w:p>
        </w:tc>
        <w:tc>
          <w:tcPr>
            <w:tcW w:w="586" w:type="dxa"/>
            <w:vAlign w:val="center"/>
          </w:tcPr>
          <w:p w14:paraId="592D64BB">
            <w:pPr>
              <w:keepNext w:val="0"/>
              <w:keepLines w:val="0"/>
              <w:widowControl/>
              <w:suppressLineNumbers w:val="0"/>
              <w:jc w:val="center"/>
              <w:textAlignment w:val="center"/>
              <w:rPr>
                <w:rFonts w:hint="eastAsia"/>
                <w:color w:val="auto"/>
                <w:u w:val="none"/>
                <w:lang w:val="en-US" w:eastAsia="zh-CN" w:bidi="ar"/>
                <w:rPrChange w:id="119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195"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D71F5F5">
            <w:pPr>
              <w:widowControl/>
              <w:jc w:val="center"/>
              <w:textAlignment w:val="center"/>
              <w:rPr>
                <w:rFonts w:hint="eastAsia" w:cs="Times New Roman"/>
                <w:color w:val="auto"/>
                <w:szCs w:val="24"/>
                <w:u w:val="none"/>
                <w:lang w:val="en-US" w:eastAsia="zh-CN" w:bidi="ar"/>
                <w:rPrChange w:id="119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197" w:author="Song•梁" w:date="2025-07-16T10:32:24Z">
                  <w:rPr>
                    <w:rFonts w:hint="eastAsia" w:cs="宋体"/>
                    <w:szCs w:val="21"/>
                    <w:lang w:val="en-US" w:eastAsia="zh-CN" w:bidi="ar"/>
                  </w:rPr>
                </w:rPrChange>
              </w:rPr>
              <w:t>工业</w:t>
            </w:r>
          </w:p>
        </w:tc>
      </w:tr>
      <w:tr w14:paraId="1751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5BA1BA">
            <w:pPr>
              <w:widowControl/>
              <w:jc w:val="center"/>
              <w:textAlignment w:val="center"/>
              <w:rPr>
                <w:rFonts w:hint="eastAsia"/>
                <w:color w:val="auto"/>
                <w:u w:val="none"/>
                <w:lang w:val="en-US" w:eastAsia="zh-CN" w:bidi="ar"/>
                <w:rPrChange w:id="1198" w:author="Song•梁" w:date="2025-07-16T10:32:24Z">
                  <w:rPr>
                    <w:rFonts w:hint="default"/>
                    <w:lang w:val="en-US" w:eastAsia="zh-CN"/>
                  </w:rPr>
                </w:rPrChange>
              </w:rPr>
            </w:pPr>
            <w:r>
              <w:rPr>
                <w:rFonts w:hint="eastAsia"/>
                <w:color w:val="auto"/>
                <w:u w:val="none"/>
                <w:lang w:val="en-US" w:eastAsia="zh-CN" w:bidi="ar"/>
                <w:rPrChange w:id="1199" w:author="Song•梁" w:date="2025-07-16T10:32:24Z">
                  <w:rPr>
                    <w:rFonts w:hint="eastAsia"/>
                    <w:lang w:val="en-US" w:eastAsia="zh-CN"/>
                  </w:rPr>
                </w:rPrChange>
              </w:rPr>
              <w:t>14</w:t>
            </w:r>
          </w:p>
        </w:tc>
        <w:tc>
          <w:tcPr>
            <w:tcW w:w="853" w:type="dxa"/>
            <w:shd w:val="clear" w:color="auto" w:fill="auto"/>
            <w:vAlign w:val="center"/>
          </w:tcPr>
          <w:p w14:paraId="3489C9B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20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01" w:author="Song•梁" w:date="2025-07-16T10:32:24Z">
                  <w:rPr>
                    <w:rFonts w:hint="eastAsia" w:ascii="宋体" w:hAnsi="宋体" w:eastAsia="宋体" w:cs="宋体"/>
                    <w:i w:val="0"/>
                    <w:iCs w:val="0"/>
                    <w:color w:val="000000"/>
                    <w:kern w:val="0"/>
                    <w:sz w:val="22"/>
                    <w:szCs w:val="22"/>
                    <w:u w:val="none"/>
                    <w:lang w:val="en-US" w:eastAsia="zh-CN" w:bidi="ar"/>
                  </w:rPr>
                </w:rPrChange>
              </w:rPr>
              <w:t>力传感器</w:t>
            </w:r>
          </w:p>
        </w:tc>
        <w:tc>
          <w:tcPr>
            <w:tcW w:w="5307" w:type="dxa"/>
            <w:shd w:val="clear" w:color="auto" w:fill="auto"/>
            <w:vAlign w:val="center"/>
          </w:tcPr>
          <w:p w14:paraId="33518E5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20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03" w:author="Song•梁" w:date="2025-07-16T10:32:24Z">
                  <w:rPr>
                    <w:rFonts w:hint="eastAsia" w:ascii="宋体" w:hAnsi="宋体" w:eastAsia="宋体" w:cs="宋体"/>
                    <w:i w:val="0"/>
                    <w:iCs w:val="0"/>
                    <w:color w:val="000000"/>
                    <w:kern w:val="0"/>
                    <w:sz w:val="22"/>
                    <w:szCs w:val="22"/>
                    <w:u w:val="none"/>
                    <w:lang w:val="en-US" w:eastAsia="zh-CN" w:bidi="ar"/>
                  </w:rPr>
                </w:rPrChange>
              </w:rPr>
              <w:t>1、量程：-50N~+50N；分辨率：0.01N；可用于测拉力（显示正值）和压力（显示负值）；</w:t>
            </w:r>
            <w:r>
              <w:rPr>
                <w:rFonts w:hint="eastAsia" w:ascii="Times New Roman" w:hAnsi="Times New Roman" w:eastAsia="宋体" w:cs="Times New Roman"/>
                <w:i w:val="0"/>
                <w:iCs w:val="0"/>
                <w:color w:val="auto"/>
                <w:kern w:val="2"/>
                <w:sz w:val="21"/>
                <w:szCs w:val="24"/>
                <w:u w:val="none"/>
                <w:lang w:val="en-US" w:eastAsia="zh-CN" w:bidi="ar"/>
                <w:rPrChange w:id="12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05" w:author="Song•梁" w:date="2025-07-16T10:32:24Z">
                  <w:rPr>
                    <w:rFonts w:hint="eastAsia" w:ascii="宋体" w:hAnsi="宋体" w:eastAsia="宋体" w:cs="宋体"/>
                    <w:i w:val="0"/>
                    <w:iCs w:val="0"/>
                    <w:color w:val="000000"/>
                    <w:kern w:val="0"/>
                    <w:sz w:val="22"/>
                    <w:szCs w:val="22"/>
                    <w:u w:val="none"/>
                    <w:lang w:val="en-US" w:eastAsia="zh-CN" w:bidi="ar"/>
                  </w:rPr>
                </w:rPrChange>
              </w:rPr>
              <w:t>2、挂钩可拆卸，方便两个力传感器对接；</w:t>
            </w:r>
            <w:r>
              <w:rPr>
                <w:rFonts w:hint="eastAsia" w:ascii="Times New Roman" w:hAnsi="Times New Roman" w:eastAsia="宋体" w:cs="Times New Roman"/>
                <w:i w:val="0"/>
                <w:iCs w:val="0"/>
                <w:color w:val="auto"/>
                <w:kern w:val="2"/>
                <w:sz w:val="21"/>
                <w:szCs w:val="24"/>
                <w:u w:val="none"/>
                <w:lang w:val="en-US" w:eastAsia="zh-CN" w:bidi="ar"/>
                <w:rPrChange w:id="12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07"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2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09"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2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11"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2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13"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2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15"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642ADA67">
            <w:pPr>
              <w:widowControl/>
              <w:spacing w:line="240" w:lineRule="auto"/>
              <w:jc w:val="center"/>
              <w:textAlignment w:val="center"/>
              <w:rPr>
                <w:rFonts w:hint="eastAsia"/>
                <w:color w:val="auto"/>
                <w:u w:val="none"/>
                <w:lang w:eastAsia="zh-CN" w:bidi="ar"/>
                <w:rPrChange w:id="1217" w:author="Song•梁" w:date="2025-07-16T10:32:24Z">
                  <w:rPr>
                    <w:rFonts w:hint="eastAsia"/>
                    <w:lang w:eastAsia="zh-CN"/>
                  </w:rPr>
                </w:rPrChange>
              </w:rPr>
              <w:pPrChange w:id="1216" w:author="Song•梁" w:date="2025-07-16T10:32:24Z">
                <w:pPr>
                  <w:widowControl/>
                  <w:spacing w:line="320" w:lineRule="exact"/>
                  <w:jc w:val="center"/>
                  <w:textAlignment w:val="center"/>
                </w:pPr>
              </w:pPrChange>
            </w:pPr>
            <w:r>
              <w:rPr>
                <w:rFonts w:hint="eastAsia"/>
                <w:color w:val="auto"/>
                <w:u w:val="none"/>
                <w:lang w:eastAsia="zh-CN" w:bidi="ar"/>
                <w:rPrChange w:id="1218" w:author="Song•梁" w:date="2025-07-16T10:32:24Z">
                  <w:rPr>
                    <w:rFonts w:hint="eastAsia"/>
                    <w:lang w:eastAsia="zh-CN"/>
                  </w:rPr>
                </w:rPrChange>
              </w:rPr>
              <w:t>个</w:t>
            </w:r>
          </w:p>
        </w:tc>
        <w:tc>
          <w:tcPr>
            <w:tcW w:w="586" w:type="dxa"/>
            <w:vAlign w:val="center"/>
          </w:tcPr>
          <w:p w14:paraId="6E194C2A">
            <w:pPr>
              <w:keepNext w:val="0"/>
              <w:keepLines w:val="0"/>
              <w:widowControl/>
              <w:suppressLineNumbers w:val="0"/>
              <w:jc w:val="center"/>
              <w:textAlignment w:val="center"/>
              <w:rPr>
                <w:rFonts w:hint="eastAsia"/>
                <w:color w:val="auto"/>
                <w:u w:val="none"/>
                <w:lang w:val="en-US" w:eastAsia="zh-CN" w:bidi="ar"/>
                <w:rPrChange w:id="121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20" w:author="Song•梁" w:date="2025-07-16T10:32:24Z">
                  <w:rPr>
                    <w:rFonts w:hint="eastAsia" w:ascii="宋体" w:hAnsi="宋体" w:eastAsia="宋体" w:cs="宋体"/>
                    <w:i w:val="0"/>
                    <w:iCs w:val="0"/>
                    <w:color w:val="000000"/>
                    <w:kern w:val="0"/>
                    <w:sz w:val="22"/>
                    <w:szCs w:val="22"/>
                    <w:u w:val="none"/>
                    <w:lang w:val="en-US" w:eastAsia="zh-CN" w:bidi="ar"/>
                  </w:rPr>
                </w:rPrChange>
              </w:rPr>
              <w:t>3</w:t>
            </w:r>
          </w:p>
        </w:tc>
        <w:tc>
          <w:tcPr>
            <w:tcW w:w="1132" w:type="dxa"/>
            <w:vAlign w:val="center"/>
          </w:tcPr>
          <w:p w14:paraId="0DCDF0EA">
            <w:pPr>
              <w:widowControl/>
              <w:jc w:val="center"/>
              <w:textAlignment w:val="center"/>
              <w:rPr>
                <w:rFonts w:hint="eastAsia" w:cs="Times New Roman"/>
                <w:color w:val="auto"/>
                <w:szCs w:val="24"/>
                <w:u w:val="none"/>
                <w:lang w:val="en-US" w:eastAsia="zh-CN" w:bidi="ar"/>
                <w:rPrChange w:id="122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222" w:author="Song•梁" w:date="2025-07-16T10:32:24Z">
                  <w:rPr>
                    <w:rFonts w:hint="eastAsia" w:cs="宋体"/>
                    <w:szCs w:val="21"/>
                    <w:lang w:val="en-US" w:eastAsia="zh-CN" w:bidi="ar"/>
                  </w:rPr>
                </w:rPrChange>
              </w:rPr>
              <w:t>工业</w:t>
            </w:r>
          </w:p>
        </w:tc>
      </w:tr>
      <w:tr w14:paraId="727D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10B3623">
            <w:pPr>
              <w:widowControl/>
              <w:jc w:val="center"/>
              <w:textAlignment w:val="center"/>
              <w:rPr>
                <w:rFonts w:hint="eastAsia"/>
                <w:color w:val="auto"/>
                <w:u w:val="none"/>
                <w:lang w:val="en-US" w:eastAsia="zh-CN" w:bidi="ar"/>
                <w:rPrChange w:id="1223" w:author="Song•梁" w:date="2025-07-16T10:32:24Z">
                  <w:rPr>
                    <w:rFonts w:hint="default"/>
                    <w:lang w:val="en-US" w:eastAsia="zh-CN"/>
                  </w:rPr>
                </w:rPrChange>
              </w:rPr>
            </w:pPr>
            <w:r>
              <w:rPr>
                <w:rFonts w:hint="eastAsia"/>
                <w:color w:val="auto"/>
                <w:u w:val="none"/>
                <w:lang w:val="en-US" w:eastAsia="zh-CN" w:bidi="ar"/>
                <w:rPrChange w:id="1224" w:author="Song•梁" w:date="2025-07-16T10:32:24Z">
                  <w:rPr>
                    <w:rFonts w:hint="eastAsia"/>
                    <w:lang w:val="en-US" w:eastAsia="zh-CN"/>
                  </w:rPr>
                </w:rPrChange>
              </w:rPr>
              <w:t>15</w:t>
            </w:r>
          </w:p>
        </w:tc>
        <w:tc>
          <w:tcPr>
            <w:tcW w:w="853" w:type="dxa"/>
            <w:shd w:val="clear" w:color="auto" w:fill="auto"/>
            <w:vAlign w:val="center"/>
          </w:tcPr>
          <w:p w14:paraId="77270C6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2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26" w:author="Song•梁" w:date="2025-07-16T10:32:24Z">
                  <w:rPr>
                    <w:rFonts w:hint="eastAsia" w:ascii="宋体" w:hAnsi="宋体" w:eastAsia="宋体" w:cs="宋体"/>
                    <w:i w:val="0"/>
                    <w:iCs w:val="0"/>
                    <w:color w:val="000000"/>
                    <w:kern w:val="0"/>
                    <w:sz w:val="22"/>
                    <w:szCs w:val="22"/>
                    <w:u w:val="none"/>
                    <w:lang w:val="en-US" w:eastAsia="zh-CN" w:bidi="ar"/>
                  </w:rPr>
                </w:rPrChange>
              </w:rPr>
              <w:t>微力传感器</w:t>
            </w:r>
          </w:p>
        </w:tc>
        <w:tc>
          <w:tcPr>
            <w:tcW w:w="5307" w:type="dxa"/>
            <w:shd w:val="clear" w:color="auto" w:fill="auto"/>
            <w:vAlign w:val="center"/>
          </w:tcPr>
          <w:p w14:paraId="7FAA238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22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28" w:author="Song•梁" w:date="2025-07-16T10:32:24Z">
                  <w:rPr>
                    <w:rFonts w:hint="eastAsia" w:ascii="宋体" w:hAnsi="宋体" w:eastAsia="宋体" w:cs="宋体"/>
                    <w:i w:val="0"/>
                    <w:iCs w:val="0"/>
                    <w:color w:val="000000"/>
                    <w:kern w:val="0"/>
                    <w:sz w:val="22"/>
                    <w:szCs w:val="22"/>
                    <w:u w:val="none"/>
                    <w:lang w:val="en-US" w:eastAsia="zh-CN" w:bidi="ar"/>
                  </w:rPr>
                </w:rPrChange>
              </w:rPr>
              <w:t>1、量程：-2N~+2N；分辨率：0.001N；可用于测拉力（显示正值）和压力（显示负值）；</w:t>
            </w:r>
            <w:r>
              <w:rPr>
                <w:rFonts w:hint="eastAsia" w:ascii="Times New Roman" w:hAnsi="Times New Roman" w:eastAsia="宋体" w:cs="Times New Roman"/>
                <w:i w:val="0"/>
                <w:iCs w:val="0"/>
                <w:color w:val="auto"/>
                <w:kern w:val="2"/>
                <w:sz w:val="21"/>
                <w:szCs w:val="24"/>
                <w:u w:val="none"/>
                <w:lang w:val="en-US" w:eastAsia="zh-CN" w:bidi="ar"/>
                <w:rPrChange w:id="12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30" w:author="Song•梁" w:date="2025-07-16T10:32:24Z">
                  <w:rPr>
                    <w:rFonts w:hint="eastAsia" w:ascii="宋体" w:hAnsi="宋体" w:eastAsia="宋体" w:cs="宋体"/>
                    <w:i w:val="0"/>
                    <w:iCs w:val="0"/>
                    <w:color w:val="000000"/>
                    <w:kern w:val="0"/>
                    <w:sz w:val="22"/>
                    <w:szCs w:val="22"/>
                    <w:u w:val="none"/>
                    <w:lang w:val="en-US" w:eastAsia="zh-CN" w:bidi="ar"/>
                  </w:rPr>
                </w:rPrChange>
              </w:rPr>
              <w:t>2、挂钩可拆卸，方便两个力传感器对接；</w:t>
            </w:r>
            <w:r>
              <w:rPr>
                <w:rFonts w:hint="eastAsia" w:ascii="Times New Roman" w:hAnsi="Times New Roman" w:eastAsia="宋体" w:cs="Times New Roman"/>
                <w:i w:val="0"/>
                <w:iCs w:val="0"/>
                <w:color w:val="auto"/>
                <w:kern w:val="2"/>
                <w:sz w:val="21"/>
                <w:szCs w:val="24"/>
                <w:u w:val="none"/>
                <w:lang w:val="en-US" w:eastAsia="zh-CN" w:bidi="ar"/>
                <w:rPrChange w:id="12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32"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2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34"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2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36"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2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38"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2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40"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781FBBD5">
            <w:pPr>
              <w:keepNext w:val="0"/>
              <w:keepLines w:val="0"/>
              <w:widowControl/>
              <w:suppressLineNumbers w:val="0"/>
              <w:jc w:val="center"/>
              <w:textAlignment w:val="center"/>
              <w:rPr>
                <w:rFonts w:hint="eastAsia"/>
                <w:color w:val="auto"/>
                <w:u w:val="none"/>
                <w:lang w:eastAsia="zh-CN" w:bidi="ar"/>
                <w:rPrChange w:id="124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4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B62EB7E">
            <w:pPr>
              <w:keepNext w:val="0"/>
              <w:keepLines w:val="0"/>
              <w:widowControl/>
              <w:suppressLineNumbers w:val="0"/>
              <w:jc w:val="center"/>
              <w:textAlignment w:val="center"/>
              <w:rPr>
                <w:rFonts w:hint="eastAsia"/>
                <w:color w:val="auto"/>
                <w:u w:val="none"/>
                <w:lang w:val="en-US" w:eastAsia="zh-CN" w:bidi="ar"/>
                <w:rPrChange w:id="124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4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0F049CE">
            <w:pPr>
              <w:widowControl/>
              <w:jc w:val="center"/>
              <w:textAlignment w:val="center"/>
              <w:rPr>
                <w:rFonts w:hint="eastAsia" w:cs="Times New Roman"/>
                <w:color w:val="auto"/>
                <w:szCs w:val="24"/>
                <w:u w:val="none"/>
                <w:lang w:val="en-US" w:eastAsia="zh-CN" w:bidi="ar"/>
                <w:rPrChange w:id="124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246" w:author="Song•梁" w:date="2025-07-16T10:32:24Z">
                  <w:rPr>
                    <w:rFonts w:hint="eastAsia" w:cs="宋体"/>
                    <w:szCs w:val="21"/>
                    <w:lang w:val="en-US" w:eastAsia="zh-CN" w:bidi="ar"/>
                  </w:rPr>
                </w:rPrChange>
              </w:rPr>
              <w:t>工业</w:t>
            </w:r>
          </w:p>
        </w:tc>
      </w:tr>
      <w:tr w14:paraId="606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EAC1B97">
            <w:pPr>
              <w:widowControl/>
              <w:jc w:val="center"/>
              <w:textAlignment w:val="center"/>
              <w:rPr>
                <w:rFonts w:hint="eastAsia"/>
                <w:color w:val="auto"/>
                <w:u w:val="none"/>
                <w:lang w:val="en-US" w:eastAsia="zh-CN" w:bidi="ar"/>
                <w:rPrChange w:id="1247" w:author="Song•梁" w:date="2025-07-16T10:32:24Z">
                  <w:rPr>
                    <w:rFonts w:hint="default"/>
                    <w:lang w:val="en-US" w:eastAsia="zh-CN"/>
                  </w:rPr>
                </w:rPrChange>
              </w:rPr>
            </w:pPr>
            <w:r>
              <w:rPr>
                <w:rFonts w:hint="eastAsia"/>
                <w:color w:val="auto"/>
                <w:u w:val="none"/>
                <w:lang w:val="en-US" w:eastAsia="zh-CN" w:bidi="ar"/>
                <w:rPrChange w:id="1248" w:author="Song•梁" w:date="2025-07-16T10:32:24Z">
                  <w:rPr>
                    <w:rFonts w:hint="eastAsia"/>
                    <w:lang w:val="en-US" w:eastAsia="zh-CN"/>
                  </w:rPr>
                </w:rPrChange>
              </w:rPr>
              <w:t>16</w:t>
            </w:r>
          </w:p>
        </w:tc>
        <w:tc>
          <w:tcPr>
            <w:tcW w:w="853" w:type="dxa"/>
            <w:shd w:val="clear" w:color="auto" w:fill="auto"/>
            <w:vAlign w:val="center"/>
          </w:tcPr>
          <w:p w14:paraId="15DB7B4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2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50" w:author="Song•梁" w:date="2025-07-16T10:32:24Z">
                  <w:rPr>
                    <w:rFonts w:hint="eastAsia" w:ascii="宋体" w:hAnsi="宋体" w:eastAsia="宋体" w:cs="宋体"/>
                    <w:i w:val="0"/>
                    <w:iCs w:val="0"/>
                    <w:color w:val="000000"/>
                    <w:kern w:val="0"/>
                    <w:sz w:val="22"/>
                    <w:szCs w:val="22"/>
                    <w:u w:val="none"/>
                    <w:lang w:val="en-US" w:eastAsia="zh-CN" w:bidi="ar"/>
                  </w:rPr>
                </w:rPrChange>
              </w:rPr>
              <w:t>分体式位移传感器</w:t>
            </w:r>
          </w:p>
        </w:tc>
        <w:tc>
          <w:tcPr>
            <w:tcW w:w="5307" w:type="dxa"/>
            <w:shd w:val="clear" w:color="auto" w:fill="auto"/>
            <w:vAlign w:val="center"/>
          </w:tcPr>
          <w:p w14:paraId="6414B23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2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52" w:author="Song•梁" w:date="2025-07-16T10:32:24Z">
                  <w:rPr>
                    <w:rFonts w:hint="eastAsia" w:ascii="宋体" w:hAnsi="宋体" w:eastAsia="宋体" w:cs="宋体"/>
                    <w:i w:val="0"/>
                    <w:iCs w:val="0"/>
                    <w:color w:val="000000"/>
                    <w:kern w:val="0"/>
                    <w:sz w:val="22"/>
                    <w:szCs w:val="22"/>
                    <w:u w:val="none"/>
                    <w:lang w:val="en-US" w:eastAsia="zh-CN" w:bidi="ar"/>
                  </w:rPr>
                </w:rPrChange>
              </w:rPr>
              <w:t>1、量程：0cm ~200cm，分辨率：0.1cm; 可测量物体间的位移，测量灵敏精确，反应快速;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2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54" w:author="Song•梁" w:date="2025-07-16T10:32:24Z">
                  <w:rPr>
                    <w:rFonts w:hint="eastAsia" w:ascii="宋体" w:hAnsi="宋体" w:eastAsia="宋体" w:cs="宋体"/>
                    <w:i w:val="0"/>
                    <w:iCs w:val="0"/>
                    <w:color w:val="000000"/>
                    <w:kern w:val="0"/>
                    <w:sz w:val="22"/>
                    <w:szCs w:val="22"/>
                    <w:u w:val="none"/>
                    <w:lang w:val="en-US" w:eastAsia="zh-CN" w:bidi="ar"/>
                  </w:rPr>
                </w:rPrChange>
              </w:rPr>
              <w:t>2、分为发射端和接收端，发射端内置可充电电池供电和开关；</w:t>
            </w:r>
            <w:r>
              <w:rPr>
                <w:rFonts w:hint="eastAsia" w:ascii="Times New Roman" w:hAnsi="Times New Roman" w:eastAsia="宋体" w:cs="Times New Roman"/>
                <w:i w:val="0"/>
                <w:iCs w:val="0"/>
                <w:color w:val="auto"/>
                <w:kern w:val="2"/>
                <w:sz w:val="21"/>
                <w:szCs w:val="24"/>
                <w:u w:val="none"/>
                <w:lang w:val="en-US" w:eastAsia="zh-CN" w:bidi="ar"/>
                <w:rPrChange w:id="12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56"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2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58"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p>
        </w:tc>
        <w:tc>
          <w:tcPr>
            <w:tcW w:w="600" w:type="dxa"/>
            <w:vAlign w:val="center"/>
          </w:tcPr>
          <w:p w14:paraId="402AD41C">
            <w:pPr>
              <w:keepNext w:val="0"/>
              <w:keepLines w:val="0"/>
              <w:widowControl/>
              <w:suppressLineNumbers w:val="0"/>
              <w:jc w:val="center"/>
              <w:textAlignment w:val="center"/>
              <w:rPr>
                <w:rFonts w:hint="eastAsia"/>
                <w:color w:val="auto"/>
                <w:u w:val="none"/>
                <w:lang w:eastAsia="zh-CN" w:bidi="ar"/>
                <w:rPrChange w:id="125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6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2957831C">
            <w:pPr>
              <w:keepNext w:val="0"/>
              <w:keepLines w:val="0"/>
              <w:widowControl/>
              <w:suppressLineNumbers w:val="0"/>
              <w:jc w:val="center"/>
              <w:textAlignment w:val="center"/>
              <w:rPr>
                <w:rFonts w:hint="eastAsia"/>
                <w:color w:val="auto"/>
                <w:u w:val="none"/>
                <w:lang w:val="en-US" w:eastAsia="zh-CN" w:bidi="ar"/>
                <w:rPrChange w:id="126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6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2D51499">
            <w:pPr>
              <w:widowControl/>
              <w:jc w:val="center"/>
              <w:textAlignment w:val="center"/>
              <w:rPr>
                <w:rFonts w:hint="eastAsia" w:cs="Times New Roman"/>
                <w:color w:val="auto"/>
                <w:szCs w:val="24"/>
                <w:u w:val="none"/>
                <w:lang w:val="en-US" w:eastAsia="zh-CN" w:bidi="ar"/>
                <w:rPrChange w:id="126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264" w:author="Song•梁" w:date="2025-07-16T10:32:24Z">
                  <w:rPr>
                    <w:rFonts w:hint="eastAsia" w:cs="宋体"/>
                    <w:szCs w:val="21"/>
                    <w:lang w:val="en-US" w:eastAsia="zh-CN" w:bidi="ar"/>
                  </w:rPr>
                </w:rPrChange>
              </w:rPr>
              <w:t>工业</w:t>
            </w:r>
          </w:p>
        </w:tc>
      </w:tr>
      <w:tr w14:paraId="23E8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FBC9CAD">
            <w:pPr>
              <w:widowControl/>
              <w:jc w:val="center"/>
              <w:textAlignment w:val="center"/>
              <w:rPr>
                <w:rFonts w:hint="eastAsia"/>
                <w:color w:val="auto"/>
                <w:u w:val="none"/>
                <w:lang w:val="en-US" w:eastAsia="zh-CN" w:bidi="ar"/>
                <w:rPrChange w:id="1265" w:author="Song•梁" w:date="2025-07-16T10:32:24Z">
                  <w:rPr>
                    <w:rFonts w:hint="default"/>
                    <w:lang w:val="en-US" w:eastAsia="zh-CN"/>
                  </w:rPr>
                </w:rPrChange>
              </w:rPr>
            </w:pPr>
            <w:r>
              <w:rPr>
                <w:rFonts w:hint="eastAsia"/>
                <w:color w:val="auto"/>
                <w:u w:val="none"/>
                <w:lang w:val="en-US" w:eastAsia="zh-CN" w:bidi="ar"/>
                <w:rPrChange w:id="1266" w:author="Song•梁" w:date="2025-07-16T10:32:24Z">
                  <w:rPr>
                    <w:rFonts w:hint="eastAsia"/>
                    <w:lang w:val="en-US" w:eastAsia="zh-CN"/>
                  </w:rPr>
                </w:rPrChange>
              </w:rPr>
              <w:t>17</w:t>
            </w:r>
          </w:p>
        </w:tc>
        <w:tc>
          <w:tcPr>
            <w:tcW w:w="853" w:type="dxa"/>
            <w:shd w:val="clear" w:color="auto" w:fill="auto"/>
            <w:vAlign w:val="center"/>
          </w:tcPr>
          <w:p w14:paraId="150D84F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2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68" w:author="Song•梁" w:date="2025-07-16T10:32:24Z">
                  <w:rPr>
                    <w:rFonts w:hint="eastAsia" w:ascii="宋体" w:hAnsi="宋体" w:eastAsia="宋体" w:cs="宋体"/>
                    <w:i w:val="0"/>
                    <w:iCs w:val="0"/>
                    <w:color w:val="000000"/>
                    <w:kern w:val="0"/>
                    <w:sz w:val="22"/>
                    <w:szCs w:val="22"/>
                    <w:u w:val="none"/>
                    <w:lang w:val="en-US" w:eastAsia="zh-CN" w:bidi="ar"/>
                  </w:rPr>
                </w:rPrChange>
              </w:rPr>
              <w:t>一体式位移传感器</w:t>
            </w:r>
          </w:p>
        </w:tc>
        <w:tc>
          <w:tcPr>
            <w:tcW w:w="5307" w:type="dxa"/>
            <w:shd w:val="clear" w:color="auto" w:fill="auto"/>
            <w:vAlign w:val="center"/>
          </w:tcPr>
          <w:p w14:paraId="76DE7C1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26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70" w:author="Song•梁" w:date="2025-07-16T10:32:24Z">
                  <w:rPr>
                    <w:rFonts w:hint="eastAsia" w:ascii="宋体" w:hAnsi="宋体" w:eastAsia="宋体" w:cs="宋体"/>
                    <w:i w:val="0"/>
                    <w:iCs w:val="0"/>
                    <w:color w:val="000000"/>
                    <w:kern w:val="0"/>
                    <w:sz w:val="22"/>
                    <w:szCs w:val="22"/>
                    <w:u w:val="none"/>
                    <w:lang w:val="en-US" w:eastAsia="zh-CN" w:bidi="ar"/>
                  </w:rPr>
                </w:rPrChange>
              </w:rPr>
              <w:t>1、量程：0.15m~6m，分辨率：0.01m;</w:t>
            </w:r>
            <w:r>
              <w:rPr>
                <w:rFonts w:hint="eastAsia" w:ascii="Times New Roman" w:hAnsi="Times New Roman" w:eastAsia="宋体" w:cs="Times New Roman"/>
                <w:i w:val="0"/>
                <w:iCs w:val="0"/>
                <w:color w:val="auto"/>
                <w:kern w:val="2"/>
                <w:sz w:val="21"/>
                <w:szCs w:val="24"/>
                <w:u w:val="none"/>
                <w:lang w:val="en-US" w:eastAsia="zh-CN" w:bidi="ar"/>
                <w:rPrChange w:id="12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7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2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7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2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7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2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7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2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8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1990B06">
            <w:pPr>
              <w:keepNext w:val="0"/>
              <w:keepLines w:val="0"/>
              <w:widowControl/>
              <w:suppressLineNumbers w:val="0"/>
              <w:jc w:val="center"/>
              <w:textAlignment w:val="center"/>
              <w:rPr>
                <w:rFonts w:hint="eastAsia"/>
                <w:color w:val="auto"/>
                <w:u w:val="none"/>
                <w:lang w:eastAsia="zh-CN" w:bidi="ar"/>
                <w:rPrChange w:id="128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8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E4A19FC">
            <w:pPr>
              <w:keepNext w:val="0"/>
              <w:keepLines w:val="0"/>
              <w:widowControl/>
              <w:suppressLineNumbers w:val="0"/>
              <w:jc w:val="center"/>
              <w:textAlignment w:val="center"/>
              <w:rPr>
                <w:rFonts w:hint="eastAsia"/>
                <w:color w:val="auto"/>
                <w:u w:val="none"/>
                <w:lang w:val="en-US" w:eastAsia="zh-CN" w:bidi="ar"/>
                <w:rPrChange w:id="128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28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5295C06">
            <w:pPr>
              <w:widowControl/>
              <w:jc w:val="center"/>
              <w:textAlignment w:val="center"/>
              <w:rPr>
                <w:rFonts w:hint="eastAsia" w:cs="Times New Roman"/>
                <w:color w:val="auto"/>
                <w:szCs w:val="24"/>
                <w:u w:val="none"/>
                <w:lang w:val="en-US" w:eastAsia="zh-CN" w:bidi="ar"/>
                <w:rPrChange w:id="12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286" w:author="Song•梁" w:date="2025-07-16T10:32:24Z">
                  <w:rPr>
                    <w:rFonts w:hint="eastAsia" w:cs="宋体"/>
                    <w:szCs w:val="21"/>
                    <w:lang w:val="en-US" w:eastAsia="zh-CN" w:bidi="ar"/>
                  </w:rPr>
                </w:rPrChange>
              </w:rPr>
              <w:t>工业</w:t>
            </w:r>
          </w:p>
        </w:tc>
      </w:tr>
      <w:tr w14:paraId="1A64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EA9A68A">
            <w:pPr>
              <w:widowControl/>
              <w:jc w:val="center"/>
              <w:textAlignment w:val="center"/>
              <w:rPr>
                <w:rFonts w:hint="eastAsia"/>
                <w:color w:val="auto"/>
                <w:u w:val="none"/>
                <w:lang w:val="en-US" w:eastAsia="zh-CN" w:bidi="ar"/>
                <w:rPrChange w:id="1287" w:author="Song•梁" w:date="2025-07-16T10:32:24Z">
                  <w:rPr>
                    <w:rFonts w:hint="default"/>
                    <w:lang w:val="en-US" w:eastAsia="zh-CN"/>
                  </w:rPr>
                </w:rPrChange>
              </w:rPr>
            </w:pPr>
            <w:r>
              <w:rPr>
                <w:rFonts w:hint="eastAsia"/>
                <w:color w:val="auto"/>
                <w:u w:val="none"/>
                <w:lang w:val="en-US" w:eastAsia="zh-CN" w:bidi="ar"/>
                <w:rPrChange w:id="1288" w:author="Song•梁" w:date="2025-07-16T10:32:24Z">
                  <w:rPr>
                    <w:rFonts w:hint="eastAsia"/>
                    <w:lang w:val="en-US" w:eastAsia="zh-CN"/>
                  </w:rPr>
                </w:rPrChange>
              </w:rPr>
              <w:t>18</w:t>
            </w:r>
          </w:p>
        </w:tc>
        <w:tc>
          <w:tcPr>
            <w:tcW w:w="853" w:type="dxa"/>
            <w:shd w:val="clear" w:color="auto" w:fill="auto"/>
            <w:vAlign w:val="center"/>
          </w:tcPr>
          <w:p w14:paraId="60F0584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2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90" w:author="Song•梁" w:date="2025-07-16T10:32:24Z">
                  <w:rPr>
                    <w:rFonts w:hint="eastAsia" w:ascii="宋体" w:hAnsi="宋体" w:eastAsia="宋体" w:cs="宋体"/>
                    <w:i w:val="0"/>
                    <w:iCs w:val="0"/>
                    <w:color w:val="000000"/>
                    <w:kern w:val="0"/>
                    <w:sz w:val="22"/>
                    <w:szCs w:val="22"/>
                    <w:u w:val="none"/>
                    <w:lang w:val="en-US" w:eastAsia="zh-CN" w:bidi="ar"/>
                  </w:rPr>
                </w:rPrChange>
              </w:rPr>
              <w:t>光电门传感器</w:t>
            </w:r>
          </w:p>
        </w:tc>
        <w:tc>
          <w:tcPr>
            <w:tcW w:w="5307" w:type="dxa"/>
            <w:shd w:val="clear" w:color="auto" w:fill="auto"/>
            <w:vAlign w:val="center"/>
          </w:tcPr>
          <w:p w14:paraId="663163B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2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292" w:author="Song•梁" w:date="2025-07-16T10:32:24Z">
                  <w:rPr>
                    <w:rFonts w:hint="eastAsia" w:ascii="宋体" w:hAnsi="宋体" w:eastAsia="宋体" w:cs="宋体"/>
                    <w:i w:val="0"/>
                    <w:iCs w:val="0"/>
                    <w:color w:val="000000"/>
                    <w:kern w:val="0"/>
                    <w:sz w:val="22"/>
                    <w:szCs w:val="22"/>
                    <w:u w:val="none"/>
                    <w:lang w:val="en-US" w:eastAsia="zh-CN" w:bidi="ar"/>
                  </w:rPr>
                </w:rPrChange>
              </w:rPr>
              <w:t>1、分辨率：10μS；用于测量物体通过光电门的挡光时间、速度等，测量灵敏、精确，反应快速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2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9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2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9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2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29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2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0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3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0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6E796D1F">
            <w:pPr>
              <w:keepNext w:val="0"/>
              <w:keepLines w:val="0"/>
              <w:widowControl/>
              <w:suppressLineNumbers w:val="0"/>
              <w:jc w:val="center"/>
              <w:textAlignment w:val="center"/>
              <w:rPr>
                <w:rFonts w:hint="eastAsia"/>
                <w:color w:val="auto"/>
                <w:u w:val="none"/>
                <w:lang w:eastAsia="zh-CN" w:bidi="ar"/>
                <w:rPrChange w:id="130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30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A481C2E">
            <w:pPr>
              <w:keepNext w:val="0"/>
              <w:keepLines w:val="0"/>
              <w:widowControl/>
              <w:suppressLineNumbers w:val="0"/>
              <w:jc w:val="center"/>
              <w:textAlignment w:val="center"/>
              <w:rPr>
                <w:rFonts w:hint="eastAsia"/>
                <w:color w:val="auto"/>
                <w:u w:val="none"/>
                <w:lang w:val="en-US" w:eastAsia="zh-CN" w:bidi="ar"/>
                <w:rPrChange w:id="130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306"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42910818">
            <w:pPr>
              <w:widowControl/>
              <w:jc w:val="center"/>
              <w:textAlignment w:val="center"/>
              <w:rPr>
                <w:rFonts w:hint="eastAsia" w:cs="Times New Roman"/>
                <w:color w:val="auto"/>
                <w:szCs w:val="24"/>
                <w:u w:val="none"/>
                <w:lang w:val="en-US" w:eastAsia="zh-CN" w:bidi="ar"/>
                <w:rPrChange w:id="130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308" w:author="Song•梁" w:date="2025-07-16T10:32:24Z">
                  <w:rPr>
                    <w:rFonts w:hint="eastAsia" w:cs="宋体"/>
                    <w:szCs w:val="21"/>
                    <w:lang w:val="en-US" w:eastAsia="zh-CN" w:bidi="ar"/>
                  </w:rPr>
                </w:rPrChange>
              </w:rPr>
              <w:t>工业</w:t>
            </w:r>
          </w:p>
        </w:tc>
      </w:tr>
      <w:tr w14:paraId="7EB1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66DDFE3">
            <w:pPr>
              <w:widowControl/>
              <w:jc w:val="center"/>
              <w:textAlignment w:val="center"/>
              <w:rPr>
                <w:rFonts w:hint="eastAsia"/>
                <w:color w:val="auto"/>
                <w:u w:val="none"/>
                <w:lang w:val="en-US" w:eastAsia="zh-CN" w:bidi="ar"/>
                <w:rPrChange w:id="1309" w:author="Song•梁" w:date="2025-07-16T10:32:24Z">
                  <w:rPr>
                    <w:rFonts w:hint="default"/>
                    <w:lang w:val="en-US" w:eastAsia="zh-CN"/>
                  </w:rPr>
                </w:rPrChange>
              </w:rPr>
            </w:pPr>
            <w:r>
              <w:rPr>
                <w:rFonts w:hint="eastAsia"/>
                <w:color w:val="auto"/>
                <w:u w:val="none"/>
                <w:lang w:val="en-US" w:eastAsia="zh-CN" w:bidi="ar"/>
                <w:rPrChange w:id="1310" w:author="Song•梁" w:date="2025-07-16T10:32:24Z">
                  <w:rPr>
                    <w:rFonts w:hint="eastAsia"/>
                    <w:lang w:val="en-US" w:eastAsia="zh-CN"/>
                  </w:rPr>
                </w:rPrChange>
              </w:rPr>
              <w:t>19</w:t>
            </w:r>
          </w:p>
        </w:tc>
        <w:tc>
          <w:tcPr>
            <w:tcW w:w="853" w:type="dxa"/>
            <w:shd w:val="clear" w:color="auto" w:fill="auto"/>
            <w:vAlign w:val="center"/>
          </w:tcPr>
          <w:p w14:paraId="7B20C9E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31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12" w:author="Song•梁" w:date="2025-07-16T10:32:24Z">
                  <w:rPr>
                    <w:rFonts w:hint="eastAsia" w:ascii="宋体" w:hAnsi="宋体" w:eastAsia="宋体" w:cs="宋体"/>
                    <w:i w:val="0"/>
                    <w:iCs w:val="0"/>
                    <w:color w:val="000000"/>
                    <w:kern w:val="0"/>
                    <w:sz w:val="22"/>
                    <w:szCs w:val="22"/>
                    <w:u w:val="none"/>
                    <w:lang w:val="en-US" w:eastAsia="zh-CN" w:bidi="ar"/>
                  </w:rPr>
                </w:rPrChange>
              </w:rPr>
              <w:t>温度传感器</w:t>
            </w:r>
          </w:p>
        </w:tc>
        <w:tc>
          <w:tcPr>
            <w:tcW w:w="5307" w:type="dxa"/>
            <w:shd w:val="clear" w:color="auto" w:fill="auto"/>
            <w:vAlign w:val="center"/>
          </w:tcPr>
          <w:p w14:paraId="4E7CCE7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31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14" w:author="Song•梁" w:date="2025-07-16T10:32:24Z">
                  <w:rPr>
                    <w:rFonts w:hint="eastAsia" w:ascii="宋体" w:hAnsi="宋体" w:eastAsia="宋体" w:cs="宋体"/>
                    <w:i w:val="0"/>
                    <w:iCs w:val="0"/>
                    <w:color w:val="000000"/>
                    <w:kern w:val="0"/>
                    <w:sz w:val="22"/>
                    <w:szCs w:val="22"/>
                    <w:u w:val="none"/>
                    <w:lang w:val="en-US" w:eastAsia="zh-CN" w:bidi="ar"/>
                  </w:rPr>
                </w:rPrChange>
              </w:rPr>
              <w:t>1、量程：-50℃~+200℃；分辨率：0.01℃；</w:t>
            </w:r>
            <w:r>
              <w:rPr>
                <w:rFonts w:hint="eastAsia" w:ascii="Times New Roman" w:hAnsi="Times New Roman" w:eastAsia="宋体" w:cs="Times New Roman"/>
                <w:i w:val="0"/>
                <w:iCs w:val="0"/>
                <w:color w:val="auto"/>
                <w:kern w:val="2"/>
                <w:sz w:val="21"/>
                <w:szCs w:val="24"/>
                <w:u w:val="none"/>
                <w:lang w:val="en-US" w:eastAsia="zh-CN" w:bidi="ar"/>
                <w:rPrChange w:id="13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1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3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1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3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2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3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2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3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2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77A133A8">
            <w:pPr>
              <w:widowControl/>
              <w:spacing w:line="240" w:lineRule="auto"/>
              <w:jc w:val="center"/>
              <w:textAlignment w:val="center"/>
              <w:rPr>
                <w:rFonts w:hint="eastAsia"/>
                <w:color w:val="auto"/>
                <w:u w:val="none"/>
                <w:lang w:val="en-US" w:eastAsia="zh-CN" w:bidi="ar"/>
                <w:rPrChange w:id="1326" w:author="Song•梁" w:date="2025-07-16T10:32:24Z">
                  <w:rPr>
                    <w:rFonts w:hint="default"/>
                    <w:lang w:val="en-US" w:eastAsia="zh-CN"/>
                  </w:rPr>
                </w:rPrChange>
              </w:rPr>
              <w:pPrChange w:id="1325" w:author="Song•梁" w:date="2025-07-16T10:32:24Z">
                <w:pPr>
                  <w:widowControl/>
                  <w:spacing w:line="320" w:lineRule="exact"/>
                  <w:jc w:val="center"/>
                  <w:textAlignment w:val="center"/>
                </w:pPr>
              </w:pPrChange>
            </w:pPr>
            <w:r>
              <w:rPr>
                <w:rFonts w:hint="eastAsia"/>
                <w:color w:val="auto"/>
                <w:u w:val="none"/>
                <w:lang w:val="en-US" w:eastAsia="zh-CN" w:bidi="ar"/>
                <w:rPrChange w:id="1327" w:author="Song•梁" w:date="2025-07-16T10:32:24Z">
                  <w:rPr>
                    <w:rFonts w:hint="eastAsia"/>
                    <w:lang w:val="en-US" w:eastAsia="zh-CN"/>
                  </w:rPr>
                </w:rPrChange>
              </w:rPr>
              <w:t>个</w:t>
            </w:r>
          </w:p>
        </w:tc>
        <w:tc>
          <w:tcPr>
            <w:tcW w:w="586" w:type="dxa"/>
            <w:vAlign w:val="center"/>
          </w:tcPr>
          <w:p w14:paraId="35BF4810">
            <w:pPr>
              <w:keepNext w:val="0"/>
              <w:keepLines w:val="0"/>
              <w:widowControl/>
              <w:suppressLineNumbers w:val="0"/>
              <w:jc w:val="center"/>
              <w:textAlignment w:val="center"/>
              <w:rPr>
                <w:rFonts w:hint="eastAsia"/>
                <w:color w:val="auto"/>
                <w:u w:val="none"/>
                <w:lang w:val="en-US" w:eastAsia="zh-CN" w:bidi="ar"/>
                <w:rPrChange w:id="132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329" w:author="Song•梁" w:date="2025-07-16T10:32:24Z">
                  <w:rPr>
                    <w:rFonts w:hint="eastAsia" w:ascii="宋体" w:hAnsi="宋体" w:eastAsia="宋体" w:cs="宋体"/>
                    <w:i w:val="0"/>
                    <w:iCs w:val="0"/>
                    <w:color w:val="000000"/>
                    <w:kern w:val="0"/>
                    <w:sz w:val="22"/>
                    <w:szCs w:val="22"/>
                    <w:u w:val="none"/>
                    <w:lang w:val="en-US" w:eastAsia="zh-CN" w:bidi="ar"/>
                  </w:rPr>
                </w:rPrChange>
              </w:rPr>
              <w:t>3</w:t>
            </w:r>
          </w:p>
        </w:tc>
        <w:tc>
          <w:tcPr>
            <w:tcW w:w="1132" w:type="dxa"/>
            <w:vAlign w:val="center"/>
          </w:tcPr>
          <w:p w14:paraId="40DCE1CF">
            <w:pPr>
              <w:widowControl/>
              <w:jc w:val="center"/>
              <w:textAlignment w:val="center"/>
              <w:rPr>
                <w:rFonts w:hint="eastAsia" w:cs="Times New Roman"/>
                <w:color w:val="auto"/>
                <w:szCs w:val="24"/>
                <w:u w:val="none"/>
                <w:lang w:val="en-US" w:eastAsia="zh-CN" w:bidi="ar"/>
                <w:rPrChange w:id="133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331" w:author="Song•梁" w:date="2025-07-16T10:32:24Z">
                  <w:rPr>
                    <w:rFonts w:hint="eastAsia" w:cs="宋体"/>
                    <w:szCs w:val="21"/>
                    <w:lang w:val="en-US" w:eastAsia="zh-CN" w:bidi="ar"/>
                  </w:rPr>
                </w:rPrChange>
              </w:rPr>
              <w:t>工业</w:t>
            </w:r>
          </w:p>
        </w:tc>
      </w:tr>
      <w:tr w14:paraId="1DA9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299A392">
            <w:pPr>
              <w:widowControl/>
              <w:jc w:val="center"/>
              <w:textAlignment w:val="center"/>
              <w:rPr>
                <w:rFonts w:hint="eastAsia"/>
                <w:color w:val="auto"/>
                <w:u w:val="none"/>
                <w:lang w:val="en-US" w:eastAsia="zh-CN" w:bidi="ar"/>
                <w:rPrChange w:id="1332" w:author="Song•梁" w:date="2025-07-16T10:32:24Z">
                  <w:rPr>
                    <w:rFonts w:hint="default"/>
                    <w:lang w:val="en-US" w:eastAsia="zh-CN"/>
                  </w:rPr>
                </w:rPrChange>
              </w:rPr>
            </w:pPr>
            <w:r>
              <w:rPr>
                <w:rFonts w:hint="eastAsia"/>
                <w:color w:val="auto"/>
                <w:u w:val="none"/>
                <w:lang w:val="en-US" w:eastAsia="zh-CN" w:bidi="ar"/>
                <w:rPrChange w:id="1333" w:author="Song•梁" w:date="2025-07-16T10:32:24Z">
                  <w:rPr>
                    <w:rFonts w:hint="eastAsia"/>
                    <w:lang w:val="en-US" w:eastAsia="zh-CN"/>
                  </w:rPr>
                </w:rPrChange>
              </w:rPr>
              <w:t>20</w:t>
            </w:r>
          </w:p>
        </w:tc>
        <w:tc>
          <w:tcPr>
            <w:tcW w:w="853" w:type="dxa"/>
            <w:shd w:val="clear" w:color="auto" w:fill="auto"/>
            <w:vAlign w:val="center"/>
          </w:tcPr>
          <w:p w14:paraId="30FB672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33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35" w:author="Song•梁" w:date="2025-07-16T10:32:24Z">
                  <w:rPr>
                    <w:rFonts w:hint="eastAsia" w:ascii="宋体" w:hAnsi="宋体" w:eastAsia="宋体" w:cs="宋体"/>
                    <w:i w:val="0"/>
                    <w:iCs w:val="0"/>
                    <w:color w:val="000000"/>
                    <w:kern w:val="0"/>
                    <w:sz w:val="22"/>
                    <w:szCs w:val="22"/>
                    <w:u w:val="none"/>
                    <w:lang w:val="en-US" w:eastAsia="zh-CN" w:bidi="ar"/>
                  </w:rPr>
                </w:rPrChange>
              </w:rPr>
              <w:t>压强传感器</w:t>
            </w:r>
          </w:p>
        </w:tc>
        <w:tc>
          <w:tcPr>
            <w:tcW w:w="5307" w:type="dxa"/>
            <w:shd w:val="clear" w:color="auto" w:fill="auto"/>
            <w:vAlign w:val="center"/>
          </w:tcPr>
          <w:p w14:paraId="040AE7E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33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37" w:author="Song•梁" w:date="2025-07-16T10:32:24Z">
                  <w:rPr>
                    <w:rFonts w:hint="eastAsia" w:ascii="宋体" w:hAnsi="宋体" w:eastAsia="宋体" w:cs="宋体"/>
                    <w:i w:val="0"/>
                    <w:iCs w:val="0"/>
                    <w:color w:val="000000"/>
                    <w:kern w:val="0"/>
                    <w:sz w:val="22"/>
                    <w:szCs w:val="22"/>
                    <w:u w:val="none"/>
                    <w:lang w:val="en-US" w:eastAsia="zh-CN" w:bidi="ar"/>
                  </w:rPr>
                </w:rPrChange>
              </w:rPr>
              <w:t>1、量程：0 kPa ~400 kPa；分辨率：0.1 kPa；可用于直接测量气体的绝对压强；配套1个不小于60ml注射器；</w:t>
            </w:r>
            <w:r>
              <w:rPr>
                <w:rFonts w:hint="eastAsia" w:ascii="Times New Roman" w:hAnsi="Times New Roman" w:eastAsia="宋体" w:cs="Times New Roman"/>
                <w:i w:val="0"/>
                <w:iCs w:val="0"/>
                <w:color w:val="auto"/>
                <w:kern w:val="2"/>
                <w:sz w:val="21"/>
                <w:szCs w:val="24"/>
                <w:u w:val="none"/>
                <w:lang w:val="en-US" w:eastAsia="zh-CN" w:bidi="ar"/>
                <w:rPrChange w:id="13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39"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3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41"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3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43"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3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45"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3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47"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4EDB54B">
            <w:pPr>
              <w:widowControl/>
              <w:spacing w:line="240" w:lineRule="auto"/>
              <w:jc w:val="center"/>
              <w:textAlignment w:val="center"/>
              <w:rPr>
                <w:rFonts w:hint="eastAsia"/>
                <w:color w:val="auto"/>
                <w:u w:val="none"/>
                <w:lang w:val="en-US" w:eastAsia="zh-CN" w:bidi="ar"/>
                <w:rPrChange w:id="1349" w:author="Song•梁" w:date="2025-07-16T10:32:24Z">
                  <w:rPr>
                    <w:rFonts w:hint="default"/>
                    <w:lang w:val="en-US" w:eastAsia="zh-CN"/>
                  </w:rPr>
                </w:rPrChange>
              </w:rPr>
              <w:pPrChange w:id="1348" w:author="Song•梁" w:date="2025-07-16T10:32:24Z">
                <w:pPr>
                  <w:widowControl/>
                  <w:spacing w:line="320" w:lineRule="exact"/>
                  <w:jc w:val="center"/>
                  <w:textAlignment w:val="center"/>
                </w:pPr>
              </w:pPrChange>
            </w:pPr>
            <w:r>
              <w:rPr>
                <w:rFonts w:hint="eastAsia"/>
                <w:color w:val="auto"/>
                <w:u w:val="none"/>
                <w:lang w:val="en-US" w:eastAsia="zh-CN" w:bidi="ar"/>
                <w:rPrChange w:id="1350" w:author="Song•梁" w:date="2025-07-16T10:32:24Z">
                  <w:rPr>
                    <w:rFonts w:hint="eastAsia"/>
                    <w:lang w:val="en-US" w:eastAsia="zh-CN"/>
                  </w:rPr>
                </w:rPrChange>
              </w:rPr>
              <w:t>个</w:t>
            </w:r>
          </w:p>
        </w:tc>
        <w:tc>
          <w:tcPr>
            <w:tcW w:w="586" w:type="dxa"/>
            <w:vAlign w:val="center"/>
          </w:tcPr>
          <w:p w14:paraId="2F9DAC5F">
            <w:pPr>
              <w:keepNext w:val="0"/>
              <w:keepLines w:val="0"/>
              <w:widowControl/>
              <w:suppressLineNumbers w:val="0"/>
              <w:jc w:val="center"/>
              <w:textAlignment w:val="center"/>
              <w:rPr>
                <w:rFonts w:hint="eastAsia"/>
                <w:color w:val="auto"/>
                <w:u w:val="none"/>
                <w:lang w:val="en-US" w:eastAsia="zh-CN" w:bidi="ar"/>
                <w:rPrChange w:id="135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35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67D5DC5">
            <w:pPr>
              <w:widowControl/>
              <w:jc w:val="center"/>
              <w:textAlignment w:val="center"/>
              <w:rPr>
                <w:rFonts w:hint="eastAsia" w:cs="Times New Roman"/>
                <w:color w:val="auto"/>
                <w:szCs w:val="24"/>
                <w:u w:val="none"/>
                <w:lang w:val="en-US" w:eastAsia="zh-CN" w:bidi="ar"/>
                <w:rPrChange w:id="135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354" w:author="Song•梁" w:date="2025-07-16T10:32:24Z">
                  <w:rPr>
                    <w:rFonts w:hint="eastAsia" w:cs="宋体"/>
                    <w:szCs w:val="21"/>
                    <w:lang w:val="en-US" w:eastAsia="zh-CN" w:bidi="ar"/>
                  </w:rPr>
                </w:rPrChange>
              </w:rPr>
              <w:t>工业</w:t>
            </w:r>
          </w:p>
        </w:tc>
      </w:tr>
      <w:tr w14:paraId="486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A6F21DF">
            <w:pPr>
              <w:widowControl/>
              <w:jc w:val="center"/>
              <w:textAlignment w:val="center"/>
              <w:rPr>
                <w:rFonts w:hint="eastAsia"/>
                <w:color w:val="auto"/>
                <w:u w:val="none"/>
                <w:lang w:val="en-US" w:eastAsia="zh-CN" w:bidi="ar"/>
                <w:rPrChange w:id="1355" w:author="Song•梁" w:date="2025-07-16T10:32:24Z">
                  <w:rPr>
                    <w:rFonts w:hint="default"/>
                    <w:lang w:val="en-US" w:eastAsia="zh-CN"/>
                  </w:rPr>
                </w:rPrChange>
              </w:rPr>
            </w:pPr>
            <w:r>
              <w:rPr>
                <w:rFonts w:hint="eastAsia"/>
                <w:color w:val="auto"/>
                <w:u w:val="none"/>
                <w:lang w:val="en-US" w:eastAsia="zh-CN" w:bidi="ar"/>
                <w:rPrChange w:id="1356" w:author="Song•梁" w:date="2025-07-16T10:32:24Z">
                  <w:rPr>
                    <w:rFonts w:hint="eastAsia"/>
                    <w:lang w:val="en-US" w:eastAsia="zh-CN"/>
                  </w:rPr>
                </w:rPrChange>
              </w:rPr>
              <w:t>21</w:t>
            </w:r>
          </w:p>
        </w:tc>
        <w:tc>
          <w:tcPr>
            <w:tcW w:w="853" w:type="dxa"/>
            <w:shd w:val="clear" w:color="auto" w:fill="auto"/>
            <w:vAlign w:val="center"/>
          </w:tcPr>
          <w:p w14:paraId="66C4C96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35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58" w:author="Song•梁" w:date="2025-07-16T10:32:24Z">
                  <w:rPr>
                    <w:rFonts w:hint="eastAsia" w:ascii="宋体" w:hAnsi="宋体" w:eastAsia="宋体" w:cs="宋体"/>
                    <w:i w:val="0"/>
                    <w:iCs w:val="0"/>
                    <w:color w:val="000000"/>
                    <w:kern w:val="0"/>
                    <w:sz w:val="22"/>
                    <w:szCs w:val="22"/>
                    <w:u w:val="none"/>
                    <w:lang w:val="en-US" w:eastAsia="zh-CN" w:bidi="ar"/>
                  </w:rPr>
                </w:rPrChange>
              </w:rPr>
              <w:t>声波传感器</w:t>
            </w:r>
          </w:p>
        </w:tc>
        <w:tc>
          <w:tcPr>
            <w:tcW w:w="5307" w:type="dxa"/>
            <w:shd w:val="clear" w:color="auto" w:fill="auto"/>
            <w:vAlign w:val="center"/>
          </w:tcPr>
          <w:p w14:paraId="727F129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35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60" w:author="Song•梁" w:date="2025-07-16T10:32:24Z">
                  <w:rPr>
                    <w:rFonts w:hint="eastAsia" w:ascii="宋体" w:hAnsi="宋体" w:eastAsia="宋体" w:cs="宋体"/>
                    <w:i w:val="0"/>
                    <w:iCs w:val="0"/>
                    <w:color w:val="000000"/>
                    <w:kern w:val="0"/>
                    <w:sz w:val="22"/>
                    <w:szCs w:val="22"/>
                    <w:u w:val="none"/>
                    <w:lang w:val="en-US" w:eastAsia="zh-CN" w:bidi="ar"/>
                  </w:rPr>
                </w:rPrChange>
              </w:rPr>
              <w:t>1、量程：20Hz~10kHz</w:t>
            </w:r>
            <w:r>
              <w:rPr>
                <w:rFonts w:hint="eastAsia" w:ascii="Times New Roman" w:hAnsi="Times New Roman" w:eastAsia="宋体" w:cs="Times New Roman"/>
                <w:i w:val="0"/>
                <w:iCs w:val="0"/>
                <w:color w:val="auto"/>
                <w:kern w:val="2"/>
                <w:sz w:val="21"/>
                <w:szCs w:val="24"/>
                <w:u w:val="none"/>
                <w:lang w:val="en-US" w:eastAsia="zh-CN" w:bidi="ar"/>
                <w:rPrChange w:id="13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6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3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6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3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6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3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6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3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7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0CF418B3">
            <w:pPr>
              <w:widowControl/>
              <w:spacing w:line="240" w:lineRule="auto"/>
              <w:jc w:val="center"/>
              <w:textAlignment w:val="center"/>
              <w:rPr>
                <w:rFonts w:hint="eastAsia"/>
                <w:color w:val="auto"/>
                <w:u w:val="none"/>
                <w:lang w:val="en-US" w:eastAsia="zh-CN" w:bidi="ar"/>
                <w:rPrChange w:id="1372" w:author="Song•梁" w:date="2025-07-16T10:32:24Z">
                  <w:rPr>
                    <w:rFonts w:hint="default"/>
                    <w:lang w:val="en-US" w:eastAsia="zh-CN"/>
                  </w:rPr>
                </w:rPrChange>
              </w:rPr>
              <w:pPrChange w:id="1371" w:author="Song•梁" w:date="2025-07-16T10:32:24Z">
                <w:pPr>
                  <w:widowControl/>
                  <w:spacing w:line="320" w:lineRule="exact"/>
                  <w:jc w:val="center"/>
                  <w:textAlignment w:val="center"/>
                </w:pPr>
              </w:pPrChange>
            </w:pPr>
            <w:r>
              <w:rPr>
                <w:rFonts w:hint="eastAsia"/>
                <w:color w:val="auto"/>
                <w:u w:val="none"/>
                <w:lang w:val="en-US" w:eastAsia="zh-CN" w:bidi="ar"/>
                <w:rPrChange w:id="1373" w:author="Song•梁" w:date="2025-07-16T10:32:24Z">
                  <w:rPr>
                    <w:rFonts w:hint="eastAsia"/>
                    <w:lang w:val="en-US" w:eastAsia="zh-CN"/>
                  </w:rPr>
                </w:rPrChange>
              </w:rPr>
              <w:t>个</w:t>
            </w:r>
          </w:p>
        </w:tc>
        <w:tc>
          <w:tcPr>
            <w:tcW w:w="586" w:type="dxa"/>
            <w:vAlign w:val="center"/>
          </w:tcPr>
          <w:p w14:paraId="7CD98369">
            <w:pPr>
              <w:keepNext w:val="0"/>
              <w:keepLines w:val="0"/>
              <w:widowControl/>
              <w:suppressLineNumbers w:val="0"/>
              <w:jc w:val="center"/>
              <w:textAlignment w:val="center"/>
              <w:rPr>
                <w:rFonts w:hint="eastAsia"/>
                <w:color w:val="auto"/>
                <w:u w:val="none"/>
                <w:lang w:val="en-US" w:eastAsia="zh-CN" w:bidi="ar"/>
                <w:rPrChange w:id="137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375"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3790576">
            <w:pPr>
              <w:widowControl/>
              <w:jc w:val="center"/>
              <w:textAlignment w:val="center"/>
              <w:rPr>
                <w:rFonts w:hint="eastAsia" w:cs="Times New Roman"/>
                <w:color w:val="auto"/>
                <w:szCs w:val="24"/>
                <w:u w:val="none"/>
                <w:lang w:val="en-US" w:eastAsia="zh-CN" w:bidi="ar"/>
                <w:rPrChange w:id="137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377" w:author="Song•梁" w:date="2025-07-16T10:32:24Z">
                  <w:rPr>
                    <w:rFonts w:hint="eastAsia" w:cs="宋体"/>
                    <w:szCs w:val="21"/>
                    <w:lang w:val="en-US" w:eastAsia="zh-CN" w:bidi="ar"/>
                  </w:rPr>
                </w:rPrChange>
              </w:rPr>
              <w:t>工业</w:t>
            </w:r>
          </w:p>
        </w:tc>
      </w:tr>
      <w:tr w14:paraId="1E25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1E48D0">
            <w:pPr>
              <w:widowControl/>
              <w:jc w:val="center"/>
              <w:textAlignment w:val="center"/>
              <w:rPr>
                <w:rFonts w:hint="eastAsia"/>
                <w:color w:val="auto"/>
                <w:u w:val="none"/>
                <w:lang w:val="en-US" w:eastAsia="zh-CN" w:bidi="ar"/>
                <w:rPrChange w:id="1378" w:author="Song•梁" w:date="2025-07-16T10:32:24Z">
                  <w:rPr>
                    <w:rFonts w:hint="default"/>
                    <w:lang w:val="en-US" w:eastAsia="zh-CN"/>
                  </w:rPr>
                </w:rPrChange>
              </w:rPr>
            </w:pPr>
            <w:r>
              <w:rPr>
                <w:rFonts w:hint="eastAsia"/>
                <w:color w:val="auto"/>
                <w:u w:val="none"/>
                <w:lang w:val="en-US" w:eastAsia="zh-CN" w:bidi="ar"/>
                <w:rPrChange w:id="1379" w:author="Song•梁" w:date="2025-07-16T10:32:24Z">
                  <w:rPr>
                    <w:rFonts w:hint="eastAsia"/>
                    <w:lang w:val="en-US" w:eastAsia="zh-CN"/>
                  </w:rPr>
                </w:rPrChange>
              </w:rPr>
              <w:t>22</w:t>
            </w:r>
          </w:p>
        </w:tc>
        <w:tc>
          <w:tcPr>
            <w:tcW w:w="853" w:type="dxa"/>
            <w:shd w:val="clear" w:color="auto" w:fill="auto"/>
            <w:vAlign w:val="center"/>
          </w:tcPr>
          <w:p w14:paraId="60D1E18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3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81" w:author="Song•梁" w:date="2025-07-16T10:32:24Z">
                  <w:rPr>
                    <w:rFonts w:hint="eastAsia" w:ascii="宋体" w:hAnsi="宋体" w:eastAsia="宋体" w:cs="宋体"/>
                    <w:i w:val="0"/>
                    <w:iCs w:val="0"/>
                    <w:color w:val="000000"/>
                    <w:kern w:val="0"/>
                    <w:sz w:val="22"/>
                    <w:szCs w:val="22"/>
                    <w:u w:val="none"/>
                    <w:lang w:val="en-US" w:eastAsia="zh-CN" w:bidi="ar"/>
                  </w:rPr>
                </w:rPrChange>
              </w:rPr>
              <w:t>多量程光照度传感器</w:t>
            </w:r>
          </w:p>
        </w:tc>
        <w:tc>
          <w:tcPr>
            <w:tcW w:w="5307" w:type="dxa"/>
            <w:shd w:val="clear" w:color="auto" w:fill="auto"/>
            <w:vAlign w:val="center"/>
          </w:tcPr>
          <w:p w14:paraId="4062CDE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38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383" w:author="Song•梁" w:date="2025-07-16T10:32:24Z">
                  <w:rPr>
                    <w:rFonts w:hint="eastAsia" w:ascii="宋体" w:hAnsi="宋体" w:eastAsia="宋体" w:cs="宋体"/>
                    <w:i w:val="0"/>
                    <w:iCs w:val="0"/>
                    <w:color w:val="000000"/>
                    <w:kern w:val="0"/>
                    <w:sz w:val="22"/>
                    <w:szCs w:val="22"/>
                    <w:u w:val="none"/>
                    <w:lang w:val="en-US" w:eastAsia="zh-CN" w:bidi="ar"/>
                  </w:rPr>
                </w:rPrChange>
              </w:rPr>
              <w:t>1、量程1：0~180000Lux，分辨率：1lux；</w:t>
            </w:r>
            <w:r>
              <w:rPr>
                <w:rFonts w:hint="eastAsia" w:ascii="Times New Roman" w:hAnsi="Times New Roman" w:eastAsia="宋体" w:cs="Times New Roman"/>
                <w:i w:val="0"/>
                <w:iCs w:val="0"/>
                <w:color w:val="auto"/>
                <w:kern w:val="2"/>
                <w:sz w:val="21"/>
                <w:szCs w:val="24"/>
                <w:u w:val="none"/>
                <w:lang w:val="en-US" w:eastAsia="zh-CN" w:bidi="ar"/>
                <w:rPrChange w:id="13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85"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量程2：0~100000Lux，分辨率：0.1lux；</w:t>
            </w:r>
            <w:r>
              <w:rPr>
                <w:rFonts w:hint="eastAsia" w:ascii="Times New Roman" w:hAnsi="Times New Roman" w:eastAsia="宋体" w:cs="Times New Roman"/>
                <w:i w:val="0"/>
                <w:iCs w:val="0"/>
                <w:color w:val="auto"/>
                <w:kern w:val="2"/>
                <w:sz w:val="21"/>
                <w:szCs w:val="24"/>
                <w:u w:val="none"/>
                <w:lang w:val="en-US" w:eastAsia="zh-CN" w:bidi="ar"/>
                <w:rPrChange w:id="13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87"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量程3：0~50000Lux，分辨率：0.05lux；</w:t>
            </w:r>
            <w:r>
              <w:rPr>
                <w:rFonts w:hint="eastAsia" w:ascii="Times New Roman" w:hAnsi="Times New Roman" w:eastAsia="宋体" w:cs="Times New Roman"/>
                <w:i w:val="0"/>
                <w:iCs w:val="0"/>
                <w:color w:val="auto"/>
                <w:kern w:val="2"/>
                <w:sz w:val="21"/>
                <w:szCs w:val="24"/>
                <w:u w:val="none"/>
                <w:lang w:val="en-US" w:eastAsia="zh-CN" w:bidi="ar"/>
                <w:rPrChange w:id="13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89"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3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91" w:author="Song•梁" w:date="2025-07-16T10:32:24Z">
                  <w:rPr>
                    <w:rFonts w:hint="eastAsia" w:ascii="宋体" w:hAnsi="宋体" w:eastAsia="宋体" w:cs="宋体"/>
                    <w:i w:val="0"/>
                    <w:iCs w:val="0"/>
                    <w:color w:val="000000"/>
                    <w:kern w:val="0"/>
                    <w:sz w:val="22"/>
                    <w:szCs w:val="22"/>
                    <w:u w:val="none"/>
                    <w:lang w:val="en-US" w:eastAsia="zh-CN" w:bidi="ar"/>
                  </w:rPr>
                </w:rPrChange>
              </w:rPr>
              <w:t>3、接口为Type-C接口，连接传感器无需辨认方向；</w:t>
            </w:r>
            <w:r>
              <w:rPr>
                <w:rFonts w:hint="eastAsia" w:ascii="Times New Roman" w:hAnsi="Times New Roman" w:eastAsia="宋体" w:cs="Times New Roman"/>
                <w:i w:val="0"/>
                <w:iCs w:val="0"/>
                <w:color w:val="auto"/>
                <w:kern w:val="2"/>
                <w:sz w:val="21"/>
                <w:szCs w:val="24"/>
                <w:u w:val="none"/>
                <w:lang w:val="en-US" w:eastAsia="zh-CN" w:bidi="ar"/>
                <w:rPrChange w:id="13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93"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3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395" w:author="Song•梁" w:date="2025-07-16T10:32:24Z">
                  <w:rPr>
                    <w:rFonts w:hint="eastAsia" w:ascii="宋体" w:hAnsi="宋体" w:eastAsia="宋体" w:cs="宋体"/>
                    <w:i w:val="0"/>
                    <w:iCs w:val="0"/>
                    <w:color w:val="000000"/>
                    <w:kern w:val="0"/>
                    <w:sz w:val="22"/>
                    <w:szCs w:val="22"/>
                    <w:u w:val="none"/>
                    <w:lang w:val="en-US" w:eastAsia="zh-CN" w:bidi="ar"/>
                  </w:rPr>
                </w:rPrChange>
              </w:rPr>
              <w:t>5、自带5个功能按键；可以通过按键进行量程选择、调零、开始、暂停等操作。</w:t>
            </w:r>
          </w:p>
        </w:tc>
        <w:tc>
          <w:tcPr>
            <w:tcW w:w="600" w:type="dxa"/>
            <w:vAlign w:val="center"/>
          </w:tcPr>
          <w:p w14:paraId="6070F5B3">
            <w:pPr>
              <w:widowControl/>
              <w:spacing w:line="240" w:lineRule="auto"/>
              <w:jc w:val="center"/>
              <w:textAlignment w:val="center"/>
              <w:rPr>
                <w:rFonts w:hint="eastAsia"/>
                <w:color w:val="auto"/>
                <w:u w:val="none"/>
                <w:lang w:val="en-US" w:eastAsia="zh-CN" w:bidi="ar"/>
                <w:rPrChange w:id="1397" w:author="Song•梁" w:date="2025-07-16T10:32:24Z">
                  <w:rPr>
                    <w:rFonts w:hint="default"/>
                    <w:lang w:val="en-US" w:eastAsia="zh-CN"/>
                  </w:rPr>
                </w:rPrChange>
              </w:rPr>
              <w:pPrChange w:id="1396" w:author="Song•梁" w:date="2025-07-16T10:32:24Z">
                <w:pPr>
                  <w:widowControl/>
                  <w:spacing w:line="320" w:lineRule="exact"/>
                  <w:jc w:val="center"/>
                  <w:textAlignment w:val="center"/>
                </w:pPr>
              </w:pPrChange>
            </w:pPr>
            <w:r>
              <w:rPr>
                <w:rFonts w:hint="eastAsia"/>
                <w:color w:val="auto"/>
                <w:u w:val="none"/>
                <w:lang w:val="en-US" w:eastAsia="zh-CN" w:bidi="ar"/>
                <w:rPrChange w:id="1398" w:author="Song•梁" w:date="2025-07-16T10:32:24Z">
                  <w:rPr>
                    <w:rFonts w:hint="eastAsia"/>
                    <w:lang w:val="en-US" w:eastAsia="zh-CN"/>
                  </w:rPr>
                </w:rPrChange>
              </w:rPr>
              <w:t>个</w:t>
            </w:r>
          </w:p>
        </w:tc>
        <w:tc>
          <w:tcPr>
            <w:tcW w:w="586" w:type="dxa"/>
            <w:vAlign w:val="center"/>
          </w:tcPr>
          <w:p w14:paraId="0B79E827">
            <w:pPr>
              <w:keepNext w:val="0"/>
              <w:keepLines w:val="0"/>
              <w:widowControl/>
              <w:suppressLineNumbers w:val="0"/>
              <w:jc w:val="center"/>
              <w:textAlignment w:val="center"/>
              <w:rPr>
                <w:rFonts w:hint="eastAsia"/>
                <w:color w:val="auto"/>
                <w:u w:val="none"/>
                <w:lang w:val="en-US" w:eastAsia="zh-CN" w:bidi="ar"/>
                <w:rPrChange w:id="139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40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9E6A9C3">
            <w:pPr>
              <w:widowControl/>
              <w:jc w:val="center"/>
              <w:textAlignment w:val="center"/>
              <w:rPr>
                <w:rFonts w:hint="eastAsia" w:cs="Times New Roman"/>
                <w:color w:val="auto"/>
                <w:szCs w:val="24"/>
                <w:u w:val="none"/>
                <w:lang w:val="en-US" w:eastAsia="zh-CN" w:bidi="ar"/>
                <w:rPrChange w:id="140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402" w:author="Song•梁" w:date="2025-07-16T10:32:24Z">
                  <w:rPr>
                    <w:rFonts w:hint="eastAsia" w:cs="宋体"/>
                    <w:szCs w:val="21"/>
                    <w:lang w:val="en-US" w:eastAsia="zh-CN" w:bidi="ar"/>
                  </w:rPr>
                </w:rPrChange>
              </w:rPr>
              <w:t>工业</w:t>
            </w:r>
          </w:p>
        </w:tc>
      </w:tr>
      <w:tr w14:paraId="1FF6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B98A7DF">
            <w:pPr>
              <w:widowControl/>
              <w:jc w:val="center"/>
              <w:textAlignment w:val="center"/>
              <w:rPr>
                <w:rFonts w:hint="eastAsia"/>
                <w:color w:val="auto"/>
                <w:u w:val="none"/>
                <w:lang w:val="en-US" w:eastAsia="zh-CN" w:bidi="ar"/>
                <w:rPrChange w:id="1403" w:author="Song•梁" w:date="2025-07-16T10:32:24Z">
                  <w:rPr>
                    <w:rFonts w:hint="default"/>
                    <w:lang w:val="en-US" w:eastAsia="zh-CN"/>
                  </w:rPr>
                </w:rPrChange>
              </w:rPr>
            </w:pPr>
            <w:r>
              <w:rPr>
                <w:rFonts w:hint="eastAsia"/>
                <w:color w:val="auto"/>
                <w:u w:val="none"/>
                <w:lang w:val="en-US" w:eastAsia="zh-CN" w:bidi="ar"/>
                <w:rPrChange w:id="1404" w:author="Song•梁" w:date="2025-07-16T10:32:24Z">
                  <w:rPr>
                    <w:rFonts w:hint="eastAsia"/>
                    <w:lang w:val="en-US" w:eastAsia="zh-CN"/>
                  </w:rPr>
                </w:rPrChange>
              </w:rPr>
              <w:t>23</w:t>
            </w:r>
          </w:p>
        </w:tc>
        <w:tc>
          <w:tcPr>
            <w:tcW w:w="853" w:type="dxa"/>
            <w:shd w:val="clear" w:color="auto" w:fill="auto"/>
            <w:vAlign w:val="center"/>
          </w:tcPr>
          <w:p w14:paraId="78A9867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4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06" w:author="Song•梁" w:date="2025-07-16T10:32:24Z">
                  <w:rPr>
                    <w:rFonts w:hint="eastAsia" w:ascii="宋体" w:hAnsi="宋体" w:eastAsia="宋体" w:cs="宋体"/>
                    <w:i w:val="0"/>
                    <w:iCs w:val="0"/>
                    <w:color w:val="000000"/>
                    <w:kern w:val="0"/>
                    <w:sz w:val="22"/>
                    <w:szCs w:val="22"/>
                    <w:u w:val="none"/>
                    <w:lang w:val="en-US" w:eastAsia="zh-CN" w:bidi="ar"/>
                  </w:rPr>
                </w:rPrChange>
              </w:rPr>
              <w:t>G-M传感器</w:t>
            </w:r>
          </w:p>
        </w:tc>
        <w:tc>
          <w:tcPr>
            <w:tcW w:w="5307" w:type="dxa"/>
            <w:shd w:val="clear" w:color="auto" w:fill="auto"/>
            <w:vAlign w:val="center"/>
          </w:tcPr>
          <w:p w14:paraId="1CFC2CD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40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08" w:author="Song•梁" w:date="2025-07-16T10:32:24Z">
                  <w:rPr>
                    <w:rFonts w:hint="eastAsia" w:ascii="宋体" w:hAnsi="宋体" w:eastAsia="宋体" w:cs="宋体"/>
                    <w:i w:val="0"/>
                    <w:iCs w:val="0"/>
                    <w:color w:val="000000"/>
                    <w:kern w:val="0"/>
                    <w:sz w:val="22"/>
                    <w:szCs w:val="22"/>
                    <w:u w:val="none"/>
                    <w:lang w:val="en-US" w:eastAsia="zh-CN" w:bidi="ar"/>
                  </w:rPr>
                </w:rPrChange>
              </w:rPr>
              <w:t>1、量程：0次/分~40000次/分；</w:t>
            </w:r>
            <w:r>
              <w:rPr>
                <w:rFonts w:hint="eastAsia" w:ascii="Times New Roman" w:hAnsi="Times New Roman" w:eastAsia="宋体" w:cs="Times New Roman"/>
                <w:i w:val="0"/>
                <w:iCs w:val="0"/>
                <w:color w:val="auto"/>
                <w:kern w:val="2"/>
                <w:sz w:val="21"/>
                <w:szCs w:val="24"/>
                <w:u w:val="none"/>
                <w:lang w:val="en-US" w:eastAsia="zh-CN" w:bidi="ar"/>
                <w:rPrChange w:id="14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1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4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1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4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1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4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1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4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1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920FF48">
            <w:pPr>
              <w:widowControl/>
              <w:spacing w:line="240" w:lineRule="auto"/>
              <w:jc w:val="center"/>
              <w:textAlignment w:val="center"/>
              <w:rPr>
                <w:rFonts w:hint="eastAsia"/>
                <w:color w:val="auto"/>
                <w:u w:val="none"/>
                <w:lang w:eastAsia="zh-CN" w:bidi="ar"/>
                <w:rPrChange w:id="1420" w:author="Song•梁" w:date="2025-07-16T10:32:24Z">
                  <w:rPr>
                    <w:rFonts w:hint="eastAsia"/>
                    <w:lang w:eastAsia="zh-CN"/>
                  </w:rPr>
                </w:rPrChange>
              </w:rPr>
              <w:pPrChange w:id="1419" w:author="Song•梁" w:date="2025-07-16T10:32:24Z">
                <w:pPr>
                  <w:widowControl/>
                  <w:spacing w:line="320" w:lineRule="exact"/>
                  <w:jc w:val="center"/>
                  <w:textAlignment w:val="center"/>
                </w:pPr>
              </w:pPrChange>
            </w:pPr>
            <w:r>
              <w:rPr>
                <w:rFonts w:hint="eastAsia"/>
                <w:color w:val="auto"/>
                <w:u w:val="none"/>
                <w:lang w:eastAsia="zh-CN" w:bidi="ar"/>
                <w:rPrChange w:id="1421" w:author="Song•梁" w:date="2025-07-16T10:32:24Z">
                  <w:rPr>
                    <w:rFonts w:hint="eastAsia"/>
                    <w:lang w:eastAsia="zh-CN"/>
                  </w:rPr>
                </w:rPrChange>
              </w:rPr>
              <w:t>个</w:t>
            </w:r>
          </w:p>
        </w:tc>
        <w:tc>
          <w:tcPr>
            <w:tcW w:w="586" w:type="dxa"/>
            <w:vAlign w:val="center"/>
          </w:tcPr>
          <w:p w14:paraId="2305C7B6">
            <w:pPr>
              <w:widowControl/>
              <w:spacing w:line="240" w:lineRule="auto"/>
              <w:jc w:val="center"/>
              <w:textAlignment w:val="center"/>
              <w:rPr>
                <w:rFonts w:hint="eastAsia"/>
                <w:color w:val="auto"/>
                <w:u w:val="none"/>
                <w:lang w:val="en-US" w:eastAsia="zh-CN" w:bidi="ar"/>
                <w:rPrChange w:id="1423" w:author="Song•梁" w:date="2025-07-16T10:32:24Z">
                  <w:rPr>
                    <w:rFonts w:hint="default"/>
                    <w:lang w:val="en-US" w:eastAsia="zh-CN"/>
                  </w:rPr>
                </w:rPrChange>
              </w:rPr>
              <w:pPrChange w:id="1422" w:author="Song•梁" w:date="2025-07-16T10:32:24Z">
                <w:pPr>
                  <w:widowControl/>
                  <w:spacing w:line="320" w:lineRule="exact"/>
                  <w:jc w:val="center"/>
                  <w:textAlignment w:val="center"/>
                </w:pPr>
              </w:pPrChange>
            </w:pPr>
            <w:r>
              <w:rPr>
                <w:rFonts w:hint="eastAsia"/>
                <w:color w:val="auto"/>
                <w:u w:val="none"/>
                <w:lang w:val="en-US" w:eastAsia="zh-CN" w:bidi="ar"/>
                <w:rPrChange w:id="1424" w:author="Song•梁" w:date="2025-07-16T10:32:24Z">
                  <w:rPr>
                    <w:rFonts w:hint="eastAsia"/>
                    <w:lang w:val="en-US" w:eastAsia="zh-CN"/>
                  </w:rPr>
                </w:rPrChange>
              </w:rPr>
              <w:t>1</w:t>
            </w:r>
          </w:p>
        </w:tc>
        <w:tc>
          <w:tcPr>
            <w:tcW w:w="1132" w:type="dxa"/>
            <w:vAlign w:val="center"/>
          </w:tcPr>
          <w:p w14:paraId="1C53958C">
            <w:pPr>
              <w:widowControl/>
              <w:jc w:val="center"/>
              <w:textAlignment w:val="center"/>
              <w:rPr>
                <w:rFonts w:hint="eastAsia" w:cs="Times New Roman"/>
                <w:color w:val="auto"/>
                <w:szCs w:val="24"/>
                <w:u w:val="none"/>
                <w:lang w:val="en-US" w:eastAsia="zh-CN" w:bidi="ar"/>
                <w:rPrChange w:id="142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426" w:author="Song•梁" w:date="2025-07-16T10:32:24Z">
                  <w:rPr>
                    <w:rFonts w:hint="eastAsia" w:cs="宋体"/>
                    <w:szCs w:val="21"/>
                    <w:lang w:val="en-US" w:eastAsia="zh-CN" w:bidi="ar"/>
                  </w:rPr>
                </w:rPrChange>
              </w:rPr>
              <w:t>工业</w:t>
            </w:r>
          </w:p>
        </w:tc>
      </w:tr>
      <w:tr w14:paraId="5215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25F8B49">
            <w:pPr>
              <w:widowControl/>
              <w:jc w:val="center"/>
              <w:textAlignment w:val="center"/>
              <w:rPr>
                <w:rFonts w:hint="eastAsia"/>
                <w:color w:val="auto"/>
                <w:u w:val="none"/>
                <w:lang w:val="en-US" w:eastAsia="zh-CN" w:bidi="ar"/>
                <w:rPrChange w:id="1427" w:author="Song•梁" w:date="2025-07-16T10:32:24Z">
                  <w:rPr>
                    <w:rFonts w:hint="default"/>
                    <w:lang w:val="en-US" w:eastAsia="zh-CN"/>
                  </w:rPr>
                </w:rPrChange>
              </w:rPr>
            </w:pPr>
            <w:r>
              <w:rPr>
                <w:rFonts w:hint="eastAsia"/>
                <w:color w:val="auto"/>
                <w:u w:val="none"/>
                <w:lang w:val="en-US" w:eastAsia="zh-CN" w:bidi="ar"/>
                <w:rPrChange w:id="1428" w:author="Song•梁" w:date="2025-07-16T10:32:24Z">
                  <w:rPr>
                    <w:rFonts w:hint="eastAsia"/>
                    <w:lang w:val="en-US" w:eastAsia="zh-CN"/>
                  </w:rPr>
                </w:rPrChange>
              </w:rPr>
              <w:t>24</w:t>
            </w:r>
          </w:p>
        </w:tc>
        <w:tc>
          <w:tcPr>
            <w:tcW w:w="853" w:type="dxa"/>
            <w:shd w:val="clear" w:color="auto" w:fill="auto"/>
            <w:vAlign w:val="center"/>
          </w:tcPr>
          <w:p w14:paraId="690AFAF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4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30" w:author="Song•梁" w:date="2025-07-16T10:32:24Z">
                  <w:rPr>
                    <w:rFonts w:hint="eastAsia" w:ascii="宋体" w:hAnsi="宋体" w:eastAsia="宋体" w:cs="宋体"/>
                    <w:i w:val="0"/>
                    <w:iCs w:val="0"/>
                    <w:color w:val="000000"/>
                    <w:kern w:val="0"/>
                    <w:sz w:val="22"/>
                    <w:szCs w:val="22"/>
                    <w:u w:val="none"/>
                    <w:lang w:val="en-US" w:eastAsia="zh-CN" w:bidi="ar"/>
                  </w:rPr>
                </w:rPrChange>
              </w:rPr>
              <w:t>静电传感器</w:t>
            </w:r>
          </w:p>
        </w:tc>
        <w:tc>
          <w:tcPr>
            <w:tcW w:w="5307" w:type="dxa"/>
            <w:shd w:val="clear" w:color="auto" w:fill="auto"/>
            <w:vAlign w:val="center"/>
          </w:tcPr>
          <w:p w14:paraId="623BFBE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4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32" w:author="Song•梁" w:date="2025-07-16T10:32:24Z">
                  <w:rPr>
                    <w:rFonts w:hint="eastAsia" w:ascii="宋体" w:hAnsi="宋体" w:eastAsia="宋体" w:cs="宋体"/>
                    <w:i w:val="0"/>
                    <w:iCs w:val="0"/>
                    <w:color w:val="000000"/>
                    <w:kern w:val="0"/>
                    <w:sz w:val="22"/>
                    <w:szCs w:val="22"/>
                    <w:u w:val="none"/>
                    <w:lang w:val="en-US" w:eastAsia="zh-CN" w:bidi="ar"/>
                  </w:rPr>
                </w:rPrChange>
              </w:rPr>
              <w:t>1、量程：-100nC~+100 nC，分辨率：1 nC；</w:t>
            </w:r>
            <w:r>
              <w:rPr>
                <w:rFonts w:hint="eastAsia" w:ascii="Times New Roman" w:hAnsi="Times New Roman" w:eastAsia="宋体" w:cs="Times New Roman"/>
                <w:i w:val="0"/>
                <w:iCs w:val="0"/>
                <w:color w:val="auto"/>
                <w:kern w:val="2"/>
                <w:sz w:val="21"/>
                <w:szCs w:val="24"/>
                <w:u w:val="none"/>
                <w:lang w:val="en-US" w:eastAsia="zh-CN" w:bidi="ar"/>
                <w:rPrChange w:id="14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3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4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3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4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3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4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4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4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4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52554B1">
            <w:pPr>
              <w:widowControl/>
              <w:spacing w:line="240" w:lineRule="auto"/>
              <w:jc w:val="center"/>
              <w:textAlignment w:val="center"/>
              <w:rPr>
                <w:rFonts w:hint="eastAsia"/>
                <w:color w:val="auto"/>
                <w:u w:val="none"/>
                <w:lang w:eastAsia="zh-CN" w:bidi="ar"/>
                <w:rPrChange w:id="1444" w:author="Song•梁" w:date="2025-07-16T10:32:24Z">
                  <w:rPr>
                    <w:rFonts w:hint="eastAsia"/>
                    <w:lang w:eastAsia="zh-CN"/>
                  </w:rPr>
                </w:rPrChange>
              </w:rPr>
              <w:pPrChange w:id="1443" w:author="Song•梁" w:date="2025-07-16T10:32:24Z">
                <w:pPr>
                  <w:widowControl/>
                  <w:spacing w:line="320" w:lineRule="exact"/>
                  <w:jc w:val="center"/>
                  <w:textAlignment w:val="center"/>
                </w:pPr>
              </w:pPrChange>
            </w:pPr>
            <w:r>
              <w:rPr>
                <w:rFonts w:hint="eastAsia"/>
                <w:color w:val="auto"/>
                <w:u w:val="none"/>
                <w:lang w:eastAsia="zh-CN" w:bidi="ar"/>
                <w:rPrChange w:id="1445" w:author="Song•梁" w:date="2025-07-16T10:32:24Z">
                  <w:rPr>
                    <w:rFonts w:hint="eastAsia"/>
                    <w:lang w:eastAsia="zh-CN"/>
                  </w:rPr>
                </w:rPrChange>
              </w:rPr>
              <w:t>个</w:t>
            </w:r>
          </w:p>
        </w:tc>
        <w:tc>
          <w:tcPr>
            <w:tcW w:w="586" w:type="dxa"/>
            <w:vAlign w:val="center"/>
          </w:tcPr>
          <w:p w14:paraId="620DDFB1">
            <w:pPr>
              <w:widowControl/>
              <w:spacing w:line="240" w:lineRule="auto"/>
              <w:jc w:val="center"/>
              <w:textAlignment w:val="center"/>
              <w:rPr>
                <w:rFonts w:hint="eastAsia"/>
                <w:color w:val="auto"/>
                <w:u w:val="none"/>
                <w:lang w:val="en-US" w:eastAsia="zh-CN" w:bidi="ar"/>
                <w:rPrChange w:id="1447" w:author="Song•梁" w:date="2025-07-16T10:32:24Z">
                  <w:rPr>
                    <w:rFonts w:hint="default"/>
                    <w:lang w:val="en-US" w:eastAsia="zh-CN"/>
                  </w:rPr>
                </w:rPrChange>
              </w:rPr>
              <w:pPrChange w:id="1446" w:author="Song•梁" w:date="2025-07-16T10:32:24Z">
                <w:pPr>
                  <w:widowControl/>
                  <w:spacing w:line="320" w:lineRule="exact"/>
                  <w:jc w:val="center"/>
                  <w:textAlignment w:val="center"/>
                </w:pPr>
              </w:pPrChange>
            </w:pPr>
            <w:r>
              <w:rPr>
                <w:rFonts w:hint="eastAsia"/>
                <w:color w:val="auto"/>
                <w:u w:val="none"/>
                <w:lang w:val="en-US" w:eastAsia="zh-CN" w:bidi="ar"/>
                <w:rPrChange w:id="1448" w:author="Song•梁" w:date="2025-07-16T10:32:24Z">
                  <w:rPr>
                    <w:rFonts w:hint="eastAsia"/>
                    <w:lang w:val="en-US" w:eastAsia="zh-CN"/>
                  </w:rPr>
                </w:rPrChange>
              </w:rPr>
              <w:t>1</w:t>
            </w:r>
          </w:p>
        </w:tc>
        <w:tc>
          <w:tcPr>
            <w:tcW w:w="1132" w:type="dxa"/>
            <w:vAlign w:val="center"/>
          </w:tcPr>
          <w:p w14:paraId="4DB77DFB">
            <w:pPr>
              <w:widowControl/>
              <w:jc w:val="center"/>
              <w:textAlignment w:val="center"/>
              <w:rPr>
                <w:rFonts w:hint="eastAsia" w:cs="Times New Roman"/>
                <w:color w:val="auto"/>
                <w:szCs w:val="24"/>
                <w:u w:val="none"/>
                <w:lang w:val="en-US" w:eastAsia="zh-CN" w:bidi="ar"/>
                <w:rPrChange w:id="144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450" w:author="Song•梁" w:date="2025-07-16T10:32:24Z">
                  <w:rPr>
                    <w:rFonts w:hint="eastAsia" w:cs="宋体"/>
                    <w:szCs w:val="21"/>
                    <w:lang w:val="en-US" w:eastAsia="zh-CN" w:bidi="ar"/>
                  </w:rPr>
                </w:rPrChange>
              </w:rPr>
              <w:t>工业</w:t>
            </w:r>
          </w:p>
        </w:tc>
      </w:tr>
      <w:tr w14:paraId="6951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396B950">
            <w:pPr>
              <w:widowControl/>
              <w:jc w:val="center"/>
              <w:textAlignment w:val="center"/>
              <w:rPr>
                <w:rFonts w:hint="eastAsia"/>
                <w:color w:val="auto"/>
                <w:u w:val="none"/>
                <w:lang w:val="en-US" w:eastAsia="zh-CN" w:bidi="ar"/>
                <w:rPrChange w:id="1451" w:author="Song•梁" w:date="2025-07-16T10:32:24Z">
                  <w:rPr>
                    <w:rFonts w:hint="default"/>
                    <w:lang w:val="en-US" w:eastAsia="zh-CN"/>
                  </w:rPr>
                </w:rPrChange>
              </w:rPr>
            </w:pPr>
            <w:r>
              <w:rPr>
                <w:rFonts w:hint="eastAsia"/>
                <w:color w:val="auto"/>
                <w:u w:val="none"/>
                <w:lang w:val="en-US" w:eastAsia="zh-CN" w:bidi="ar"/>
                <w:rPrChange w:id="1452" w:author="Song•梁" w:date="2025-07-16T10:32:24Z">
                  <w:rPr>
                    <w:rFonts w:hint="eastAsia"/>
                    <w:lang w:val="en-US" w:eastAsia="zh-CN"/>
                  </w:rPr>
                </w:rPrChange>
              </w:rPr>
              <w:t>25</w:t>
            </w:r>
          </w:p>
        </w:tc>
        <w:tc>
          <w:tcPr>
            <w:tcW w:w="853" w:type="dxa"/>
            <w:shd w:val="clear" w:color="auto" w:fill="auto"/>
            <w:vAlign w:val="center"/>
          </w:tcPr>
          <w:p w14:paraId="1D0CDF4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45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54" w:author="Song•梁" w:date="2025-07-16T10:32:24Z">
                  <w:rPr>
                    <w:rFonts w:hint="eastAsia" w:ascii="宋体" w:hAnsi="宋体" w:eastAsia="宋体" w:cs="宋体"/>
                    <w:i w:val="0"/>
                    <w:iCs w:val="0"/>
                    <w:color w:val="000000"/>
                    <w:kern w:val="0"/>
                    <w:sz w:val="22"/>
                    <w:szCs w:val="22"/>
                    <w:u w:val="none"/>
                    <w:lang w:val="en-US" w:eastAsia="zh-CN" w:bidi="ar"/>
                  </w:rPr>
                </w:rPrChange>
              </w:rPr>
              <w:t>加速度传感器</w:t>
            </w:r>
          </w:p>
        </w:tc>
        <w:tc>
          <w:tcPr>
            <w:tcW w:w="5307" w:type="dxa"/>
            <w:shd w:val="clear" w:color="auto" w:fill="auto"/>
            <w:vAlign w:val="center"/>
          </w:tcPr>
          <w:p w14:paraId="0FDA52F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45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56" w:author="Song•梁" w:date="2025-07-16T10:32:24Z">
                  <w:rPr>
                    <w:rFonts w:hint="eastAsia" w:ascii="宋体" w:hAnsi="宋体" w:eastAsia="宋体" w:cs="宋体"/>
                    <w:i w:val="0"/>
                    <w:iCs w:val="0"/>
                    <w:color w:val="000000"/>
                    <w:kern w:val="0"/>
                    <w:sz w:val="22"/>
                    <w:szCs w:val="22"/>
                    <w:u w:val="none"/>
                    <w:lang w:val="en-US" w:eastAsia="zh-CN" w:bidi="ar"/>
                  </w:rPr>
                </w:rPrChange>
              </w:rPr>
              <w:t>1、量程：-50m/s2~+50m/s2；</w:t>
            </w:r>
            <w:r>
              <w:rPr>
                <w:rFonts w:hint="eastAsia" w:ascii="Times New Roman" w:hAnsi="Times New Roman" w:eastAsia="宋体" w:cs="Times New Roman"/>
                <w:i w:val="0"/>
                <w:iCs w:val="0"/>
                <w:color w:val="auto"/>
                <w:kern w:val="2"/>
                <w:sz w:val="21"/>
                <w:szCs w:val="24"/>
                <w:u w:val="none"/>
                <w:lang w:val="en-US" w:eastAsia="zh-CN" w:bidi="ar"/>
                <w:rPrChange w:id="14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5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4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6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4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6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4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6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4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6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102E21F">
            <w:pPr>
              <w:widowControl/>
              <w:spacing w:line="240" w:lineRule="auto"/>
              <w:jc w:val="center"/>
              <w:textAlignment w:val="center"/>
              <w:rPr>
                <w:rFonts w:hint="eastAsia"/>
                <w:color w:val="auto"/>
                <w:u w:val="none"/>
                <w:lang w:eastAsia="zh-CN" w:bidi="ar"/>
                <w:rPrChange w:id="1468" w:author="Song•梁" w:date="2025-07-16T10:32:24Z">
                  <w:rPr>
                    <w:rFonts w:hint="eastAsia"/>
                    <w:lang w:eastAsia="zh-CN"/>
                  </w:rPr>
                </w:rPrChange>
              </w:rPr>
              <w:pPrChange w:id="1467" w:author="Song•梁" w:date="2025-07-16T10:32:24Z">
                <w:pPr>
                  <w:widowControl/>
                  <w:spacing w:line="320" w:lineRule="exact"/>
                  <w:jc w:val="center"/>
                  <w:textAlignment w:val="center"/>
                </w:pPr>
              </w:pPrChange>
            </w:pPr>
            <w:r>
              <w:rPr>
                <w:rFonts w:hint="eastAsia"/>
                <w:color w:val="auto"/>
                <w:u w:val="none"/>
                <w:lang w:eastAsia="zh-CN" w:bidi="ar"/>
                <w:rPrChange w:id="1469" w:author="Song•梁" w:date="2025-07-16T10:32:24Z">
                  <w:rPr>
                    <w:rFonts w:hint="eastAsia"/>
                    <w:lang w:eastAsia="zh-CN"/>
                  </w:rPr>
                </w:rPrChange>
              </w:rPr>
              <w:t>个</w:t>
            </w:r>
          </w:p>
        </w:tc>
        <w:tc>
          <w:tcPr>
            <w:tcW w:w="586" w:type="dxa"/>
            <w:vAlign w:val="center"/>
          </w:tcPr>
          <w:p w14:paraId="7824A90F">
            <w:pPr>
              <w:widowControl/>
              <w:spacing w:line="240" w:lineRule="auto"/>
              <w:jc w:val="center"/>
              <w:textAlignment w:val="center"/>
              <w:rPr>
                <w:rFonts w:hint="eastAsia"/>
                <w:color w:val="auto"/>
                <w:u w:val="none"/>
                <w:lang w:val="en-US" w:eastAsia="zh-CN" w:bidi="ar"/>
                <w:rPrChange w:id="1471" w:author="Song•梁" w:date="2025-07-16T10:32:24Z">
                  <w:rPr>
                    <w:rFonts w:hint="default"/>
                    <w:lang w:val="en-US" w:eastAsia="zh-CN"/>
                  </w:rPr>
                </w:rPrChange>
              </w:rPr>
              <w:pPrChange w:id="1470" w:author="Song•梁" w:date="2025-07-16T10:32:24Z">
                <w:pPr>
                  <w:widowControl/>
                  <w:spacing w:line="320" w:lineRule="exact"/>
                  <w:jc w:val="center"/>
                  <w:textAlignment w:val="center"/>
                </w:pPr>
              </w:pPrChange>
            </w:pPr>
            <w:r>
              <w:rPr>
                <w:rFonts w:hint="eastAsia"/>
                <w:color w:val="auto"/>
                <w:u w:val="none"/>
                <w:lang w:val="en-US" w:eastAsia="zh-CN" w:bidi="ar"/>
                <w:rPrChange w:id="1472" w:author="Song•梁" w:date="2025-07-16T10:32:24Z">
                  <w:rPr>
                    <w:rFonts w:hint="eastAsia"/>
                    <w:lang w:val="en-US" w:eastAsia="zh-CN"/>
                  </w:rPr>
                </w:rPrChange>
              </w:rPr>
              <w:t>1</w:t>
            </w:r>
          </w:p>
        </w:tc>
        <w:tc>
          <w:tcPr>
            <w:tcW w:w="1132" w:type="dxa"/>
            <w:vAlign w:val="center"/>
          </w:tcPr>
          <w:p w14:paraId="4EB446B4">
            <w:pPr>
              <w:widowControl/>
              <w:jc w:val="center"/>
              <w:textAlignment w:val="center"/>
              <w:rPr>
                <w:rFonts w:hint="eastAsia" w:cs="Times New Roman"/>
                <w:color w:val="auto"/>
                <w:szCs w:val="24"/>
                <w:u w:val="none"/>
                <w:lang w:val="en-US" w:eastAsia="zh-CN" w:bidi="ar"/>
                <w:rPrChange w:id="147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474" w:author="Song•梁" w:date="2025-07-16T10:32:24Z">
                  <w:rPr>
                    <w:rFonts w:hint="eastAsia" w:cs="宋体"/>
                    <w:szCs w:val="21"/>
                    <w:lang w:val="en-US" w:eastAsia="zh-CN" w:bidi="ar"/>
                  </w:rPr>
                </w:rPrChange>
              </w:rPr>
              <w:t>工业</w:t>
            </w:r>
          </w:p>
        </w:tc>
      </w:tr>
      <w:tr w14:paraId="77DF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87354F1">
            <w:pPr>
              <w:widowControl/>
              <w:jc w:val="center"/>
              <w:textAlignment w:val="center"/>
              <w:rPr>
                <w:rFonts w:hint="eastAsia"/>
                <w:color w:val="auto"/>
                <w:u w:val="none"/>
                <w:lang w:val="en-US" w:eastAsia="zh-CN" w:bidi="ar"/>
                <w:rPrChange w:id="1475" w:author="Song•梁" w:date="2025-07-16T10:32:24Z">
                  <w:rPr>
                    <w:rFonts w:hint="default"/>
                    <w:lang w:val="en-US" w:eastAsia="zh-CN"/>
                  </w:rPr>
                </w:rPrChange>
              </w:rPr>
            </w:pPr>
            <w:r>
              <w:rPr>
                <w:rFonts w:hint="eastAsia"/>
                <w:color w:val="auto"/>
                <w:u w:val="none"/>
                <w:lang w:val="en-US" w:eastAsia="zh-CN" w:bidi="ar"/>
                <w:rPrChange w:id="1476" w:author="Song•梁" w:date="2025-07-16T10:32:24Z">
                  <w:rPr>
                    <w:rFonts w:hint="eastAsia"/>
                    <w:lang w:val="en-US" w:eastAsia="zh-CN"/>
                  </w:rPr>
                </w:rPrChange>
              </w:rPr>
              <w:t>26</w:t>
            </w:r>
          </w:p>
        </w:tc>
        <w:tc>
          <w:tcPr>
            <w:tcW w:w="853" w:type="dxa"/>
            <w:shd w:val="clear" w:color="auto" w:fill="auto"/>
            <w:vAlign w:val="center"/>
          </w:tcPr>
          <w:p w14:paraId="74A866F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4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78" w:author="Song•梁" w:date="2025-07-16T10:32:24Z">
                  <w:rPr>
                    <w:rFonts w:hint="eastAsia" w:ascii="宋体" w:hAnsi="宋体" w:eastAsia="宋体" w:cs="宋体"/>
                    <w:i w:val="0"/>
                    <w:iCs w:val="0"/>
                    <w:color w:val="000000"/>
                    <w:kern w:val="0"/>
                    <w:sz w:val="22"/>
                    <w:szCs w:val="22"/>
                    <w:u w:val="none"/>
                    <w:lang w:val="en-US" w:eastAsia="zh-CN" w:bidi="ar"/>
                  </w:rPr>
                </w:rPrChange>
              </w:rPr>
              <w:t>相对光照分布传感器</w:t>
            </w:r>
          </w:p>
        </w:tc>
        <w:tc>
          <w:tcPr>
            <w:tcW w:w="5307" w:type="dxa"/>
            <w:shd w:val="clear" w:color="auto" w:fill="auto"/>
            <w:vAlign w:val="center"/>
          </w:tcPr>
          <w:p w14:paraId="1852073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47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80" w:author="Song•梁" w:date="2025-07-16T10:32:24Z">
                  <w:rPr>
                    <w:rFonts w:hint="eastAsia" w:ascii="宋体" w:hAnsi="宋体" w:eastAsia="宋体" w:cs="宋体"/>
                    <w:i w:val="0"/>
                    <w:iCs w:val="0"/>
                    <w:color w:val="000000"/>
                    <w:kern w:val="0"/>
                    <w:sz w:val="22"/>
                    <w:szCs w:val="22"/>
                    <w:u w:val="none"/>
                    <w:lang w:val="en-US" w:eastAsia="zh-CN" w:bidi="ar"/>
                  </w:rPr>
                </w:rPrChange>
              </w:rPr>
              <w:t>1、总长29mm 125点/mm，分辨率：8μm</w:t>
            </w:r>
            <w:r>
              <w:rPr>
                <w:rFonts w:hint="eastAsia" w:ascii="Times New Roman" w:hAnsi="Times New Roman" w:eastAsia="宋体" w:cs="Times New Roman"/>
                <w:i w:val="0"/>
                <w:iCs w:val="0"/>
                <w:color w:val="auto"/>
                <w:kern w:val="2"/>
                <w:sz w:val="21"/>
                <w:szCs w:val="24"/>
                <w:u w:val="none"/>
                <w:lang w:val="en-US" w:eastAsia="zh-CN" w:bidi="ar"/>
                <w:rPrChange w:id="14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8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2、可以通过USB连接线直接与终端通讯；在终端上实时显示并记录入射光光强弱的分布及变化，并绘制图像</w:t>
            </w:r>
            <w:r>
              <w:rPr>
                <w:rFonts w:hint="eastAsia" w:ascii="Times New Roman" w:hAnsi="Times New Roman" w:eastAsia="宋体" w:cs="Times New Roman"/>
                <w:i w:val="0"/>
                <w:iCs w:val="0"/>
                <w:color w:val="auto"/>
                <w:kern w:val="2"/>
                <w:sz w:val="21"/>
                <w:szCs w:val="24"/>
                <w:u w:val="none"/>
                <w:lang w:val="en-US" w:eastAsia="zh-CN" w:bidi="ar"/>
                <w:rPrChange w:id="14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48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p>
        </w:tc>
        <w:tc>
          <w:tcPr>
            <w:tcW w:w="600" w:type="dxa"/>
            <w:vAlign w:val="center"/>
          </w:tcPr>
          <w:p w14:paraId="7C576D6F">
            <w:pPr>
              <w:widowControl/>
              <w:spacing w:line="240" w:lineRule="auto"/>
              <w:jc w:val="center"/>
              <w:textAlignment w:val="center"/>
              <w:rPr>
                <w:rFonts w:hint="eastAsia"/>
                <w:color w:val="auto"/>
                <w:u w:val="none"/>
                <w:lang w:eastAsia="zh-CN" w:bidi="ar"/>
                <w:rPrChange w:id="1486" w:author="Song•梁" w:date="2025-07-16T10:32:24Z">
                  <w:rPr>
                    <w:rFonts w:hint="eastAsia"/>
                    <w:lang w:eastAsia="zh-CN"/>
                  </w:rPr>
                </w:rPrChange>
              </w:rPr>
              <w:pPrChange w:id="1485" w:author="Song•梁" w:date="2025-07-16T10:32:24Z">
                <w:pPr>
                  <w:widowControl/>
                  <w:spacing w:line="320" w:lineRule="exact"/>
                  <w:jc w:val="center"/>
                  <w:textAlignment w:val="center"/>
                </w:pPr>
              </w:pPrChange>
            </w:pPr>
            <w:r>
              <w:rPr>
                <w:rFonts w:hint="eastAsia"/>
                <w:color w:val="auto"/>
                <w:u w:val="none"/>
                <w:lang w:eastAsia="zh-CN" w:bidi="ar"/>
                <w:rPrChange w:id="1487" w:author="Song•梁" w:date="2025-07-16T10:32:24Z">
                  <w:rPr>
                    <w:rFonts w:hint="eastAsia"/>
                    <w:lang w:eastAsia="zh-CN"/>
                  </w:rPr>
                </w:rPrChange>
              </w:rPr>
              <w:t>个</w:t>
            </w:r>
          </w:p>
        </w:tc>
        <w:tc>
          <w:tcPr>
            <w:tcW w:w="586" w:type="dxa"/>
            <w:vAlign w:val="center"/>
          </w:tcPr>
          <w:p w14:paraId="3C805040">
            <w:pPr>
              <w:widowControl/>
              <w:spacing w:line="240" w:lineRule="auto"/>
              <w:jc w:val="center"/>
              <w:textAlignment w:val="center"/>
              <w:rPr>
                <w:rFonts w:hint="eastAsia"/>
                <w:color w:val="auto"/>
                <w:u w:val="none"/>
                <w:lang w:val="en-US" w:eastAsia="zh-CN" w:bidi="ar"/>
                <w:rPrChange w:id="1489" w:author="Song•梁" w:date="2025-07-16T10:32:24Z">
                  <w:rPr>
                    <w:rFonts w:hint="default"/>
                    <w:lang w:val="en-US" w:eastAsia="zh-CN"/>
                  </w:rPr>
                </w:rPrChange>
              </w:rPr>
              <w:pPrChange w:id="1488" w:author="Song•梁" w:date="2025-07-16T10:32:24Z">
                <w:pPr>
                  <w:widowControl/>
                  <w:spacing w:line="320" w:lineRule="exact"/>
                  <w:jc w:val="center"/>
                  <w:textAlignment w:val="center"/>
                </w:pPr>
              </w:pPrChange>
            </w:pPr>
            <w:r>
              <w:rPr>
                <w:rFonts w:hint="eastAsia"/>
                <w:color w:val="auto"/>
                <w:u w:val="none"/>
                <w:lang w:val="en-US" w:eastAsia="zh-CN" w:bidi="ar"/>
                <w:rPrChange w:id="1490" w:author="Song•梁" w:date="2025-07-16T10:32:24Z">
                  <w:rPr>
                    <w:rFonts w:hint="eastAsia"/>
                    <w:lang w:val="en-US" w:eastAsia="zh-CN"/>
                  </w:rPr>
                </w:rPrChange>
              </w:rPr>
              <w:t>1</w:t>
            </w:r>
          </w:p>
        </w:tc>
        <w:tc>
          <w:tcPr>
            <w:tcW w:w="1132" w:type="dxa"/>
            <w:vAlign w:val="center"/>
          </w:tcPr>
          <w:p w14:paraId="46598C99">
            <w:pPr>
              <w:widowControl/>
              <w:jc w:val="center"/>
              <w:textAlignment w:val="center"/>
              <w:rPr>
                <w:rFonts w:hint="eastAsia" w:cs="Times New Roman"/>
                <w:color w:val="auto"/>
                <w:szCs w:val="24"/>
                <w:u w:val="none"/>
                <w:lang w:val="en-US" w:eastAsia="zh-CN" w:bidi="ar"/>
                <w:rPrChange w:id="149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492" w:author="Song•梁" w:date="2025-07-16T10:32:24Z">
                  <w:rPr>
                    <w:rFonts w:hint="eastAsia" w:cs="宋体"/>
                    <w:szCs w:val="21"/>
                    <w:lang w:val="en-US" w:eastAsia="zh-CN" w:bidi="ar"/>
                  </w:rPr>
                </w:rPrChange>
              </w:rPr>
              <w:t>工业</w:t>
            </w:r>
          </w:p>
        </w:tc>
      </w:tr>
      <w:tr w14:paraId="7E1B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DC139D9">
            <w:pPr>
              <w:widowControl/>
              <w:jc w:val="center"/>
              <w:textAlignment w:val="center"/>
              <w:rPr>
                <w:rFonts w:hint="eastAsia"/>
                <w:color w:val="auto"/>
                <w:u w:val="none"/>
                <w:lang w:val="en-US" w:eastAsia="zh-CN" w:bidi="ar"/>
                <w:rPrChange w:id="1493" w:author="Song•梁" w:date="2025-07-16T10:32:24Z">
                  <w:rPr>
                    <w:rFonts w:hint="default"/>
                    <w:lang w:val="en-US" w:eastAsia="zh-CN"/>
                  </w:rPr>
                </w:rPrChange>
              </w:rPr>
            </w:pPr>
            <w:r>
              <w:rPr>
                <w:rFonts w:hint="eastAsia"/>
                <w:color w:val="auto"/>
                <w:u w:val="none"/>
                <w:lang w:val="en-US" w:eastAsia="zh-CN" w:bidi="ar"/>
                <w:rPrChange w:id="1494" w:author="Song•梁" w:date="2025-07-16T10:32:24Z">
                  <w:rPr>
                    <w:rFonts w:hint="eastAsia"/>
                    <w:lang w:val="en-US" w:eastAsia="zh-CN"/>
                  </w:rPr>
                </w:rPrChange>
              </w:rPr>
              <w:t>27</w:t>
            </w:r>
          </w:p>
        </w:tc>
        <w:tc>
          <w:tcPr>
            <w:tcW w:w="853" w:type="dxa"/>
            <w:shd w:val="clear" w:color="auto" w:fill="auto"/>
            <w:vAlign w:val="center"/>
          </w:tcPr>
          <w:p w14:paraId="0E723B6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49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96" w:author="Song•梁" w:date="2025-07-16T10:32:24Z">
                  <w:rPr>
                    <w:rFonts w:hint="eastAsia" w:ascii="宋体" w:hAnsi="宋体" w:eastAsia="宋体" w:cs="宋体"/>
                    <w:i w:val="0"/>
                    <w:iCs w:val="0"/>
                    <w:color w:val="000000"/>
                    <w:kern w:val="0"/>
                    <w:sz w:val="22"/>
                    <w:szCs w:val="22"/>
                    <w:u w:val="none"/>
                    <w:lang w:val="en-US" w:eastAsia="zh-CN" w:bidi="ar"/>
                  </w:rPr>
                </w:rPrChange>
              </w:rPr>
              <w:t>多用力学轨道</w:t>
            </w:r>
          </w:p>
        </w:tc>
        <w:tc>
          <w:tcPr>
            <w:tcW w:w="5307" w:type="dxa"/>
            <w:shd w:val="clear" w:color="auto" w:fill="auto"/>
            <w:vAlign w:val="center"/>
          </w:tcPr>
          <w:p w14:paraId="361C101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49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498" w:author="Song•梁" w:date="2025-07-16T10:32:24Z">
                  <w:rPr>
                    <w:rFonts w:hint="eastAsia" w:ascii="宋体" w:hAnsi="宋体" w:eastAsia="宋体" w:cs="宋体"/>
                    <w:i w:val="0"/>
                    <w:iCs w:val="0"/>
                    <w:color w:val="000000"/>
                    <w:kern w:val="0"/>
                    <w:sz w:val="22"/>
                    <w:szCs w:val="22"/>
                    <w:u w:val="none"/>
                    <w:lang w:val="en-US" w:eastAsia="zh-CN" w:bidi="ar"/>
                  </w:rPr>
                </w:rPrChange>
              </w:rPr>
              <w:t>含铝合金轨道、运动小车2辆、I型支架、挡光片1套、方形配重片4片、圆形配重片4片、缓冲截停装置、滑轮装置、拉绳、吊桶、防护挡板、高度调节装置、紧固件1套。配有带导轨嵌入式专槽存放的内胆和独立包装。可完成多种力学、动力学实验；</w:t>
            </w:r>
            <w:r>
              <w:rPr>
                <w:rFonts w:hint="eastAsia" w:ascii="Times New Roman" w:hAnsi="Times New Roman" w:eastAsia="宋体" w:cs="Times New Roman"/>
                <w:i w:val="0"/>
                <w:iCs w:val="0"/>
                <w:color w:val="auto"/>
                <w:kern w:val="2"/>
                <w:sz w:val="21"/>
                <w:szCs w:val="24"/>
                <w:u w:val="none"/>
                <w:lang w:val="en-US" w:eastAsia="zh-CN" w:bidi="ar"/>
                <w:rPrChange w:id="14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00" w:author="Song•梁" w:date="2025-07-16T10:32:24Z">
                  <w:rPr>
                    <w:rFonts w:hint="eastAsia" w:ascii="宋体" w:hAnsi="宋体" w:eastAsia="宋体" w:cs="宋体"/>
                    <w:i w:val="0"/>
                    <w:iCs w:val="0"/>
                    <w:color w:val="000000"/>
                    <w:kern w:val="0"/>
                    <w:sz w:val="22"/>
                    <w:szCs w:val="22"/>
                    <w:u w:val="none"/>
                    <w:lang w:val="en-US" w:eastAsia="zh-CN" w:bidi="ar"/>
                  </w:rPr>
                </w:rPrChange>
              </w:rPr>
              <w:t>1、铝合金轨道长度≥1.2m，轨道两测都带有精细刻度及固定槽。</w:t>
            </w:r>
            <w:r>
              <w:rPr>
                <w:rFonts w:hint="eastAsia" w:ascii="Times New Roman" w:hAnsi="Times New Roman" w:eastAsia="宋体" w:cs="Times New Roman"/>
                <w:i w:val="0"/>
                <w:iCs w:val="0"/>
                <w:color w:val="auto"/>
                <w:kern w:val="2"/>
                <w:sz w:val="21"/>
                <w:szCs w:val="24"/>
                <w:u w:val="none"/>
                <w:lang w:val="en-US" w:eastAsia="zh-CN" w:bidi="ar"/>
                <w:rPrChange w:id="15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02" w:author="Song•梁" w:date="2025-07-16T10:32:24Z">
                  <w:rPr>
                    <w:rFonts w:hint="eastAsia" w:ascii="宋体" w:hAnsi="宋体" w:eastAsia="宋体" w:cs="宋体"/>
                    <w:i w:val="0"/>
                    <w:iCs w:val="0"/>
                    <w:color w:val="000000"/>
                    <w:kern w:val="0"/>
                    <w:sz w:val="22"/>
                    <w:szCs w:val="22"/>
                    <w:u w:val="none"/>
                    <w:lang w:val="en-US" w:eastAsia="zh-CN" w:bidi="ar"/>
                  </w:rPr>
                </w:rPrChange>
              </w:rPr>
              <w:t>2、红蓝运动小车各1台：小车设计有：</w:t>
            </w:r>
            <w:r>
              <w:rPr>
                <w:rFonts w:hint="eastAsia" w:ascii="Times New Roman" w:hAnsi="Times New Roman" w:eastAsia="宋体" w:cs="Times New Roman"/>
                <w:i w:val="0"/>
                <w:iCs w:val="0"/>
                <w:color w:val="auto"/>
                <w:kern w:val="2"/>
                <w:sz w:val="21"/>
                <w:szCs w:val="24"/>
                <w:u w:val="none"/>
                <w:lang w:val="en-US" w:eastAsia="zh-CN" w:bidi="ar"/>
                <w:rPrChange w:id="15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04"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a.配重片固定凹槽，槽边斜口设计，方便取放，并设有配重片锁紧装置，可防止运动过程中配重片的晃动、移位、脱落；</w:t>
            </w:r>
            <w:r>
              <w:rPr>
                <w:rFonts w:hint="eastAsia" w:ascii="Times New Roman" w:hAnsi="Times New Roman" w:eastAsia="宋体" w:cs="Times New Roman"/>
                <w:i w:val="0"/>
                <w:iCs w:val="0"/>
                <w:color w:val="auto"/>
                <w:kern w:val="2"/>
                <w:sz w:val="21"/>
                <w:szCs w:val="24"/>
                <w:u w:val="none"/>
                <w:lang w:val="en-US" w:eastAsia="zh-CN" w:bidi="ar"/>
                <w:rPrChange w:id="15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06"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b.顶部两边都设计有挡光片卡位，可根据实验需要自由选择；</w:t>
            </w:r>
            <w:r>
              <w:rPr>
                <w:rFonts w:hint="eastAsia" w:ascii="Times New Roman" w:hAnsi="Times New Roman" w:eastAsia="宋体" w:cs="Times New Roman"/>
                <w:i w:val="0"/>
                <w:iCs w:val="0"/>
                <w:color w:val="auto"/>
                <w:kern w:val="2"/>
                <w:sz w:val="21"/>
                <w:szCs w:val="24"/>
                <w:u w:val="none"/>
                <w:lang w:val="en-US" w:eastAsia="zh-CN" w:bidi="ar"/>
                <w:rPrChange w:id="15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08"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c.配拉钩、碰撞装置、魔术贴：小车两端设有装配槽，可根据实验需要自由选择装配拉钩、碰撞装置等；</w:t>
            </w:r>
            <w:r>
              <w:rPr>
                <w:rFonts w:hint="eastAsia" w:ascii="Times New Roman" w:hAnsi="Times New Roman" w:eastAsia="宋体" w:cs="Times New Roman"/>
                <w:i w:val="0"/>
                <w:iCs w:val="0"/>
                <w:color w:val="auto"/>
                <w:kern w:val="2"/>
                <w:sz w:val="21"/>
                <w:szCs w:val="24"/>
                <w:u w:val="none"/>
                <w:lang w:val="en-US" w:eastAsia="zh-CN" w:bidi="ar"/>
                <w:rPrChange w:id="15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10" w:author="Song•梁" w:date="2025-07-16T10:32:24Z">
                  <w:rPr>
                    <w:rFonts w:hint="eastAsia" w:ascii="宋体" w:hAnsi="宋体" w:eastAsia="宋体" w:cs="宋体"/>
                    <w:i w:val="0"/>
                    <w:iCs w:val="0"/>
                    <w:color w:val="000000"/>
                    <w:kern w:val="0"/>
                    <w:sz w:val="22"/>
                    <w:szCs w:val="22"/>
                    <w:u w:val="none"/>
                    <w:lang w:val="en-US" w:eastAsia="zh-CN" w:bidi="ar"/>
                  </w:rPr>
                </w:rPrChange>
              </w:rPr>
              <w:t>3、I型支架具有指针设计，可以精确定位；I型支架具有定位设计，保证I型支架与导轨垂直； I型支架具有光电门传感器辅助固定设计，保证光电门传感器与导轨垂直。</w:t>
            </w:r>
            <w:r>
              <w:rPr>
                <w:rFonts w:hint="eastAsia" w:ascii="Times New Roman" w:hAnsi="Times New Roman" w:eastAsia="宋体" w:cs="Times New Roman"/>
                <w:i w:val="0"/>
                <w:iCs w:val="0"/>
                <w:color w:val="auto"/>
                <w:kern w:val="2"/>
                <w:sz w:val="21"/>
                <w:szCs w:val="24"/>
                <w:u w:val="none"/>
                <w:lang w:val="en-US" w:eastAsia="zh-CN" w:bidi="ar"/>
                <w:rPrChange w:id="15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12" w:author="Song•梁" w:date="2025-07-16T10:32:24Z">
                  <w:rPr>
                    <w:rFonts w:hint="eastAsia" w:ascii="宋体" w:hAnsi="宋体" w:eastAsia="宋体" w:cs="宋体"/>
                    <w:i w:val="0"/>
                    <w:iCs w:val="0"/>
                    <w:color w:val="000000"/>
                    <w:kern w:val="0"/>
                    <w:sz w:val="22"/>
                    <w:szCs w:val="22"/>
                    <w:u w:val="none"/>
                    <w:lang w:val="en-US" w:eastAsia="zh-CN" w:bidi="ar"/>
                  </w:rPr>
                </w:rPrChange>
              </w:rPr>
              <w:t>4、配套“加速度与物体受力的关系研究专用软件”：软件界面，简洁明了；支持列表和曲线2个显示模式；支持生成实验报告；填入重量可自动转换为力的大小，可以设置自动增加，无需重复重量；软件系统自带电子版实验指导说明。</w:t>
            </w:r>
          </w:p>
        </w:tc>
        <w:tc>
          <w:tcPr>
            <w:tcW w:w="600" w:type="dxa"/>
            <w:vAlign w:val="center"/>
          </w:tcPr>
          <w:p w14:paraId="5127E113">
            <w:pPr>
              <w:widowControl/>
              <w:spacing w:line="240" w:lineRule="auto"/>
              <w:jc w:val="center"/>
              <w:textAlignment w:val="center"/>
              <w:rPr>
                <w:rFonts w:hint="eastAsia"/>
                <w:color w:val="auto"/>
                <w:u w:val="none"/>
                <w:lang w:eastAsia="zh-CN" w:bidi="ar"/>
                <w:rPrChange w:id="1514" w:author="Song•梁" w:date="2025-07-16T10:32:24Z">
                  <w:rPr>
                    <w:rFonts w:hint="eastAsia"/>
                    <w:lang w:eastAsia="zh-CN"/>
                  </w:rPr>
                </w:rPrChange>
              </w:rPr>
              <w:pPrChange w:id="1513" w:author="Song•梁" w:date="2025-07-16T10:32:24Z">
                <w:pPr>
                  <w:widowControl/>
                  <w:spacing w:line="320" w:lineRule="exact"/>
                  <w:jc w:val="center"/>
                  <w:textAlignment w:val="center"/>
                </w:pPr>
              </w:pPrChange>
            </w:pPr>
            <w:r>
              <w:rPr>
                <w:rFonts w:hint="eastAsia"/>
                <w:color w:val="auto"/>
                <w:u w:val="none"/>
                <w:lang w:eastAsia="zh-CN" w:bidi="ar"/>
                <w:rPrChange w:id="1515" w:author="Song•梁" w:date="2025-07-16T10:32:24Z">
                  <w:rPr>
                    <w:rFonts w:hint="eastAsia"/>
                    <w:lang w:eastAsia="zh-CN"/>
                  </w:rPr>
                </w:rPrChange>
              </w:rPr>
              <w:t>套</w:t>
            </w:r>
          </w:p>
        </w:tc>
        <w:tc>
          <w:tcPr>
            <w:tcW w:w="586" w:type="dxa"/>
            <w:vAlign w:val="center"/>
          </w:tcPr>
          <w:p w14:paraId="5EF4E99B">
            <w:pPr>
              <w:widowControl/>
              <w:spacing w:line="240" w:lineRule="auto"/>
              <w:jc w:val="center"/>
              <w:textAlignment w:val="center"/>
              <w:rPr>
                <w:rFonts w:hint="eastAsia"/>
                <w:color w:val="auto"/>
                <w:u w:val="none"/>
                <w:lang w:val="en-US" w:eastAsia="zh-CN" w:bidi="ar"/>
                <w:rPrChange w:id="1517" w:author="Song•梁" w:date="2025-07-16T10:32:24Z">
                  <w:rPr>
                    <w:rFonts w:hint="default"/>
                    <w:lang w:val="en-US" w:eastAsia="zh-CN"/>
                  </w:rPr>
                </w:rPrChange>
              </w:rPr>
              <w:pPrChange w:id="1516" w:author="Song•梁" w:date="2025-07-16T10:32:24Z">
                <w:pPr>
                  <w:widowControl/>
                  <w:spacing w:line="320" w:lineRule="exact"/>
                  <w:jc w:val="center"/>
                  <w:textAlignment w:val="center"/>
                </w:pPr>
              </w:pPrChange>
            </w:pPr>
            <w:r>
              <w:rPr>
                <w:rFonts w:hint="eastAsia"/>
                <w:color w:val="auto"/>
                <w:u w:val="none"/>
                <w:lang w:val="en-US" w:eastAsia="zh-CN" w:bidi="ar"/>
                <w:rPrChange w:id="1518" w:author="Song•梁" w:date="2025-07-16T10:32:24Z">
                  <w:rPr>
                    <w:rFonts w:hint="eastAsia"/>
                    <w:lang w:val="en-US" w:eastAsia="zh-CN"/>
                  </w:rPr>
                </w:rPrChange>
              </w:rPr>
              <w:t>1</w:t>
            </w:r>
          </w:p>
        </w:tc>
        <w:tc>
          <w:tcPr>
            <w:tcW w:w="1132" w:type="dxa"/>
            <w:vAlign w:val="center"/>
          </w:tcPr>
          <w:p w14:paraId="60A930CF">
            <w:pPr>
              <w:widowControl/>
              <w:jc w:val="center"/>
              <w:textAlignment w:val="center"/>
              <w:rPr>
                <w:rFonts w:hint="eastAsia" w:cs="Times New Roman"/>
                <w:color w:val="auto"/>
                <w:szCs w:val="24"/>
                <w:u w:val="none"/>
                <w:lang w:val="en-US" w:eastAsia="zh-CN" w:bidi="ar"/>
                <w:rPrChange w:id="15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520" w:author="Song•梁" w:date="2025-07-16T10:32:24Z">
                  <w:rPr>
                    <w:rFonts w:hint="eastAsia" w:cs="宋体"/>
                    <w:szCs w:val="21"/>
                    <w:lang w:val="en-US" w:eastAsia="zh-CN" w:bidi="ar"/>
                  </w:rPr>
                </w:rPrChange>
              </w:rPr>
              <w:t>工业</w:t>
            </w:r>
          </w:p>
        </w:tc>
      </w:tr>
      <w:tr w14:paraId="4ACD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6B05C04">
            <w:pPr>
              <w:widowControl/>
              <w:jc w:val="center"/>
              <w:textAlignment w:val="center"/>
              <w:rPr>
                <w:rFonts w:hint="eastAsia"/>
                <w:color w:val="auto"/>
                <w:u w:val="none"/>
                <w:lang w:val="en-US" w:eastAsia="zh-CN" w:bidi="ar"/>
                <w:rPrChange w:id="1521" w:author="Song•梁" w:date="2025-07-16T10:32:24Z">
                  <w:rPr>
                    <w:rFonts w:hint="default"/>
                    <w:lang w:val="en-US" w:eastAsia="zh-CN"/>
                  </w:rPr>
                </w:rPrChange>
              </w:rPr>
            </w:pPr>
            <w:r>
              <w:rPr>
                <w:rFonts w:hint="eastAsia"/>
                <w:color w:val="auto"/>
                <w:u w:val="none"/>
                <w:lang w:val="en-US" w:eastAsia="zh-CN" w:bidi="ar"/>
                <w:rPrChange w:id="1522" w:author="Song•梁" w:date="2025-07-16T10:32:24Z">
                  <w:rPr>
                    <w:rFonts w:hint="eastAsia"/>
                    <w:lang w:val="en-US" w:eastAsia="zh-CN"/>
                  </w:rPr>
                </w:rPrChange>
              </w:rPr>
              <w:t>28</w:t>
            </w:r>
          </w:p>
        </w:tc>
        <w:tc>
          <w:tcPr>
            <w:tcW w:w="853" w:type="dxa"/>
            <w:shd w:val="clear" w:color="auto" w:fill="auto"/>
            <w:vAlign w:val="center"/>
          </w:tcPr>
          <w:p w14:paraId="1442BBC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5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24" w:author="Song•梁" w:date="2025-07-16T10:32:24Z">
                  <w:rPr>
                    <w:rFonts w:hint="eastAsia" w:ascii="宋体" w:hAnsi="宋体" w:eastAsia="宋体" w:cs="宋体"/>
                    <w:i w:val="0"/>
                    <w:iCs w:val="0"/>
                    <w:color w:val="000000"/>
                    <w:kern w:val="0"/>
                    <w:sz w:val="22"/>
                    <w:szCs w:val="22"/>
                    <w:u w:val="none"/>
                    <w:lang w:val="en-US" w:eastAsia="zh-CN" w:bidi="ar"/>
                  </w:rPr>
                </w:rPrChange>
              </w:rPr>
              <w:t>力的合成与分解实验器</w:t>
            </w:r>
          </w:p>
        </w:tc>
        <w:tc>
          <w:tcPr>
            <w:tcW w:w="5307" w:type="dxa"/>
            <w:shd w:val="clear" w:color="auto" w:fill="auto"/>
            <w:vAlign w:val="center"/>
          </w:tcPr>
          <w:p w14:paraId="642A0FB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526" w:author="Song•梁" w:date="2025-07-16T10:32:24Z">
                  <w:rPr>
                    <w:rFonts w:hint="eastAsia" w:ascii="宋体" w:hAnsi="宋体" w:eastAsia="宋体" w:cs="宋体"/>
                    <w:i w:val="0"/>
                    <w:iCs w:val="0"/>
                    <w:color w:val="000000"/>
                    <w:kern w:val="0"/>
                    <w:sz w:val="22"/>
                    <w:szCs w:val="22"/>
                    <w:u w:val="none"/>
                    <w:lang w:val="en-US" w:eastAsia="zh-CN" w:bidi="ar"/>
                  </w:rPr>
                </w:rPrChange>
              </w:rPr>
              <w:pPrChange w:id="1525" w:author="Song•梁" w:date="2025-07-16T10:54:48Z">
                <w:pPr>
                  <w:keepNext w:val="0"/>
                  <w:keepLines w:val="0"/>
                  <w:widowControl/>
                  <w:suppressLineNumbers w:val="0"/>
                  <w:jc w:val="both"/>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527" w:author="Song•梁" w:date="2025-07-16T10:32:24Z">
                  <w:rPr>
                    <w:rFonts w:hint="eastAsia" w:ascii="宋体" w:hAnsi="宋体" w:eastAsia="宋体" w:cs="宋体"/>
                    <w:i w:val="0"/>
                    <w:iCs w:val="0"/>
                    <w:color w:val="000000"/>
                    <w:kern w:val="0"/>
                    <w:sz w:val="22"/>
                    <w:szCs w:val="22"/>
                    <w:u w:val="none"/>
                    <w:lang w:val="en-US" w:eastAsia="zh-CN" w:bidi="ar"/>
                  </w:rPr>
                </w:rPrChange>
              </w:rPr>
              <w:t>实验器由精密刻度圆盘、力传感器支架3个、定位圆环、牵引受力绳和手拧螺丝等紧固件组成。配合力传感器使用，用以探究力的合成与分解实验。</w:t>
            </w:r>
            <w:r>
              <w:rPr>
                <w:rFonts w:hint="eastAsia" w:ascii="Times New Roman" w:hAnsi="Times New Roman" w:eastAsia="宋体" w:cs="Times New Roman"/>
                <w:i w:val="0"/>
                <w:iCs w:val="0"/>
                <w:color w:val="auto"/>
                <w:kern w:val="2"/>
                <w:sz w:val="21"/>
                <w:szCs w:val="24"/>
                <w:u w:val="none"/>
                <w:lang w:val="en-US" w:eastAsia="zh-CN" w:bidi="ar"/>
                <w:rPrChange w:id="15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29" w:author="Song•梁" w:date="2025-07-16T10:32:24Z">
                  <w:rPr>
                    <w:rFonts w:hint="eastAsia" w:ascii="宋体" w:hAnsi="宋体" w:eastAsia="宋体" w:cs="宋体"/>
                    <w:i w:val="0"/>
                    <w:iCs w:val="0"/>
                    <w:color w:val="000000"/>
                    <w:kern w:val="0"/>
                    <w:sz w:val="22"/>
                    <w:szCs w:val="22"/>
                    <w:u w:val="none"/>
                    <w:lang w:val="en-US" w:eastAsia="zh-CN" w:bidi="ar"/>
                  </w:rPr>
                </w:rPrChange>
              </w:rPr>
              <w:t>1、精密刻度圆盘直径≥319mm；精密刻度圆盘上设有滑槽，可通过滑槽快速拆卸以及安装力传感器固定支架，可以安装不少于10个力传感器固定支架；</w:t>
            </w:r>
            <w:r>
              <w:rPr>
                <w:rFonts w:hint="eastAsia" w:ascii="Times New Roman" w:hAnsi="Times New Roman" w:eastAsia="宋体" w:cs="Times New Roman"/>
                <w:i w:val="0"/>
                <w:iCs w:val="0"/>
                <w:color w:val="auto"/>
                <w:kern w:val="2"/>
                <w:sz w:val="21"/>
                <w:szCs w:val="24"/>
                <w:u w:val="none"/>
                <w:lang w:val="en-US" w:eastAsia="zh-CN" w:bidi="ar"/>
                <w:rPrChange w:id="15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31" w:author="Song•梁" w:date="2025-07-16T10:32:24Z">
                  <w:rPr>
                    <w:rFonts w:hint="eastAsia" w:ascii="宋体" w:hAnsi="宋体" w:eastAsia="宋体" w:cs="宋体"/>
                    <w:i w:val="0"/>
                    <w:iCs w:val="0"/>
                    <w:color w:val="000000"/>
                    <w:kern w:val="0"/>
                    <w:sz w:val="22"/>
                    <w:szCs w:val="22"/>
                    <w:u w:val="none"/>
                    <w:lang w:val="en-US" w:eastAsia="zh-CN" w:bidi="ar"/>
                  </w:rPr>
                </w:rPrChange>
              </w:rPr>
              <w:t>2、力传感器支架自带指针设计，可以快速精准的读取角度;</w:t>
            </w:r>
            <w:r>
              <w:rPr>
                <w:rFonts w:hint="eastAsia" w:ascii="Times New Roman" w:hAnsi="Times New Roman" w:eastAsia="宋体" w:cs="Times New Roman"/>
                <w:i w:val="0"/>
                <w:iCs w:val="0"/>
                <w:color w:val="auto"/>
                <w:kern w:val="2"/>
                <w:sz w:val="21"/>
                <w:szCs w:val="24"/>
                <w:u w:val="none"/>
                <w:lang w:val="en-US" w:eastAsia="zh-CN" w:bidi="ar"/>
                <w:rPrChange w:id="15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33" w:author="Song•梁" w:date="2025-07-16T10:32:24Z">
                  <w:rPr>
                    <w:rFonts w:hint="eastAsia" w:ascii="宋体" w:hAnsi="宋体" w:eastAsia="宋体" w:cs="宋体"/>
                    <w:i w:val="0"/>
                    <w:iCs w:val="0"/>
                    <w:color w:val="000000"/>
                    <w:kern w:val="0"/>
                    <w:sz w:val="22"/>
                    <w:szCs w:val="22"/>
                    <w:u w:val="none"/>
                    <w:lang w:val="en-US" w:eastAsia="zh-CN" w:bidi="ar"/>
                  </w:rPr>
                </w:rPrChange>
              </w:rPr>
              <w:t>3、配套力的合成与分解专用软件1套：软件自带实时动态图，简洁明了；配合力倾角传感器自动读取角度，也可以配合力传感器手动记录角度；支持生成实验报告；支持交换位置，方便实际装置中力传感器与软件显示一致，实验更加直观。</w:t>
            </w:r>
          </w:p>
        </w:tc>
        <w:tc>
          <w:tcPr>
            <w:tcW w:w="600" w:type="dxa"/>
            <w:vAlign w:val="center"/>
          </w:tcPr>
          <w:p w14:paraId="55112EDC">
            <w:pPr>
              <w:widowControl/>
              <w:spacing w:line="240" w:lineRule="auto"/>
              <w:jc w:val="center"/>
              <w:textAlignment w:val="center"/>
              <w:rPr>
                <w:rFonts w:hint="eastAsia"/>
                <w:color w:val="auto"/>
                <w:u w:val="none"/>
                <w:lang w:eastAsia="zh-CN" w:bidi="ar"/>
                <w:rPrChange w:id="1535" w:author="Song•梁" w:date="2025-07-16T10:32:24Z">
                  <w:rPr>
                    <w:rFonts w:hint="eastAsia"/>
                    <w:lang w:eastAsia="zh-CN"/>
                  </w:rPr>
                </w:rPrChange>
              </w:rPr>
              <w:pPrChange w:id="1534" w:author="Song•梁" w:date="2025-07-16T10:32:24Z">
                <w:pPr>
                  <w:widowControl/>
                  <w:spacing w:line="320" w:lineRule="exact"/>
                  <w:jc w:val="center"/>
                  <w:textAlignment w:val="center"/>
                </w:pPr>
              </w:pPrChange>
            </w:pPr>
            <w:r>
              <w:rPr>
                <w:rFonts w:hint="eastAsia"/>
                <w:color w:val="auto"/>
                <w:u w:val="none"/>
                <w:lang w:eastAsia="zh-CN" w:bidi="ar"/>
                <w:rPrChange w:id="1536" w:author="Song•梁" w:date="2025-07-16T10:32:24Z">
                  <w:rPr>
                    <w:rFonts w:hint="eastAsia"/>
                    <w:lang w:eastAsia="zh-CN"/>
                  </w:rPr>
                </w:rPrChange>
              </w:rPr>
              <w:t>套</w:t>
            </w:r>
          </w:p>
        </w:tc>
        <w:tc>
          <w:tcPr>
            <w:tcW w:w="586" w:type="dxa"/>
            <w:vAlign w:val="center"/>
          </w:tcPr>
          <w:p w14:paraId="31DCA0E9">
            <w:pPr>
              <w:widowControl/>
              <w:spacing w:line="240" w:lineRule="auto"/>
              <w:jc w:val="center"/>
              <w:textAlignment w:val="center"/>
              <w:rPr>
                <w:rFonts w:hint="eastAsia"/>
                <w:color w:val="auto"/>
                <w:u w:val="none"/>
                <w:lang w:val="en-US" w:eastAsia="zh-CN" w:bidi="ar"/>
                <w:rPrChange w:id="1538" w:author="Song•梁" w:date="2025-07-16T10:32:24Z">
                  <w:rPr>
                    <w:rFonts w:hint="eastAsia"/>
                    <w:lang w:val="en-US" w:eastAsia="zh-CN"/>
                  </w:rPr>
                </w:rPrChange>
              </w:rPr>
              <w:pPrChange w:id="1537" w:author="Song•梁" w:date="2025-07-16T10:32:24Z">
                <w:pPr>
                  <w:widowControl/>
                  <w:spacing w:line="320" w:lineRule="exact"/>
                  <w:jc w:val="center"/>
                  <w:textAlignment w:val="center"/>
                </w:pPr>
              </w:pPrChange>
            </w:pPr>
            <w:r>
              <w:rPr>
                <w:rFonts w:hint="eastAsia"/>
                <w:color w:val="auto"/>
                <w:u w:val="none"/>
                <w:lang w:val="en-US" w:eastAsia="zh-CN" w:bidi="ar"/>
                <w:rPrChange w:id="1539" w:author="Song•梁" w:date="2025-07-16T10:32:24Z">
                  <w:rPr>
                    <w:rFonts w:hint="eastAsia"/>
                    <w:lang w:val="en-US" w:eastAsia="zh-CN"/>
                  </w:rPr>
                </w:rPrChange>
              </w:rPr>
              <w:t>1</w:t>
            </w:r>
          </w:p>
        </w:tc>
        <w:tc>
          <w:tcPr>
            <w:tcW w:w="1132" w:type="dxa"/>
            <w:vAlign w:val="center"/>
          </w:tcPr>
          <w:p w14:paraId="50463981">
            <w:pPr>
              <w:widowControl/>
              <w:jc w:val="center"/>
              <w:textAlignment w:val="center"/>
              <w:rPr>
                <w:rFonts w:hint="eastAsia" w:cs="Times New Roman"/>
                <w:color w:val="auto"/>
                <w:szCs w:val="24"/>
                <w:u w:val="none"/>
                <w:lang w:val="en-US" w:eastAsia="zh-CN" w:bidi="ar"/>
                <w:rPrChange w:id="154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541" w:author="Song•梁" w:date="2025-07-16T10:32:24Z">
                  <w:rPr>
                    <w:rFonts w:hint="eastAsia" w:cs="宋体"/>
                    <w:szCs w:val="21"/>
                    <w:lang w:val="en-US" w:eastAsia="zh-CN" w:bidi="ar"/>
                  </w:rPr>
                </w:rPrChange>
              </w:rPr>
              <w:t>工业</w:t>
            </w:r>
          </w:p>
        </w:tc>
      </w:tr>
      <w:tr w14:paraId="4527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7486CCF">
            <w:pPr>
              <w:widowControl/>
              <w:jc w:val="center"/>
              <w:textAlignment w:val="center"/>
              <w:rPr>
                <w:rFonts w:hint="eastAsia"/>
                <w:color w:val="auto"/>
                <w:u w:val="none"/>
                <w:lang w:val="en-US" w:eastAsia="zh-CN" w:bidi="ar"/>
                <w:rPrChange w:id="1542" w:author="Song•梁" w:date="2025-07-16T10:32:24Z">
                  <w:rPr>
                    <w:rFonts w:hint="default"/>
                    <w:lang w:val="en-US" w:eastAsia="zh-CN"/>
                  </w:rPr>
                </w:rPrChange>
              </w:rPr>
            </w:pPr>
            <w:r>
              <w:rPr>
                <w:rFonts w:hint="eastAsia"/>
                <w:color w:val="auto"/>
                <w:u w:val="none"/>
                <w:lang w:val="en-US" w:eastAsia="zh-CN" w:bidi="ar"/>
                <w:rPrChange w:id="1543" w:author="Song•梁" w:date="2025-07-16T10:32:24Z">
                  <w:rPr>
                    <w:rFonts w:hint="eastAsia"/>
                    <w:lang w:val="en-US" w:eastAsia="zh-CN"/>
                  </w:rPr>
                </w:rPrChange>
              </w:rPr>
              <w:t>29</w:t>
            </w:r>
          </w:p>
        </w:tc>
        <w:tc>
          <w:tcPr>
            <w:tcW w:w="853" w:type="dxa"/>
            <w:shd w:val="clear" w:color="auto" w:fill="auto"/>
            <w:vAlign w:val="center"/>
          </w:tcPr>
          <w:p w14:paraId="15CB892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54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45" w:author="Song•梁" w:date="2025-07-16T10:32:24Z">
                  <w:rPr>
                    <w:rFonts w:hint="eastAsia" w:ascii="宋体" w:hAnsi="宋体" w:eastAsia="宋体" w:cs="宋体"/>
                    <w:i w:val="0"/>
                    <w:iCs w:val="0"/>
                    <w:color w:val="000000"/>
                    <w:kern w:val="0"/>
                    <w:sz w:val="22"/>
                    <w:szCs w:val="22"/>
                    <w:u w:val="none"/>
                    <w:lang w:val="en-US" w:eastAsia="zh-CN" w:bidi="ar"/>
                  </w:rPr>
                </w:rPrChange>
              </w:rPr>
              <w:t>机械能守恒实验器</w:t>
            </w:r>
          </w:p>
        </w:tc>
        <w:tc>
          <w:tcPr>
            <w:tcW w:w="5307" w:type="dxa"/>
            <w:shd w:val="clear" w:color="auto" w:fill="auto"/>
            <w:vAlign w:val="center"/>
          </w:tcPr>
          <w:p w14:paraId="0AE5C7B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54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47" w:author="Song•梁" w:date="2025-07-16T10:32:24Z">
                  <w:rPr>
                    <w:rFonts w:hint="eastAsia" w:ascii="宋体" w:hAnsi="宋体" w:eastAsia="宋体" w:cs="宋体"/>
                    <w:i w:val="0"/>
                    <w:iCs w:val="0"/>
                    <w:color w:val="000000"/>
                    <w:kern w:val="0"/>
                    <w:sz w:val="22"/>
                    <w:szCs w:val="22"/>
                    <w:u w:val="none"/>
                    <w:lang w:val="en-US" w:eastAsia="zh-CN" w:bidi="ar"/>
                  </w:rPr>
                </w:rPrChange>
              </w:rPr>
              <w:t>实验器由含扇形主板、磁吸式释放装置、圆柱型摆、摆长调节装置、止动杆、光电门传感器支架3个、紧固件等构成。配合光电门传感器完成实验。</w:t>
            </w:r>
            <w:r>
              <w:rPr>
                <w:rFonts w:hint="eastAsia" w:ascii="Times New Roman" w:hAnsi="Times New Roman" w:eastAsia="宋体" w:cs="Times New Roman"/>
                <w:i w:val="0"/>
                <w:iCs w:val="0"/>
                <w:color w:val="auto"/>
                <w:kern w:val="2"/>
                <w:sz w:val="21"/>
                <w:szCs w:val="24"/>
                <w:u w:val="none"/>
                <w:lang w:val="en-US" w:eastAsia="zh-CN" w:bidi="ar"/>
                <w:rPrChange w:id="15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49" w:author="Song•梁" w:date="2025-07-16T10:32:24Z">
                  <w:rPr>
                    <w:rFonts w:hint="eastAsia" w:ascii="宋体" w:hAnsi="宋体" w:eastAsia="宋体" w:cs="宋体"/>
                    <w:i w:val="0"/>
                    <w:iCs w:val="0"/>
                    <w:color w:val="000000"/>
                    <w:kern w:val="0"/>
                    <w:sz w:val="22"/>
                    <w:szCs w:val="22"/>
                    <w:u w:val="none"/>
                    <w:lang w:val="en-US" w:eastAsia="zh-CN" w:bidi="ar"/>
                  </w:rPr>
                </w:rPrChange>
              </w:rPr>
              <w:t>1、扇形主板上对应高度均开有小孔，用于精准定位光电门传感器，确保所测数据为重物经过当前高度时的速度；</w:t>
            </w:r>
            <w:r>
              <w:rPr>
                <w:rFonts w:hint="eastAsia" w:ascii="Times New Roman" w:hAnsi="Times New Roman" w:eastAsia="宋体" w:cs="Times New Roman"/>
                <w:i w:val="0"/>
                <w:iCs w:val="0"/>
                <w:color w:val="auto"/>
                <w:kern w:val="2"/>
                <w:sz w:val="21"/>
                <w:szCs w:val="24"/>
                <w:u w:val="none"/>
                <w:lang w:val="en-US" w:eastAsia="zh-CN" w:bidi="ar"/>
                <w:rPrChange w:id="15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51" w:author="Song•梁" w:date="2025-07-16T10:32:24Z">
                  <w:rPr>
                    <w:rFonts w:hint="eastAsia" w:ascii="宋体" w:hAnsi="宋体" w:eastAsia="宋体" w:cs="宋体"/>
                    <w:i w:val="0"/>
                    <w:iCs w:val="0"/>
                    <w:color w:val="000000"/>
                    <w:kern w:val="0"/>
                    <w:sz w:val="22"/>
                    <w:szCs w:val="22"/>
                    <w:u w:val="none"/>
                    <w:lang w:val="en-US" w:eastAsia="zh-CN" w:bidi="ar"/>
                  </w:rPr>
                </w:rPrChange>
              </w:rPr>
              <w:t>2、光电门传感器支架可以快速拆卸以及安装在主板上，可以安装不少于6个光电门传感器固定支架。</w:t>
            </w:r>
            <w:r>
              <w:rPr>
                <w:rFonts w:hint="eastAsia" w:ascii="Times New Roman" w:hAnsi="Times New Roman" w:eastAsia="宋体" w:cs="Times New Roman"/>
                <w:i w:val="0"/>
                <w:iCs w:val="0"/>
                <w:color w:val="auto"/>
                <w:kern w:val="2"/>
                <w:sz w:val="21"/>
                <w:szCs w:val="24"/>
                <w:u w:val="none"/>
                <w:lang w:val="en-US" w:eastAsia="zh-CN" w:bidi="ar"/>
                <w:rPrChange w:id="15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53" w:author="Song•梁" w:date="2025-07-16T10:32:24Z">
                  <w:rPr>
                    <w:rFonts w:hint="eastAsia" w:ascii="宋体" w:hAnsi="宋体" w:eastAsia="宋体" w:cs="宋体"/>
                    <w:i w:val="0"/>
                    <w:iCs w:val="0"/>
                    <w:color w:val="000000"/>
                    <w:kern w:val="0"/>
                    <w:sz w:val="22"/>
                    <w:szCs w:val="22"/>
                    <w:u w:val="none"/>
                    <w:lang w:val="en-US" w:eastAsia="zh-CN" w:bidi="ar"/>
                  </w:rPr>
                </w:rPrChange>
              </w:rPr>
              <w:t>3、配机械能守恒专用软件：1、软件自带动态图，简洁明了；软件系统自带电子版实验指导说明；支持屏幕截图；支持传感器连接状态显示；支持列表和曲线2个显示模式；支持生成实验报告；软件列表自动计算势能、动能和机械能，无需额外添加函数运算。</w:t>
            </w:r>
          </w:p>
        </w:tc>
        <w:tc>
          <w:tcPr>
            <w:tcW w:w="600" w:type="dxa"/>
            <w:vAlign w:val="center"/>
          </w:tcPr>
          <w:p w14:paraId="6CD9AEDA">
            <w:pPr>
              <w:widowControl/>
              <w:spacing w:line="240" w:lineRule="auto"/>
              <w:jc w:val="center"/>
              <w:textAlignment w:val="center"/>
              <w:rPr>
                <w:rFonts w:hint="eastAsia"/>
                <w:color w:val="auto"/>
                <w:u w:val="none"/>
                <w:lang w:eastAsia="zh-CN" w:bidi="ar"/>
                <w:rPrChange w:id="1555" w:author="Song•梁" w:date="2025-07-16T10:32:24Z">
                  <w:rPr>
                    <w:rFonts w:hint="eastAsia"/>
                    <w:lang w:eastAsia="zh-CN"/>
                  </w:rPr>
                </w:rPrChange>
              </w:rPr>
              <w:pPrChange w:id="1554" w:author="Song•梁" w:date="2025-07-16T10:32:24Z">
                <w:pPr>
                  <w:widowControl/>
                  <w:spacing w:line="320" w:lineRule="exact"/>
                  <w:jc w:val="center"/>
                  <w:textAlignment w:val="center"/>
                </w:pPr>
              </w:pPrChange>
            </w:pPr>
            <w:r>
              <w:rPr>
                <w:rFonts w:hint="eastAsia"/>
                <w:color w:val="auto"/>
                <w:u w:val="none"/>
                <w:lang w:eastAsia="zh-CN" w:bidi="ar"/>
                <w:rPrChange w:id="1556" w:author="Song•梁" w:date="2025-07-16T10:32:24Z">
                  <w:rPr>
                    <w:rFonts w:hint="eastAsia"/>
                    <w:lang w:eastAsia="zh-CN"/>
                  </w:rPr>
                </w:rPrChange>
              </w:rPr>
              <w:t>套</w:t>
            </w:r>
          </w:p>
        </w:tc>
        <w:tc>
          <w:tcPr>
            <w:tcW w:w="586" w:type="dxa"/>
            <w:vAlign w:val="center"/>
          </w:tcPr>
          <w:p w14:paraId="15DAA289">
            <w:pPr>
              <w:widowControl/>
              <w:spacing w:line="240" w:lineRule="auto"/>
              <w:jc w:val="center"/>
              <w:textAlignment w:val="center"/>
              <w:rPr>
                <w:rFonts w:hint="eastAsia"/>
                <w:color w:val="auto"/>
                <w:u w:val="none"/>
                <w:lang w:val="en-US" w:eastAsia="zh-CN" w:bidi="ar"/>
                <w:rPrChange w:id="1558" w:author="Song•梁" w:date="2025-07-16T10:32:24Z">
                  <w:rPr>
                    <w:rFonts w:hint="eastAsia"/>
                    <w:lang w:val="en-US" w:eastAsia="zh-CN"/>
                  </w:rPr>
                </w:rPrChange>
              </w:rPr>
              <w:pPrChange w:id="1557" w:author="Song•梁" w:date="2025-07-16T10:32:24Z">
                <w:pPr>
                  <w:widowControl/>
                  <w:spacing w:line="320" w:lineRule="exact"/>
                  <w:jc w:val="center"/>
                  <w:textAlignment w:val="center"/>
                </w:pPr>
              </w:pPrChange>
            </w:pPr>
            <w:r>
              <w:rPr>
                <w:rFonts w:hint="eastAsia"/>
                <w:color w:val="auto"/>
                <w:u w:val="none"/>
                <w:lang w:val="en-US" w:eastAsia="zh-CN" w:bidi="ar"/>
                <w:rPrChange w:id="1559" w:author="Song•梁" w:date="2025-07-16T10:32:24Z">
                  <w:rPr>
                    <w:rFonts w:hint="eastAsia"/>
                    <w:lang w:val="en-US" w:eastAsia="zh-CN"/>
                  </w:rPr>
                </w:rPrChange>
              </w:rPr>
              <w:t>1</w:t>
            </w:r>
          </w:p>
        </w:tc>
        <w:tc>
          <w:tcPr>
            <w:tcW w:w="1132" w:type="dxa"/>
            <w:vAlign w:val="center"/>
          </w:tcPr>
          <w:p w14:paraId="13060A3B">
            <w:pPr>
              <w:widowControl/>
              <w:jc w:val="center"/>
              <w:textAlignment w:val="center"/>
              <w:rPr>
                <w:rFonts w:hint="eastAsia" w:cs="Times New Roman"/>
                <w:color w:val="auto"/>
                <w:szCs w:val="24"/>
                <w:u w:val="none"/>
                <w:lang w:val="en-US" w:eastAsia="zh-CN" w:bidi="ar"/>
                <w:rPrChange w:id="156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561" w:author="Song•梁" w:date="2025-07-16T10:32:24Z">
                  <w:rPr>
                    <w:rFonts w:hint="eastAsia" w:cs="宋体"/>
                    <w:szCs w:val="21"/>
                    <w:lang w:val="en-US" w:eastAsia="zh-CN" w:bidi="ar"/>
                  </w:rPr>
                </w:rPrChange>
              </w:rPr>
              <w:t>工业</w:t>
            </w:r>
          </w:p>
        </w:tc>
      </w:tr>
      <w:tr w14:paraId="315A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5A0D9BB">
            <w:pPr>
              <w:widowControl/>
              <w:jc w:val="center"/>
              <w:textAlignment w:val="center"/>
              <w:rPr>
                <w:rFonts w:hint="eastAsia"/>
                <w:color w:val="auto"/>
                <w:u w:val="none"/>
                <w:lang w:val="en-US" w:eastAsia="zh-CN" w:bidi="ar"/>
                <w:rPrChange w:id="1562" w:author="Song•梁" w:date="2025-07-16T10:32:24Z">
                  <w:rPr>
                    <w:rFonts w:hint="default"/>
                    <w:lang w:val="en-US" w:eastAsia="zh-CN"/>
                  </w:rPr>
                </w:rPrChange>
              </w:rPr>
            </w:pPr>
            <w:r>
              <w:rPr>
                <w:rFonts w:hint="eastAsia"/>
                <w:color w:val="auto"/>
                <w:u w:val="none"/>
                <w:lang w:val="en-US" w:eastAsia="zh-CN" w:bidi="ar"/>
                <w:rPrChange w:id="1563" w:author="Song•梁" w:date="2025-07-16T10:32:24Z">
                  <w:rPr>
                    <w:rFonts w:hint="eastAsia"/>
                    <w:lang w:val="en-US" w:eastAsia="zh-CN"/>
                  </w:rPr>
                </w:rPrChange>
              </w:rPr>
              <w:t>30</w:t>
            </w:r>
          </w:p>
        </w:tc>
        <w:tc>
          <w:tcPr>
            <w:tcW w:w="853" w:type="dxa"/>
            <w:shd w:val="clear" w:color="auto" w:fill="auto"/>
            <w:vAlign w:val="center"/>
          </w:tcPr>
          <w:p w14:paraId="45482EB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56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65" w:author="Song•梁" w:date="2025-07-16T10:32:24Z">
                  <w:rPr>
                    <w:rFonts w:hint="eastAsia" w:ascii="宋体" w:hAnsi="宋体" w:eastAsia="宋体" w:cs="宋体"/>
                    <w:i w:val="0"/>
                    <w:iCs w:val="0"/>
                    <w:color w:val="000000"/>
                    <w:kern w:val="0"/>
                    <w:sz w:val="22"/>
                    <w:szCs w:val="22"/>
                    <w:u w:val="none"/>
                    <w:lang w:val="en-US" w:eastAsia="zh-CN" w:bidi="ar"/>
                  </w:rPr>
                </w:rPrChange>
              </w:rPr>
              <w:t>斜面上力的分解实验器</w:t>
            </w:r>
          </w:p>
        </w:tc>
        <w:tc>
          <w:tcPr>
            <w:tcW w:w="5307" w:type="dxa"/>
            <w:shd w:val="clear" w:color="auto" w:fill="auto"/>
            <w:vAlign w:val="center"/>
          </w:tcPr>
          <w:p w14:paraId="3AFEAD7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56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67" w:author="Song•梁" w:date="2025-07-16T10:32:24Z">
                  <w:rPr>
                    <w:rFonts w:hint="eastAsia" w:ascii="宋体" w:hAnsi="宋体" w:eastAsia="宋体" w:cs="宋体"/>
                    <w:i w:val="0"/>
                    <w:iCs w:val="0"/>
                    <w:color w:val="000000"/>
                    <w:kern w:val="0"/>
                    <w:sz w:val="22"/>
                    <w:szCs w:val="22"/>
                    <w:u w:val="none"/>
                    <w:lang w:val="en-US" w:eastAsia="zh-CN" w:bidi="ar"/>
                  </w:rPr>
                </w:rPrChange>
              </w:rPr>
              <w:t>由≥375mm铝合金底座、带有刻度的实验器扇形主体、L型可旋转力传感器固定支架、直径10cm专用物块、防护挡板及配件构成。用于探究斜面上力的分解实验。</w:t>
            </w:r>
            <w:r>
              <w:rPr>
                <w:rFonts w:hint="eastAsia" w:ascii="Times New Roman" w:hAnsi="Times New Roman" w:eastAsia="宋体" w:cs="Times New Roman"/>
                <w:i w:val="0"/>
                <w:iCs w:val="0"/>
                <w:color w:val="auto"/>
                <w:kern w:val="2"/>
                <w:sz w:val="21"/>
                <w:szCs w:val="24"/>
                <w:u w:val="none"/>
                <w:lang w:val="en-US" w:eastAsia="zh-CN" w:bidi="ar"/>
                <w:rPrChange w:id="15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69" w:author="Song•梁" w:date="2025-07-16T10:32:24Z">
                  <w:rPr>
                    <w:rFonts w:hint="eastAsia" w:ascii="宋体" w:hAnsi="宋体" w:eastAsia="宋体" w:cs="宋体"/>
                    <w:i w:val="0"/>
                    <w:iCs w:val="0"/>
                    <w:color w:val="000000"/>
                    <w:kern w:val="0"/>
                    <w:sz w:val="22"/>
                    <w:szCs w:val="22"/>
                    <w:u w:val="none"/>
                    <w:lang w:val="en-US" w:eastAsia="zh-CN" w:bidi="ar"/>
                  </w:rPr>
                </w:rPrChange>
              </w:rPr>
              <w:t>1、扇形主体上刻有角度标识，精确度1°；</w:t>
            </w:r>
            <w:r>
              <w:rPr>
                <w:rFonts w:hint="eastAsia" w:ascii="Times New Roman" w:hAnsi="Times New Roman" w:eastAsia="宋体" w:cs="Times New Roman"/>
                <w:i w:val="0"/>
                <w:iCs w:val="0"/>
                <w:color w:val="auto"/>
                <w:kern w:val="2"/>
                <w:sz w:val="21"/>
                <w:szCs w:val="24"/>
                <w:u w:val="none"/>
                <w:lang w:val="en-US" w:eastAsia="zh-CN" w:bidi="ar"/>
                <w:rPrChange w:id="15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71" w:author="Song•梁" w:date="2025-07-16T10:32:24Z">
                  <w:rPr>
                    <w:rFonts w:hint="eastAsia" w:ascii="宋体" w:hAnsi="宋体" w:eastAsia="宋体" w:cs="宋体"/>
                    <w:i w:val="0"/>
                    <w:iCs w:val="0"/>
                    <w:color w:val="000000"/>
                    <w:kern w:val="0"/>
                    <w:sz w:val="22"/>
                    <w:szCs w:val="22"/>
                    <w:u w:val="none"/>
                    <w:lang w:val="en-US" w:eastAsia="zh-CN" w:bidi="ar"/>
                  </w:rPr>
                </w:rPrChange>
              </w:rPr>
              <w:t>2、L型可旋转力传感器固定支架自带角度指针，精确读取角度值</w:t>
            </w:r>
          </w:p>
        </w:tc>
        <w:tc>
          <w:tcPr>
            <w:tcW w:w="600" w:type="dxa"/>
            <w:vAlign w:val="center"/>
          </w:tcPr>
          <w:p w14:paraId="76D3F91D">
            <w:pPr>
              <w:widowControl/>
              <w:spacing w:line="240" w:lineRule="auto"/>
              <w:jc w:val="center"/>
              <w:textAlignment w:val="center"/>
              <w:rPr>
                <w:rFonts w:hint="eastAsia"/>
                <w:color w:val="auto"/>
                <w:u w:val="none"/>
                <w:lang w:eastAsia="zh-CN" w:bidi="ar"/>
                <w:rPrChange w:id="1573" w:author="Song•梁" w:date="2025-07-16T10:32:24Z">
                  <w:rPr>
                    <w:rFonts w:hint="eastAsia"/>
                    <w:lang w:eastAsia="zh-CN"/>
                  </w:rPr>
                </w:rPrChange>
              </w:rPr>
              <w:pPrChange w:id="1572" w:author="Song•梁" w:date="2025-07-16T10:32:24Z">
                <w:pPr>
                  <w:widowControl/>
                  <w:spacing w:line="320" w:lineRule="exact"/>
                  <w:jc w:val="center"/>
                  <w:textAlignment w:val="center"/>
                </w:pPr>
              </w:pPrChange>
            </w:pPr>
            <w:r>
              <w:rPr>
                <w:rFonts w:hint="eastAsia"/>
                <w:color w:val="auto"/>
                <w:u w:val="none"/>
                <w:lang w:eastAsia="zh-CN" w:bidi="ar"/>
                <w:rPrChange w:id="1574" w:author="Song•梁" w:date="2025-07-16T10:32:24Z">
                  <w:rPr>
                    <w:rFonts w:hint="eastAsia"/>
                    <w:lang w:eastAsia="zh-CN"/>
                  </w:rPr>
                </w:rPrChange>
              </w:rPr>
              <w:t>套</w:t>
            </w:r>
          </w:p>
        </w:tc>
        <w:tc>
          <w:tcPr>
            <w:tcW w:w="586" w:type="dxa"/>
            <w:vAlign w:val="center"/>
          </w:tcPr>
          <w:p w14:paraId="273B66FB">
            <w:pPr>
              <w:widowControl/>
              <w:spacing w:line="240" w:lineRule="auto"/>
              <w:jc w:val="center"/>
              <w:textAlignment w:val="center"/>
              <w:rPr>
                <w:rFonts w:hint="eastAsia"/>
                <w:color w:val="auto"/>
                <w:u w:val="none"/>
                <w:lang w:val="en-US" w:eastAsia="zh-CN" w:bidi="ar"/>
                <w:rPrChange w:id="1576" w:author="Song•梁" w:date="2025-07-16T10:32:24Z">
                  <w:rPr>
                    <w:rFonts w:hint="eastAsia"/>
                    <w:lang w:val="en-US" w:eastAsia="zh-CN"/>
                  </w:rPr>
                </w:rPrChange>
              </w:rPr>
              <w:pPrChange w:id="1575" w:author="Song•梁" w:date="2025-07-16T10:32:24Z">
                <w:pPr>
                  <w:widowControl/>
                  <w:spacing w:line="320" w:lineRule="exact"/>
                  <w:jc w:val="center"/>
                  <w:textAlignment w:val="center"/>
                </w:pPr>
              </w:pPrChange>
            </w:pPr>
            <w:r>
              <w:rPr>
                <w:rFonts w:hint="eastAsia"/>
                <w:color w:val="auto"/>
                <w:u w:val="none"/>
                <w:lang w:val="en-US" w:eastAsia="zh-CN" w:bidi="ar"/>
                <w:rPrChange w:id="1577" w:author="Song•梁" w:date="2025-07-16T10:32:24Z">
                  <w:rPr>
                    <w:rFonts w:hint="eastAsia"/>
                    <w:lang w:val="en-US" w:eastAsia="zh-CN"/>
                  </w:rPr>
                </w:rPrChange>
              </w:rPr>
              <w:t>1</w:t>
            </w:r>
          </w:p>
        </w:tc>
        <w:tc>
          <w:tcPr>
            <w:tcW w:w="1132" w:type="dxa"/>
            <w:vAlign w:val="center"/>
          </w:tcPr>
          <w:p w14:paraId="3BF1831B">
            <w:pPr>
              <w:widowControl/>
              <w:jc w:val="center"/>
              <w:textAlignment w:val="center"/>
              <w:rPr>
                <w:rFonts w:hint="eastAsia" w:cs="Times New Roman"/>
                <w:color w:val="auto"/>
                <w:szCs w:val="24"/>
                <w:u w:val="none"/>
                <w:lang w:val="en-US" w:eastAsia="zh-CN" w:bidi="ar"/>
                <w:rPrChange w:id="157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579" w:author="Song•梁" w:date="2025-07-16T10:32:24Z">
                  <w:rPr>
                    <w:rFonts w:hint="eastAsia" w:cs="宋体"/>
                    <w:szCs w:val="21"/>
                    <w:lang w:val="en-US" w:eastAsia="zh-CN" w:bidi="ar"/>
                  </w:rPr>
                </w:rPrChange>
              </w:rPr>
              <w:t>工业</w:t>
            </w:r>
          </w:p>
        </w:tc>
      </w:tr>
      <w:tr w14:paraId="32AB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16AE2E8">
            <w:pPr>
              <w:widowControl/>
              <w:jc w:val="center"/>
              <w:textAlignment w:val="center"/>
              <w:rPr>
                <w:rFonts w:hint="eastAsia"/>
                <w:color w:val="auto"/>
                <w:u w:val="none"/>
                <w:lang w:val="en-US" w:eastAsia="zh-CN" w:bidi="ar"/>
                <w:rPrChange w:id="1580" w:author="Song•梁" w:date="2025-07-16T10:32:24Z">
                  <w:rPr>
                    <w:rFonts w:hint="default"/>
                    <w:lang w:val="en-US" w:eastAsia="zh-CN"/>
                  </w:rPr>
                </w:rPrChange>
              </w:rPr>
            </w:pPr>
            <w:r>
              <w:rPr>
                <w:rFonts w:hint="eastAsia"/>
                <w:color w:val="auto"/>
                <w:u w:val="none"/>
                <w:lang w:val="en-US" w:eastAsia="zh-CN" w:bidi="ar"/>
                <w:rPrChange w:id="1581" w:author="Song•梁" w:date="2025-07-16T10:32:24Z">
                  <w:rPr>
                    <w:rFonts w:hint="eastAsia"/>
                    <w:lang w:val="en-US" w:eastAsia="zh-CN"/>
                  </w:rPr>
                </w:rPrChange>
              </w:rPr>
              <w:t>31</w:t>
            </w:r>
          </w:p>
        </w:tc>
        <w:tc>
          <w:tcPr>
            <w:tcW w:w="853" w:type="dxa"/>
            <w:shd w:val="clear" w:color="auto" w:fill="auto"/>
            <w:vAlign w:val="center"/>
          </w:tcPr>
          <w:p w14:paraId="1B88C90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58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83" w:author="Song•梁" w:date="2025-07-16T10:32:24Z">
                  <w:rPr>
                    <w:rFonts w:hint="eastAsia" w:ascii="宋体" w:hAnsi="宋体" w:eastAsia="宋体" w:cs="宋体"/>
                    <w:i w:val="0"/>
                    <w:iCs w:val="0"/>
                    <w:color w:val="000000"/>
                    <w:kern w:val="0"/>
                    <w:sz w:val="22"/>
                    <w:szCs w:val="22"/>
                    <w:u w:val="none"/>
                    <w:lang w:val="en-US" w:eastAsia="zh-CN" w:bidi="ar"/>
                  </w:rPr>
                </w:rPrChange>
              </w:rPr>
              <w:t>作用力与反作用力实验器</w:t>
            </w:r>
          </w:p>
        </w:tc>
        <w:tc>
          <w:tcPr>
            <w:tcW w:w="5307" w:type="dxa"/>
            <w:shd w:val="clear" w:color="auto" w:fill="auto"/>
            <w:vAlign w:val="center"/>
          </w:tcPr>
          <w:p w14:paraId="796B035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58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585" w:author="Song•梁" w:date="2025-07-16T10:32:24Z">
                  <w:rPr>
                    <w:rFonts w:hint="eastAsia" w:ascii="宋体" w:hAnsi="宋体" w:eastAsia="宋体" w:cs="宋体"/>
                    <w:i w:val="0"/>
                    <w:iCs w:val="0"/>
                    <w:color w:val="000000"/>
                    <w:kern w:val="0"/>
                    <w:sz w:val="22"/>
                    <w:szCs w:val="22"/>
                    <w:u w:val="none"/>
                    <w:lang w:val="en-US" w:eastAsia="zh-CN" w:bidi="ar"/>
                  </w:rPr>
                </w:rPrChange>
              </w:rPr>
              <w:t>实验器由≥300mm铝合金底座、滑动装置、传感器专用固定支架、防护挡板及配件构成：</w:t>
            </w:r>
            <w:r>
              <w:rPr>
                <w:rFonts w:hint="eastAsia" w:ascii="Times New Roman" w:hAnsi="Times New Roman" w:eastAsia="宋体" w:cs="Times New Roman"/>
                <w:i w:val="0"/>
                <w:iCs w:val="0"/>
                <w:color w:val="auto"/>
                <w:kern w:val="2"/>
                <w:sz w:val="21"/>
                <w:szCs w:val="24"/>
                <w:u w:val="none"/>
                <w:lang w:val="en-US" w:eastAsia="zh-CN" w:bidi="ar"/>
                <w:rPrChange w:id="15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87" w:author="Song•梁" w:date="2025-07-16T10:32:24Z">
                  <w:rPr>
                    <w:rFonts w:hint="eastAsia" w:ascii="宋体" w:hAnsi="宋体" w:eastAsia="宋体" w:cs="宋体"/>
                    <w:i w:val="0"/>
                    <w:iCs w:val="0"/>
                    <w:color w:val="000000"/>
                    <w:kern w:val="0"/>
                    <w:sz w:val="22"/>
                    <w:szCs w:val="22"/>
                    <w:u w:val="none"/>
                    <w:lang w:val="en-US" w:eastAsia="zh-CN" w:bidi="ar"/>
                  </w:rPr>
                </w:rPrChange>
              </w:rPr>
              <w:t>1、将两个力传感器分别固定，通过移动滑台来观看两个力传感器值的大小；</w:t>
            </w:r>
            <w:r>
              <w:rPr>
                <w:rFonts w:hint="eastAsia" w:ascii="Times New Roman" w:hAnsi="Times New Roman" w:eastAsia="宋体" w:cs="Times New Roman"/>
                <w:i w:val="0"/>
                <w:iCs w:val="0"/>
                <w:color w:val="auto"/>
                <w:kern w:val="2"/>
                <w:sz w:val="21"/>
                <w:szCs w:val="24"/>
                <w:u w:val="none"/>
                <w:lang w:val="en-US" w:eastAsia="zh-CN" w:bidi="ar"/>
                <w:rPrChange w:id="15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589" w:author="Song•梁" w:date="2025-07-16T10:32:24Z">
                  <w:rPr>
                    <w:rFonts w:hint="eastAsia" w:ascii="宋体" w:hAnsi="宋体" w:eastAsia="宋体" w:cs="宋体"/>
                    <w:i w:val="0"/>
                    <w:iCs w:val="0"/>
                    <w:color w:val="000000"/>
                    <w:kern w:val="0"/>
                    <w:sz w:val="22"/>
                    <w:szCs w:val="22"/>
                    <w:u w:val="none"/>
                    <w:lang w:val="en-US" w:eastAsia="zh-CN" w:bidi="ar"/>
                  </w:rPr>
                </w:rPrChange>
              </w:rPr>
              <w:t>2、滑台可以移动距离不小于100mm。</w:t>
            </w:r>
          </w:p>
        </w:tc>
        <w:tc>
          <w:tcPr>
            <w:tcW w:w="600" w:type="dxa"/>
            <w:vAlign w:val="center"/>
          </w:tcPr>
          <w:p w14:paraId="322D5D21">
            <w:pPr>
              <w:widowControl/>
              <w:spacing w:line="240" w:lineRule="auto"/>
              <w:jc w:val="center"/>
              <w:textAlignment w:val="center"/>
              <w:rPr>
                <w:rFonts w:hint="eastAsia"/>
                <w:color w:val="auto"/>
                <w:u w:val="none"/>
                <w:lang w:eastAsia="zh-CN" w:bidi="ar"/>
                <w:rPrChange w:id="1591" w:author="Song•梁" w:date="2025-07-16T10:32:24Z">
                  <w:rPr>
                    <w:rFonts w:hint="eastAsia"/>
                    <w:lang w:eastAsia="zh-CN"/>
                  </w:rPr>
                </w:rPrChange>
              </w:rPr>
              <w:pPrChange w:id="1590" w:author="Song•梁" w:date="2025-07-16T10:32:24Z">
                <w:pPr>
                  <w:widowControl/>
                  <w:spacing w:line="320" w:lineRule="exact"/>
                  <w:jc w:val="center"/>
                  <w:textAlignment w:val="center"/>
                </w:pPr>
              </w:pPrChange>
            </w:pPr>
            <w:r>
              <w:rPr>
                <w:rFonts w:hint="eastAsia"/>
                <w:color w:val="auto"/>
                <w:u w:val="none"/>
                <w:lang w:eastAsia="zh-CN" w:bidi="ar"/>
                <w:rPrChange w:id="1592" w:author="Song•梁" w:date="2025-07-16T10:32:24Z">
                  <w:rPr>
                    <w:rFonts w:hint="eastAsia"/>
                    <w:lang w:eastAsia="zh-CN"/>
                  </w:rPr>
                </w:rPrChange>
              </w:rPr>
              <w:t>套</w:t>
            </w:r>
          </w:p>
        </w:tc>
        <w:tc>
          <w:tcPr>
            <w:tcW w:w="586" w:type="dxa"/>
            <w:vAlign w:val="center"/>
          </w:tcPr>
          <w:p w14:paraId="75B42A78">
            <w:pPr>
              <w:widowControl/>
              <w:spacing w:line="240" w:lineRule="auto"/>
              <w:jc w:val="center"/>
              <w:textAlignment w:val="center"/>
              <w:rPr>
                <w:rFonts w:hint="eastAsia"/>
                <w:color w:val="auto"/>
                <w:u w:val="none"/>
                <w:lang w:val="en-US" w:eastAsia="zh-CN" w:bidi="ar"/>
                <w:rPrChange w:id="1594" w:author="Song•梁" w:date="2025-07-16T10:32:24Z">
                  <w:rPr>
                    <w:rFonts w:hint="eastAsia"/>
                    <w:lang w:val="en-US" w:eastAsia="zh-CN"/>
                  </w:rPr>
                </w:rPrChange>
              </w:rPr>
              <w:pPrChange w:id="1593" w:author="Song•梁" w:date="2025-07-16T10:32:24Z">
                <w:pPr>
                  <w:widowControl/>
                  <w:spacing w:line="320" w:lineRule="exact"/>
                  <w:jc w:val="center"/>
                  <w:textAlignment w:val="center"/>
                </w:pPr>
              </w:pPrChange>
            </w:pPr>
            <w:r>
              <w:rPr>
                <w:rFonts w:hint="eastAsia"/>
                <w:color w:val="auto"/>
                <w:u w:val="none"/>
                <w:lang w:val="en-US" w:eastAsia="zh-CN" w:bidi="ar"/>
                <w:rPrChange w:id="1595" w:author="Song•梁" w:date="2025-07-16T10:32:24Z">
                  <w:rPr>
                    <w:rFonts w:hint="eastAsia"/>
                    <w:lang w:val="en-US" w:eastAsia="zh-CN"/>
                  </w:rPr>
                </w:rPrChange>
              </w:rPr>
              <w:t>1</w:t>
            </w:r>
          </w:p>
        </w:tc>
        <w:tc>
          <w:tcPr>
            <w:tcW w:w="1132" w:type="dxa"/>
            <w:vAlign w:val="center"/>
          </w:tcPr>
          <w:p w14:paraId="53CB265E">
            <w:pPr>
              <w:widowControl/>
              <w:jc w:val="center"/>
              <w:textAlignment w:val="center"/>
              <w:rPr>
                <w:rFonts w:hint="eastAsia" w:cs="Times New Roman"/>
                <w:color w:val="auto"/>
                <w:szCs w:val="24"/>
                <w:u w:val="none"/>
                <w:lang w:val="en-US" w:eastAsia="zh-CN" w:bidi="ar"/>
                <w:rPrChange w:id="159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597" w:author="Song•梁" w:date="2025-07-16T10:32:24Z">
                  <w:rPr>
                    <w:rFonts w:hint="eastAsia" w:cs="宋体"/>
                    <w:szCs w:val="21"/>
                    <w:lang w:val="en-US" w:eastAsia="zh-CN" w:bidi="ar"/>
                  </w:rPr>
                </w:rPrChange>
              </w:rPr>
              <w:t>工业</w:t>
            </w:r>
          </w:p>
        </w:tc>
      </w:tr>
      <w:tr w14:paraId="4D0D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00CB042">
            <w:pPr>
              <w:widowControl/>
              <w:jc w:val="center"/>
              <w:textAlignment w:val="center"/>
              <w:rPr>
                <w:rFonts w:hint="eastAsia"/>
                <w:color w:val="auto"/>
                <w:u w:val="none"/>
                <w:lang w:val="en-US" w:eastAsia="zh-CN" w:bidi="ar"/>
                <w:rPrChange w:id="1598" w:author="Song•梁" w:date="2025-07-16T10:32:24Z">
                  <w:rPr>
                    <w:rFonts w:hint="default"/>
                    <w:lang w:val="en-US" w:eastAsia="zh-CN"/>
                  </w:rPr>
                </w:rPrChange>
              </w:rPr>
            </w:pPr>
            <w:r>
              <w:rPr>
                <w:rFonts w:hint="eastAsia"/>
                <w:color w:val="auto"/>
                <w:u w:val="none"/>
                <w:lang w:val="en-US" w:eastAsia="zh-CN" w:bidi="ar"/>
                <w:rPrChange w:id="1599" w:author="Song•梁" w:date="2025-07-16T10:32:24Z">
                  <w:rPr>
                    <w:rFonts w:hint="eastAsia"/>
                    <w:lang w:val="en-US" w:eastAsia="zh-CN"/>
                  </w:rPr>
                </w:rPrChange>
              </w:rPr>
              <w:t>32</w:t>
            </w:r>
          </w:p>
        </w:tc>
        <w:tc>
          <w:tcPr>
            <w:tcW w:w="853" w:type="dxa"/>
            <w:shd w:val="clear" w:color="auto" w:fill="auto"/>
            <w:vAlign w:val="center"/>
          </w:tcPr>
          <w:p w14:paraId="7F7820F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0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01" w:author="Song•梁" w:date="2025-07-16T10:32:24Z">
                  <w:rPr>
                    <w:rFonts w:hint="eastAsia" w:ascii="宋体" w:hAnsi="宋体" w:eastAsia="宋体" w:cs="宋体"/>
                    <w:i w:val="0"/>
                    <w:iCs w:val="0"/>
                    <w:color w:val="000000"/>
                    <w:kern w:val="0"/>
                    <w:sz w:val="22"/>
                    <w:szCs w:val="22"/>
                    <w:u w:val="none"/>
                    <w:lang w:val="en-US" w:eastAsia="zh-CN" w:bidi="ar"/>
                  </w:rPr>
                </w:rPrChange>
              </w:rPr>
              <w:t>灵敏线圈</w:t>
            </w:r>
          </w:p>
        </w:tc>
        <w:tc>
          <w:tcPr>
            <w:tcW w:w="5307" w:type="dxa"/>
            <w:shd w:val="clear" w:color="auto" w:fill="auto"/>
            <w:vAlign w:val="center"/>
          </w:tcPr>
          <w:p w14:paraId="761C39A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03" w:author="Song•梁" w:date="2025-07-16T10:32:24Z">
                  <w:rPr>
                    <w:rFonts w:hint="eastAsia" w:ascii="宋体" w:hAnsi="宋体" w:eastAsia="宋体" w:cs="宋体"/>
                    <w:i w:val="0"/>
                    <w:iCs w:val="0"/>
                    <w:color w:val="000000"/>
                    <w:kern w:val="0"/>
                    <w:sz w:val="22"/>
                    <w:szCs w:val="22"/>
                    <w:u w:val="none"/>
                    <w:lang w:val="en-US" w:eastAsia="zh-CN" w:bidi="ar"/>
                  </w:rPr>
                </w:rPrChange>
              </w:rPr>
              <w:pPrChange w:id="1602"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604" w:author="Song•梁" w:date="2025-07-16T10:32:24Z">
                  <w:rPr>
                    <w:rFonts w:hint="eastAsia" w:ascii="宋体" w:hAnsi="宋体" w:eastAsia="宋体" w:cs="宋体"/>
                    <w:i w:val="0"/>
                    <w:iCs w:val="0"/>
                    <w:color w:val="000000"/>
                    <w:kern w:val="0"/>
                    <w:sz w:val="22"/>
                    <w:szCs w:val="22"/>
                    <w:u w:val="none"/>
                    <w:lang w:val="en-US" w:eastAsia="zh-CN" w:bidi="ar"/>
                  </w:rPr>
                </w:rPrChange>
              </w:rPr>
              <w:t>采用无源工作方式，灵敏度高；设计有软质防滑透气手柄；与微电流传感器配合，可测得切割地磁场产生的感生电流。</w:t>
            </w:r>
          </w:p>
        </w:tc>
        <w:tc>
          <w:tcPr>
            <w:tcW w:w="600" w:type="dxa"/>
            <w:vAlign w:val="center"/>
          </w:tcPr>
          <w:p w14:paraId="337BD98E">
            <w:pPr>
              <w:widowControl/>
              <w:spacing w:line="240" w:lineRule="auto"/>
              <w:jc w:val="center"/>
              <w:textAlignment w:val="center"/>
              <w:rPr>
                <w:rFonts w:hint="eastAsia"/>
                <w:color w:val="auto"/>
                <w:u w:val="none"/>
                <w:lang w:eastAsia="zh-CN" w:bidi="ar"/>
                <w:rPrChange w:id="1606" w:author="Song•梁" w:date="2025-07-16T10:32:24Z">
                  <w:rPr>
                    <w:rFonts w:hint="eastAsia"/>
                    <w:lang w:eastAsia="zh-CN"/>
                  </w:rPr>
                </w:rPrChange>
              </w:rPr>
              <w:pPrChange w:id="1605" w:author="Song•梁" w:date="2025-07-16T10:32:24Z">
                <w:pPr>
                  <w:widowControl/>
                  <w:spacing w:line="320" w:lineRule="exact"/>
                  <w:jc w:val="center"/>
                  <w:textAlignment w:val="center"/>
                </w:pPr>
              </w:pPrChange>
            </w:pPr>
            <w:r>
              <w:rPr>
                <w:rFonts w:hint="eastAsia"/>
                <w:color w:val="auto"/>
                <w:u w:val="none"/>
                <w:lang w:eastAsia="zh-CN" w:bidi="ar"/>
                <w:rPrChange w:id="1607" w:author="Song•梁" w:date="2025-07-16T10:32:24Z">
                  <w:rPr>
                    <w:rFonts w:hint="eastAsia"/>
                    <w:lang w:eastAsia="zh-CN"/>
                  </w:rPr>
                </w:rPrChange>
              </w:rPr>
              <w:t>套</w:t>
            </w:r>
          </w:p>
        </w:tc>
        <w:tc>
          <w:tcPr>
            <w:tcW w:w="586" w:type="dxa"/>
            <w:vAlign w:val="center"/>
          </w:tcPr>
          <w:p w14:paraId="00D12074">
            <w:pPr>
              <w:widowControl/>
              <w:spacing w:line="240" w:lineRule="auto"/>
              <w:jc w:val="center"/>
              <w:textAlignment w:val="center"/>
              <w:rPr>
                <w:rFonts w:hint="eastAsia"/>
                <w:color w:val="auto"/>
                <w:u w:val="none"/>
                <w:lang w:val="en-US" w:eastAsia="zh-CN" w:bidi="ar"/>
                <w:rPrChange w:id="1609" w:author="Song•梁" w:date="2025-07-16T10:32:24Z">
                  <w:rPr>
                    <w:rFonts w:hint="eastAsia"/>
                    <w:lang w:val="en-US" w:eastAsia="zh-CN"/>
                  </w:rPr>
                </w:rPrChange>
              </w:rPr>
              <w:pPrChange w:id="1608" w:author="Song•梁" w:date="2025-07-16T10:32:24Z">
                <w:pPr>
                  <w:widowControl/>
                  <w:spacing w:line="320" w:lineRule="exact"/>
                  <w:jc w:val="center"/>
                  <w:textAlignment w:val="center"/>
                </w:pPr>
              </w:pPrChange>
            </w:pPr>
            <w:r>
              <w:rPr>
                <w:rFonts w:hint="eastAsia"/>
                <w:color w:val="auto"/>
                <w:u w:val="none"/>
                <w:lang w:val="en-US" w:eastAsia="zh-CN" w:bidi="ar"/>
                <w:rPrChange w:id="1610" w:author="Song•梁" w:date="2025-07-16T10:32:24Z">
                  <w:rPr>
                    <w:rFonts w:hint="eastAsia"/>
                    <w:lang w:val="en-US" w:eastAsia="zh-CN"/>
                  </w:rPr>
                </w:rPrChange>
              </w:rPr>
              <w:t>1</w:t>
            </w:r>
          </w:p>
        </w:tc>
        <w:tc>
          <w:tcPr>
            <w:tcW w:w="1132" w:type="dxa"/>
            <w:vAlign w:val="center"/>
          </w:tcPr>
          <w:p w14:paraId="5048845D">
            <w:pPr>
              <w:widowControl/>
              <w:jc w:val="center"/>
              <w:textAlignment w:val="center"/>
              <w:rPr>
                <w:rFonts w:hint="eastAsia" w:cs="Times New Roman"/>
                <w:color w:val="auto"/>
                <w:szCs w:val="24"/>
                <w:u w:val="none"/>
                <w:lang w:val="en-US" w:eastAsia="zh-CN" w:bidi="ar"/>
                <w:rPrChange w:id="161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612" w:author="Song•梁" w:date="2025-07-16T10:32:24Z">
                  <w:rPr>
                    <w:rFonts w:hint="eastAsia" w:cs="宋体"/>
                    <w:szCs w:val="21"/>
                    <w:lang w:val="en-US" w:eastAsia="zh-CN" w:bidi="ar"/>
                  </w:rPr>
                </w:rPrChange>
              </w:rPr>
              <w:t>工业</w:t>
            </w:r>
          </w:p>
        </w:tc>
      </w:tr>
      <w:tr w14:paraId="0DE5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01B3411">
            <w:pPr>
              <w:widowControl/>
              <w:jc w:val="center"/>
              <w:textAlignment w:val="center"/>
              <w:rPr>
                <w:rFonts w:hint="eastAsia"/>
                <w:color w:val="auto"/>
                <w:u w:val="none"/>
                <w:lang w:val="en-US" w:eastAsia="zh-CN" w:bidi="ar"/>
                <w:rPrChange w:id="1613" w:author="Song•梁" w:date="2025-07-16T10:32:24Z">
                  <w:rPr>
                    <w:rFonts w:hint="default"/>
                    <w:lang w:val="en-US" w:eastAsia="zh-CN"/>
                  </w:rPr>
                </w:rPrChange>
              </w:rPr>
            </w:pPr>
            <w:r>
              <w:rPr>
                <w:rFonts w:hint="eastAsia"/>
                <w:color w:val="auto"/>
                <w:u w:val="none"/>
                <w:lang w:val="en-US" w:eastAsia="zh-CN" w:bidi="ar"/>
                <w:rPrChange w:id="1614" w:author="Song•梁" w:date="2025-07-16T10:32:24Z">
                  <w:rPr>
                    <w:rFonts w:hint="eastAsia"/>
                    <w:lang w:val="en-US" w:eastAsia="zh-CN"/>
                  </w:rPr>
                </w:rPrChange>
              </w:rPr>
              <w:t>33</w:t>
            </w:r>
          </w:p>
        </w:tc>
        <w:tc>
          <w:tcPr>
            <w:tcW w:w="853" w:type="dxa"/>
            <w:shd w:val="clear" w:color="auto" w:fill="auto"/>
            <w:vAlign w:val="center"/>
          </w:tcPr>
          <w:p w14:paraId="58BEB42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16" w:author="Song•梁" w:date="2025-07-16T10:32:24Z">
                  <w:rPr>
                    <w:rFonts w:hint="eastAsia" w:ascii="宋体" w:hAnsi="宋体" w:eastAsia="宋体" w:cs="宋体"/>
                    <w:i w:val="0"/>
                    <w:iCs w:val="0"/>
                    <w:color w:val="000000"/>
                    <w:kern w:val="0"/>
                    <w:sz w:val="22"/>
                    <w:szCs w:val="22"/>
                    <w:u w:val="none"/>
                    <w:lang w:val="en-US" w:eastAsia="zh-CN" w:bidi="ar"/>
                  </w:rPr>
                </w:rPrChange>
              </w:rPr>
              <w:t>螺线管</w:t>
            </w:r>
          </w:p>
        </w:tc>
        <w:tc>
          <w:tcPr>
            <w:tcW w:w="5307" w:type="dxa"/>
            <w:shd w:val="clear" w:color="auto" w:fill="auto"/>
            <w:vAlign w:val="center"/>
          </w:tcPr>
          <w:p w14:paraId="33948C4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18" w:author="Song•梁" w:date="2025-07-16T10:32:24Z">
                  <w:rPr>
                    <w:rFonts w:hint="eastAsia" w:ascii="宋体" w:hAnsi="宋体" w:eastAsia="宋体" w:cs="宋体"/>
                    <w:i w:val="0"/>
                    <w:iCs w:val="0"/>
                    <w:color w:val="000000"/>
                    <w:kern w:val="0"/>
                    <w:sz w:val="22"/>
                    <w:szCs w:val="22"/>
                    <w:u w:val="none"/>
                    <w:lang w:val="en-US" w:eastAsia="zh-CN" w:bidi="ar"/>
                  </w:rPr>
                </w:rPrChange>
              </w:rPr>
              <w:pPrChange w:id="1617"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619" w:author="Song•梁" w:date="2025-07-16T10:32:24Z">
                  <w:rPr>
                    <w:rFonts w:hint="eastAsia" w:ascii="宋体" w:hAnsi="宋体" w:eastAsia="宋体" w:cs="宋体"/>
                    <w:i w:val="0"/>
                    <w:iCs w:val="0"/>
                    <w:color w:val="000000"/>
                    <w:kern w:val="0"/>
                    <w:sz w:val="22"/>
                    <w:szCs w:val="22"/>
                    <w:u w:val="none"/>
                    <w:lang w:val="en-US" w:eastAsia="zh-CN" w:bidi="ar"/>
                  </w:rPr>
                </w:rPrChange>
              </w:rPr>
              <w:t>实验器由底座、铜导线、接线柱等组成。可接学生电源、与磁感应强度传感器配合使用，可通过磁感应强度传感器完成探究通电螺线管各处磁强的不同实验。</w:t>
            </w:r>
          </w:p>
        </w:tc>
        <w:tc>
          <w:tcPr>
            <w:tcW w:w="600" w:type="dxa"/>
            <w:vAlign w:val="center"/>
          </w:tcPr>
          <w:p w14:paraId="3CD23A5F">
            <w:pPr>
              <w:widowControl/>
              <w:spacing w:line="240" w:lineRule="auto"/>
              <w:jc w:val="center"/>
              <w:textAlignment w:val="center"/>
              <w:rPr>
                <w:rFonts w:hint="eastAsia"/>
                <w:color w:val="auto"/>
                <w:u w:val="none"/>
                <w:lang w:eastAsia="zh-CN" w:bidi="ar"/>
                <w:rPrChange w:id="1621" w:author="Song•梁" w:date="2025-07-16T10:32:24Z">
                  <w:rPr>
                    <w:rFonts w:hint="eastAsia"/>
                    <w:lang w:eastAsia="zh-CN"/>
                  </w:rPr>
                </w:rPrChange>
              </w:rPr>
              <w:pPrChange w:id="1620" w:author="Song•梁" w:date="2025-07-16T10:32:24Z">
                <w:pPr>
                  <w:widowControl/>
                  <w:spacing w:line="320" w:lineRule="exact"/>
                  <w:jc w:val="center"/>
                  <w:textAlignment w:val="center"/>
                </w:pPr>
              </w:pPrChange>
            </w:pPr>
            <w:r>
              <w:rPr>
                <w:rFonts w:hint="eastAsia"/>
                <w:color w:val="auto"/>
                <w:u w:val="none"/>
                <w:lang w:eastAsia="zh-CN" w:bidi="ar"/>
                <w:rPrChange w:id="1622" w:author="Song•梁" w:date="2025-07-16T10:32:24Z">
                  <w:rPr>
                    <w:rFonts w:hint="eastAsia"/>
                    <w:lang w:eastAsia="zh-CN"/>
                  </w:rPr>
                </w:rPrChange>
              </w:rPr>
              <w:t>套</w:t>
            </w:r>
          </w:p>
        </w:tc>
        <w:tc>
          <w:tcPr>
            <w:tcW w:w="586" w:type="dxa"/>
            <w:vAlign w:val="center"/>
          </w:tcPr>
          <w:p w14:paraId="1615C88E">
            <w:pPr>
              <w:widowControl/>
              <w:spacing w:line="240" w:lineRule="auto"/>
              <w:jc w:val="center"/>
              <w:textAlignment w:val="center"/>
              <w:rPr>
                <w:rFonts w:hint="eastAsia"/>
                <w:color w:val="auto"/>
                <w:u w:val="none"/>
                <w:lang w:val="en-US" w:eastAsia="zh-CN" w:bidi="ar"/>
                <w:rPrChange w:id="1624" w:author="Song•梁" w:date="2025-07-16T10:32:24Z">
                  <w:rPr>
                    <w:rFonts w:hint="eastAsia"/>
                    <w:lang w:val="en-US" w:eastAsia="zh-CN"/>
                  </w:rPr>
                </w:rPrChange>
              </w:rPr>
              <w:pPrChange w:id="1623" w:author="Song•梁" w:date="2025-07-16T10:32:24Z">
                <w:pPr>
                  <w:widowControl/>
                  <w:spacing w:line="320" w:lineRule="exact"/>
                  <w:jc w:val="center"/>
                  <w:textAlignment w:val="center"/>
                </w:pPr>
              </w:pPrChange>
            </w:pPr>
            <w:r>
              <w:rPr>
                <w:rFonts w:hint="eastAsia"/>
                <w:color w:val="auto"/>
                <w:u w:val="none"/>
                <w:lang w:val="en-US" w:eastAsia="zh-CN" w:bidi="ar"/>
                <w:rPrChange w:id="1625" w:author="Song•梁" w:date="2025-07-16T10:32:24Z">
                  <w:rPr>
                    <w:rFonts w:hint="eastAsia"/>
                    <w:lang w:val="en-US" w:eastAsia="zh-CN"/>
                  </w:rPr>
                </w:rPrChange>
              </w:rPr>
              <w:t>1</w:t>
            </w:r>
          </w:p>
        </w:tc>
        <w:tc>
          <w:tcPr>
            <w:tcW w:w="1132" w:type="dxa"/>
            <w:vAlign w:val="center"/>
          </w:tcPr>
          <w:p w14:paraId="3BC730BF">
            <w:pPr>
              <w:widowControl/>
              <w:jc w:val="center"/>
              <w:textAlignment w:val="center"/>
              <w:rPr>
                <w:rFonts w:hint="eastAsia" w:cs="Times New Roman"/>
                <w:color w:val="auto"/>
                <w:szCs w:val="24"/>
                <w:u w:val="none"/>
                <w:lang w:val="en-US" w:eastAsia="zh-CN" w:bidi="ar"/>
                <w:rPrChange w:id="162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627" w:author="Song•梁" w:date="2025-07-16T10:32:24Z">
                  <w:rPr>
                    <w:rFonts w:hint="eastAsia" w:cs="宋体"/>
                    <w:szCs w:val="21"/>
                    <w:lang w:val="en-US" w:eastAsia="zh-CN" w:bidi="ar"/>
                  </w:rPr>
                </w:rPrChange>
              </w:rPr>
              <w:t>工业</w:t>
            </w:r>
          </w:p>
        </w:tc>
      </w:tr>
      <w:tr w14:paraId="734D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BB6A0A">
            <w:pPr>
              <w:widowControl/>
              <w:jc w:val="center"/>
              <w:textAlignment w:val="center"/>
              <w:rPr>
                <w:rFonts w:hint="eastAsia"/>
                <w:color w:val="auto"/>
                <w:u w:val="none"/>
                <w:lang w:val="en-US" w:eastAsia="zh-CN" w:bidi="ar"/>
                <w:rPrChange w:id="1628" w:author="Song•梁" w:date="2025-07-16T10:32:24Z">
                  <w:rPr>
                    <w:rFonts w:hint="default"/>
                    <w:lang w:val="en-US" w:eastAsia="zh-CN"/>
                  </w:rPr>
                </w:rPrChange>
              </w:rPr>
            </w:pPr>
            <w:r>
              <w:rPr>
                <w:rFonts w:hint="eastAsia"/>
                <w:color w:val="auto"/>
                <w:u w:val="none"/>
                <w:lang w:val="en-US" w:eastAsia="zh-CN" w:bidi="ar"/>
                <w:rPrChange w:id="1629" w:author="Song•梁" w:date="2025-07-16T10:32:24Z">
                  <w:rPr>
                    <w:rFonts w:hint="eastAsia"/>
                    <w:lang w:val="en-US" w:eastAsia="zh-CN"/>
                  </w:rPr>
                </w:rPrChange>
              </w:rPr>
              <w:t>34</w:t>
            </w:r>
          </w:p>
        </w:tc>
        <w:tc>
          <w:tcPr>
            <w:tcW w:w="853" w:type="dxa"/>
            <w:shd w:val="clear" w:color="auto" w:fill="auto"/>
            <w:vAlign w:val="center"/>
          </w:tcPr>
          <w:p w14:paraId="6305605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3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31" w:author="Song•梁" w:date="2025-07-16T10:32:24Z">
                  <w:rPr>
                    <w:rFonts w:hint="eastAsia" w:ascii="宋体" w:hAnsi="宋体" w:eastAsia="宋体" w:cs="宋体"/>
                    <w:i w:val="0"/>
                    <w:iCs w:val="0"/>
                    <w:color w:val="000000"/>
                    <w:kern w:val="0"/>
                    <w:sz w:val="22"/>
                    <w:szCs w:val="22"/>
                    <w:u w:val="none"/>
                    <w:lang w:val="en-US" w:eastAsia="zh-CN" w:bidi="ar"/>
                  </w:rPr>
                </w:rPrChange>
              </w:rPr>
              <w:t>摩擦力实验器</w:t>
            </w:r>
          </w:p>
        </w:tc>
        <w:tc>
          <w:tcPr>
            <w:tcW w:w="5307" w:type="dxa"/>
            <w:shd w:val="clear" w:color="auto" w:fill="auto"/>
            <w:vAlign w:val="center"/>
          </w:tcPr>
          <w:p w14:paraId="2D96BBF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633" w:author="Song•梁" w:date="2025-07-16T10:32:24Z">
                  <w:rPr>
                    <w:rFonts w:hint="eastAsia" w:ascii="宋体" w:hAnsi="宋体" w:eastAsia="宋体" w:cs="宋体"/>
                    <w:i w:val="0"/>
                    <w:iCs w:val="0"/>
                    <w:color w:val="000000"/>
                    <w:kern w:val="0"/>
                    <w:sz w:val="22"/>
                    <w:szCs w:val="22"/>
                    <w:u w:val="none"/>
                    <w:lang w:val="en-US" w:eastAsia="zh-CN" w:bidi="ar"/>
                  </w:rPr>
                </w:rPrChange>
              </w:rPr>
              <w:pPrChange w:id="1632" w:author="Song•梁" w:date="2025-07-16T10:55:31Z">
                <w:pPr>
                  <w:keepNext w:val="0"/>
                  <w:keepLines w:val="0"/>
                  <w:widowControl/>
                  <w:suppressLineNumbers w:val="0"/>
                  <w:jc w:val="both"/>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634" w:author="Song•梁" w:date="2025-07-16T10:32:24Z">
                  <w:rPr>
                    <w:rFonts w:hint="eastAsia" w:ascii="宋体" w:hAnsi="宋体" w:eastAsia="宋体" w:cs="宋体"/>
                    <w:i w:val="0"/>
                    <w:iCs w:val="0"/>
                    <w:color w:val="000000"/>
                    <w:kern w:val="0"/>
                    <w:sz w:val="22"/>
                    <w:szCs w:val="22"/>
                    <w:u w:val="none"/>
                    <w:lang w:val="en-US" w:eastAsia="zh-CN" w:bidi="ar"/>
                  </w:rPr>
                </w:rPrChange>
              </w:rPr>
              <w:t>实验器由≥600mm铝合金底座、电机、摩擦板、摩擦块、力传感器固定装置等部件组成；与力传感器配合使用，可用来研究摩擦力与正压力、摩擦面、接触面积及运动速度等影响因素之间的关系实验。</w:t>
            </w:r>
            <w:r>
              <w:rPr>
                <w:rFonts w:hint="eastAsia" w:ascii="Times New Roman" w:hAnsi="Times New Roman" w:eastAsia="宋体" w:cs="Times New Roman"/>
                <w:i w:val="0"/>
                <w:iCs w:val="0"/>
                <w:color w:val="auto"/>
                <w:kern w:val="2"/>
                <w:sz w:val="21"/>
                <w:szCs w:val="24"/>
                <w:u w:val="none"/>
                <w:lang w:val="en-US" w:eastAsia="zh-CN" w:bidi="ar"/>
                <w:rPrChange w:id="16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36" w:author="Song•梁" w:date="2025-07-16T10:32:24Z">
                  <w:rPr>
                    <w:rFonts w:hint="eastAsia" w:ascii="宋体" w:hAnsi="宋体" w:eastAsia="宋体" w:cs="宋体"/>
                    <w:i w:val="0"/>
                    <w:iCs w:val="0"/>
                    <w:color w:val="000000"/>
                    <w:kern w:val="0"/>
                    <w:sz w:val="22"/>
                    <w:szCs w:val="22"/>
                    <w:u w:val="none"/>
                    <w:lang w:val="en-US" w:eastAsia="zh-CN" w:bidi="ar"/>
                  </w:rPr>
                </w:rPrChange>
              </w:rPr>
              <w:t>1、摩擦块可添加重物；</w:t>
            </w:r>
            <w:r>
              <w:rPr>
                <w:rFonts w:hint="eastAsia" w:ascii="Times New Roman" w:hAnsi="Times New Roman" w:eastAsia="宋体" w:cs="Times New Roman"/>
                <w:i w:val="0"/>
                <w:iCs w:val="0"/>
                <w:color w:val="auto"/>
                <w:kern w:val="2"/>
                <w:sz w:val="21"/>
                <w:szCs w:val="24"/>
                <w:u w:val="none"/>
                <w:lang w:val="en-US" w:eastAsia="zh-CN" w:bidi="ar"/>
                <w:rPrChange w:id="16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38" w:author="Song•梁" w:date="2025-07-16T10:32:24Z">
                  <w:rPr>
                    <w:rFonts w:hint="eastAsia" w:ascii="宋体" w:hAnsi="宋体" w:eastAsia="宋体" w:cs="宋体"/>
                    <w:i w:val="0"/>
                    <w:iCs w:val="0"/>
                    <w:color w:val="000000"/>
                    <w:kern w:val="0"/>
                    <w:sz w:val="22"/>
                    <w:szCs w:val="22"/>
                    <w:u w:val="none"/>
                    <w:lang w:val="en-US" w:eastAsia="zh-CN" w:bidi="ar"/>
                  </w:rPr>
                </w:rPrChange>
              </w:rPr>
              <w:t>2、电机内置大容量充电电池，双向转动，速度无极可调；</w:t>
            </w:r>
            <w:r>
              <w:rPr>
                <w:rFonts w:hint="eastAsia" w:ascii="Times New Roman" w:hAnsi="Times New Roman" w:eastAsia="宋体" w:cs="Times New Roman"/>
                <w:i w:val="0"/>
                <w:iCs w:val="0"/>
                <w:color w:val="auto"/>
                <w:kern w:val="2"/>
                <w:sz w:val="21"/>
                <w:szCs w:val="24"/>
                <w:u w:val="none"/>
                <w:lang w:val="en-US" w:eastAsia="zh-CN" w:bidi="ar"/>
                <w:rPrChange w:id="16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40" w:author="Song•梁" w:date="2025-07-16T10:32:24Z">
                  <w:rPr>
                    <w:rFonts w:hint="eastAsia" w:ascii="宋体" w:hAnsi="宋体" w:eastAsia="宋体" w:cs="宋体"/>
                    <w:i w:val="0"/>
                    <w:iCs w:val="0"/>
                    <w:color w:val="000000"/>
                    <w:kern w:val="0"/>
                    <w:sz w:val="22"/>
                    <w:szCs w:val="22"/>
                    <w:u w:val="none"/>
                    <w:lang w:val="en-US" w:eastAsia="zh-CN" w:bidi="ar"/>
                  </w:rPr>
                </w:rPrChange>
              </w:rPr>
              <w:t>3、实验器独立包装，自带专用内胆。</w:t>
            </w:r>
          </w:p>
        </w:tc>
        <w:tc>
          <w:tcPr>
            <w:tcW w:w="600" w:type="dxa"/>
            <w:vAlign w:val="center"/>
          </w:tcPr>
          <w:p w14:paraId="5296BFF7">
            <w:pPr>
              <w:widowControl/>
              <w:spacing w:line="240" w:lineRule="auto"/>
              <w:jc w:val="center"/>
              <w:textAlignment w:val="center"/>
              <w:rPr>
                <w:rFonts w:hint="eastAsia"/>
                <w:color w:val="auto"/>
                <w:u w:val="none"/>
                <w:lang w:eastAsia="zh-CN" w:bidi="ar"/>
                <w:rPrChange w:id="1642" w:author="Song•梁" w:date="2025-07-16T10:32:24Z">
                  <w:rPr>
                    <w:rFonts w:hint="eastAsia"/>
                    <w:lang w:eastAsia="zh-CN"/>
                  </w:rPr>
                </w:rPrChange>
              </w:rPr>
              <w:pPrChange w:id="1641" w:author="Song•梁" w:date="2025-07-16T10:32:24Z">
                <w:pPr>
                  <w:widowControl/>
                  <w:spacing w:line="320" w:lineRule="exact"/>
                  <w:jc w:val="center"/>
                  <w:textAlignment w:val="center"/>
                </w:pPr>
              </w:pPrChange>
            </w:pPr>
            <w:r>
              <w:rPr>
                <w:rFonts w:hint="eastAsia"/>
                <w:color w:val="auto"/>
                <w:u w:val="none"/>
                <w:lang w:eastAsia="zh-CN" w:bidi="ar"/>
                <w:rPrChange w:id="1643" w:author="Song•梁" w:date="2025-07-16T10:32:24Z">
                  <w:rPr>
                    <w:rFonts w:hint="eastAsia"/>
                    <w:lang w:eastAsia="zh-CN"/>
                  </w:rPr>
                </w:rPrChange>
              </w:rPr>
              <w:t>套</w:t>
            </w:r>
          </w:p>
        </w:tc>
        <w:tc>
          <w:tcPr>
            <w:tcW w:w="586" w:type="dxa"/>
            <w:vAlign w:val="center"/>
          </w:tcPr>
          <w:p w14:paraId="44ED48E7">
            <w:pPr>
              <w:widowControl/>
              <w:spacing w:line="240" w:lineRule="auto"/>
              <w:jc w:val="center"/>
              <w:textAlignment w:val="center"/>
              <w:rPr>
                <w:rFonts w:hint="eastAsia"/>
                <w:color w:val="auto"/>
                <w:u w:val="none"/>
                <w:lang w:val="en-US" w:eastAsia="zh-CN" w:bidi="ar"/>
                <w:rPrChange w:id="1645" w:author="Song•梁" w:date="2025-07-16T10:32:24Z">
                  <w:rPr>
                    <w:rFonts w:hint="eastAsia"/>
                    <w:lang w:val="en-US" w:eastAsia="zh-CN"/>
                  </w:rPr>
                </w:rPrChange>
              </w:rPr>
              <w:pPrChange w:id="1644" w:author="Song•梁" w:date="2025-07-16T10:32:24Z">
                <w:pPr>
                  <w:widowControl/>
                  <w:spacing w:line="320" w:lineRule="exact"/>
                  <w:jc w:val="center"/>
                  <w:textAlignment w:val="center"/>
                </w:pPr>
              </w:pPrChange>
            </w:pPr>
            <w:r>
              <w:rPr>
                <w:rFonts w:hint="eastAsia"/>
                <w:color w:val="auto"/>
                <w:u w:val="none"/>
                <w:lang w:val="en-US" w:eastAsia="zh-CN" w:bidi="ar"/>
                <w:rPrChange w:id="1646" w:author="Song•梁" w:date="2025-07-16T10:32:24Z">
                  <w:rPr>
                    <w:rFonts w:hint="eastAsia"/>
                    <w:lang w:val="en-US" w:eastAsia="zh-CN"/>
                  </w:rPr>
                </w:rPrChange>
              </w:rPr>
              <w:t>1</w:t>
            </w:r>
          </w:p>
        </w:tc>
        <w:tc>
          <w:tcPr>
            <w:tcW w:w="1132" w:type="dxa"/>
            <w:vAlign w:val="center"/>
          </w:tcPr>
          <w:p w14:paraId="6D5D9884">
            <w:pPr>
              <w:widowControl/>
              <w:jc w:val="center"/>
              <w:textAlignment w:val="center"/>
              <w:rPr>
                <w:rFonts w:hint="eastAsia" w:cs="Times New Roman"/>
                <w:color w:val="auto"/>
                <w:szCs w:val="24"/>
                <w:u w:val="none"/>
                <w:lang w:val="en-US" w:eastAsia="zh-CN" w:bidi="ar"/>
                <w:rPrChange w:id="164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648" w:author="Song•梁" w:date="2025-07-16T10:32:24Z">
                  <w:rPr>
                    <w:rFonts w:hint="eastAsia" w:cs="宋体"/>
                    <w:szCs w:val="21"/>
                    <w:lang w:val="en-US" w:eastAsia="zh-CN" w:bidi="ar"/>
                  </w:rPr>
                </w:rPrChange>
              </w:rPr>
              <w:t>工业</w:t>
            </w:r>
          </w:p>
        </w:tc>
      </w:tr>
      <w:tr w14:paraId="02F8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BD908DA">
            <w:pPr>
              <w:widowControl/>
              <w:jc w:val="center"/>
              <w:textAlignment w:val="center"/>
              <w:rPr>
                <w:rFonts w:hint="eastAsia"/>
                <w:color w:val="auto"/>
                <w:u w:val="none"/>
                <w:lang w:val="en-US" w:eastAsia="zh-CN" w:bidi="ar"/>
                <w:rPrChange w:id="1649" w:author="Song•梁" w:date="2025-07-16T10:32:24Z">
                  <w:rPr>
                    <w:rFonts w:hint="default"/>
                    <w:lang w:val="en-US" w:eastAsia="zh-CN"/>
                  </w:rPr>
                </w:rPrChange>
              </w:rPr>
            </w:pPr>
            <w:r>
              <w:rPr>
                <w:rFonts w:hint="eastAsia"/>
                <w:color w:val="auto"/>
                <w:u w:val="none"/>
                <w:lang w:val="en-US" w:eastAsia="zh-CN" w:bidi="ar"/>
                <w:rPrChange w:id="1650" w:author="Song•梁" w:date="2025-07-16T10:32:24Z">
                  <w:rPr>
                    <w:rFonts w:hint="eastAsia"/>
                    <w:lang w:val="en-US" w:eastAsia="zh-CN"/>
                  </w:rPr>
                </w:rPrChange>
              </w:rPr>
              <w:t>35</w:t>
            </w:r>
          </w:p>
        </w:tc>
        <w:tc>
          <w:tcPr>
            <w:tcW w:w="853" w:type="dxa"/>
            <w:shd w:val="clear" w:color="auto" w:fill="auto"/>
            <w:vAlign w:val="center"/>
          </w:tcPr>
          <w:p w14:paraId="4E820C1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52" w:author="Song•梁" w:date="2025-07-16T10:32:24Z">
                  <w:rPr>
                    <w:rFonts w:hint="eastAsia" w:ascii="宋体" w:hAnsi="宋体" w:eastAsia="宋体" w:cs="宋体"/>
                    <w:i w:val="0"/>
                    <w:iCs w:val="0"/>
                    <w:color w:val="000000"/>
                    <w:kern w:val="0"/>
                    <w:sz w:val="22"/>
                    <w:szCs w:val="22"/>
                    <w:u w:val="none"/>
                    <w:lang w:val="en-US" w:eastAsia="zh-CN" w:bidi="ar"/>
                  </w:rPr>
                </w:rPrChange>
              </w:rPr>
              <w:t>焦耳定律实验器</w:t>
            </w:r>
          </w:p>
        </w:tc>
        <w:tc>
          <w:tcPr>
            <w:tcW w:w="5307" w:type="dxa"/>
            <w:shd w:val="clear" w:color="auto" w:fill="auto"/>
            <w:vAlign w:val="center"/>
          </w:tcPr>
          <w:p w14:paraId="6AE77DE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54" w:author="Song•梁" w:date="2025-07-16T10:32:24Z">
                  <w:rPr>
                    <w:rFonts w:hint="eastAsia" w:ascii="宋体" w:hAnsi="宋体" w:eastAsia="宋体" w:cs="宋体"/>
                    <w:i w:val="0"/>
                    <w:iCs w:val="0"/>
                    <w:color w:val="000000"/>
                    <w:kern w:val="0"/>
                    <w:sz w:val="22"/>
                    <w:szCs w:val="22"/>
                    <w:u w:val="none"/>
                    <w:lang w:val="en-US" w:eastAsia="zh-CN" w:bidi="ar"/>
                  </w:rPr>
                </w:rPrChange>
              </w:rPr>
              <w:pPrChange w:id="1653"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655"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由底座、电路板、三个量热器组成，搭建出相同电流、不同电阻及相同电阻、不同电流的电路，与3个温度传感器配合使用，研究电流的热效应与电流、电阻的关系。 </w:t>
            </w:r>
          </w:p>
        </w:tc>
        <w:tc>
          <w:tcPr>
            <w:tcW w:w="600" w:type="dxa"/>
            <w:vAlign w:val="center"/>
          </w:tcPr>
          <w:p w14:paraId="1DA6CDC8">
            <w:pPr>
              <w:widowControl/>
              <w:spacing w:line="240" w:lineRule="auto"/>
              <w:jc w:val="center"/>
              <w:textAlignment w:val="center"/>
              <w:rPr>
                <w:rFonts w:hint="eastAsia"/>
                <w:color w:val="auto"/>
                <w:u w:val="none"/>
                <w:lang w:eastAsia="zh-CN" w:bidi="ar"/>
                <w:rPrChange w:id="1657" w:author="Song•梁" w:date="2025-07-16T10:32:24Z">
                  <w:rPr>
                    <w:rFonts w:hint="eastAsia"/>
                    <w:lang w:eastAsia="zh-CN"/>
                  </w:rPr>
                </w:rPrChange>
              </w:rPr>
              <w:pPrChange w:id="1656" w:author="Song•梁" w:date="2025-07-16T10:32:24Z">
                <w:pPr>
                  <w:widowControl/>
                  <w:spacing w:line="320" w:lineRule="exact"/>
                  <w:jc w:val="center"/>
                  <w:textAlignment w:val="center"/>
                </w:pPr>
              </w:pPrChange>
            </w:pPr>
            <w:r>
              <w:rPr>
                <w:rFonts w:hint="eastAsia"/>
                <w:color w:val="auto"/>
                <w:u w:val="none"/>
                <w:lang w:eastAsia="zh-CN" w:bidi="ar"/>
                <w:rPrChange w:id="1658" w:author="Song•梁" w:date="2025-07-16T10:32:24Z">
                  <w:rPr>
                    <w:rFonts w:hint="eastAsia"/>
                    <w:lang w:eastAsia="zh-CN"/>
                  </w:rPr>
                </w:rPrChange>
              </w:rPr>
              <w:t>套</w:t>
            </w:r>
          </w:p>
        </w:tc>
        <w:tc>
          <w:tcPr>
            <w:tcW w:w="586" w:type="dxa"/>
            <w:vAlign w:val="center"/>
          </w:tcPr>
          <w:p w14:paraId="035F80E1">
            <w:pPr>
              <w:widowControl/>
              <w:spacing w:line="240" w:lineRule="auto"/>
              <w:jc w:val="center"/>
              <w:textAlignment w:val="center"/>
              <w:rPr>
                <w:rFonts w:hint="eastAsia"/>
                <w:color w:val="auto"/>
                <w:u w:val="none"/>
                <w:lang w:val="en-US" w:eastAsia="zh-CN" w:bidi="ar"/>
                <w:rPrChange w:id="1660" w:author="Song•梁" w:date="2025-07-16T10:32:24Z">
                  <w:rPr>
                    <w:rFonts w:hint="eastAsia"/>
                    <w:lang w:val="en-US" w:eastAsia="zh-CN"/>
                  </w:rPr>
                </w:rPrChange>
              </w:rPr>
              <w:pPrChange w:id="1659" w:author="Song•梁" w:date="2025-07-16T10:32:24Z">
                <w:pPr>
                  <w:widowControl/>
                  <w:spacing w:line="320" w:lineRule="exact"/>
                  <w:jc w:val="center"/>
                  <w:textAlignment w:val="center"/>
                </w:pPr>
              </w:pPrChange>
            </w:pPr>
            <w:r>
              <w:rPr>
                <w:rFonts w:hint="eastAsia"/>
                <w:color w:val="auto"/>
                <w:u w:val="none"/>
                <w:lang w:val="en-US" w:eastAsia="zh-CN" w:bidi="ar"/>
                <w:rPrChange w:id="1661" w:author="Song•梁" w:date="2025-07-16T10:32:24Z">
                  <w:rPr>
                    <w:rFonts w:hint="eastAsia"/>
                    <w:lang w:val="en-US" w:eastAsia="zh-CN"/>
                  </w:rPr>
                </w:rPrChange>
              </w:rPr>
              <w:t>1</w:t>
            </w:r>
          </w:p>
        </w:tc>
        <w:tc>
          <w:tcPr>
            <w:tcW w:w="1132" w:type="dxa"/>
            <w:vAlign w:val="center"/>
          </w:tcPr>
          <w:p w14:paraId="2E8B07AC">
            <w:pPr>
              <w:widowControl/>
              <w:jc w:val="center"/>
              <w:textAlignment w:val="center"/>
              <w:rPr>
                <w:rFonts w:hint="eastAsia" w:cs="Times New Roman"/>
                <w:color w:val="auto"/>
                <w:szCs w:val="24"/>
                <w:u w:val="none"/>
                <w:lang w:val="en-US" w:eastAsia="zh-CN" w:bidi="ar"/>
                <w:rPrChange w:id="166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663" w:author="Song•梁" w:date="2025-07-16T10:32:24Z">
                  <w:rPr>
                    <w:rFonts w:hint="eastAsia" w:cs="宋体"/>
                    <w:szCs w:val="21"/>
                    <w:lang w:val="en-US" w:eastAsia="zh-CN" w:bidi="ar"/>
                  </w:rPr>
                </w:rPrChange>
              </w:rPr>
              <w:t>工业</w:t>
            </w:r>
          </w:p>
        </w:tc>
      </w:tr>
      <w:tr w14:paraId="55FB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6A9F0C4">
            <w:pPr>
              <w:widowControl/>
              <w:jc w:val="center"/>
              <w:textAlignment w:val="center"/>
              <w:rPr>
                <w:rFonts w:hint="eastAsia"/>
                <w:color w:val="auto"/>
                <w:u w:val="none"/>
                <w:lang w:val="en-US" w:eastAsia="zh-CN" w:bidi="ar"/>
                <w:rPrChange w:id="1664" w:author="Song•梁" w:date="2025-07-16T10:32:24Z">
                  <w:rPr>
                    <w:rFonts w:hint="default"/>
                    <w:lang w:val="en-US" w:eastAsia="zh-CN"/>
                  </w:rPr>
                </w:rPrChange>
              </w:rPr>
            </w:pPr>
            <w:r>
              <w:rPr>
                <w:rFonts w:hint="eastAsia"/>
                <w:color w:val="auto"/>
                <w:u w:val="none"/>
                <w:lang w:val="en-US" w:eastAsia="zh-CN" w:bidi="ar"/>
                <w:rPrChange w:id="1665" w:author="Song•梁" w:date="2025-07-16T10:32:24Z">
                  <w:rPr>
                    <w:rFonts w:hint="eastAsia"/>
                    <w:lang w:val="en-US" w:eastAsia="zh-CN"/>
                  </w:rPr>
                </w:rPrChange>
              </w:rPr>
              <w:t>36</w:t>
            </w:r>
          </w:p>
        </w:tc>
        <w:tc>
          <w:tcPr>
            <w:tcW w:w="853" w:type="dxa"/>
            <w:shd w:val="clear" w:color="auto" w:fill="auto"/>
            <w:vAlign w:val="center"/>
          </w:tcPr>
          <w:p w14:paraId="2C55ACB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6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67" w:author="Song•梁" w:date="2025-07-16T10:32:24Z">
                  <w:rPr>
                    <w:rFonts w:hint="eastAsia" w:ascii="宋体" w:hAnsi="宋体" w:eastAsia="宋体" w:cs="宋体"/>
                    <w:i w:val="0"/>
                    <w:iCs w:val="0"/>
                    <w:color w:val="000000"/>
                    <w:kern w:val="0"/>
                    <w:sz w:val="22"/>
                    <w:szCs w:val="22"/>
                    <w:u w:val="none"/>
                    <w:lang w:val="en-US" w:eastAsia="zh-CN" w:bidi="ar"/>
                  </w:rPr>
                </w:rPrChange>
              </w:rPr>
              <w:t>向心力实验器</w:t>
            </w:r>
          </w:p>
        </w:tc>
        <w:tc>
          <w:tcPr>
            <w:tcW w:w="5307" w:type="dxa"/>
            <w:shd w:val="clear" w:color="auto" w:fill="auto"/>
            <w:vAlign w:val="center"/>
          </w:tcPr>
          <w:p w14:paraId="25CEBDA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66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69" w:author="Song•梁" w:date="2025-07-16T10:32:24Z">
                  <w:rPr>
                    <w:rFonts w:hint="eastAsia" w:ascii="宋体" w:hAnsi="宋体" w:eastAsia="宋体" w:cs="宋体"/>
                    <w:i w:val="0"/>
                    <w:iCs w:val="0"/>
                    <w:color w:val="000000"/>
                    <w:kern w:val="0"/>
                    <w:sz w:val="22"/>
                    <w:szCs w:val="22"/>
                    <w:u w:val="none"/>
                    <w:lang w:val="en-US" w:eastAsia="zh-CN" w:bidi="ar"/>
                  </w:rPr>
                </w:rPrChange>
              </w:rPr>
              <w:t>由底座、带刻度的转动尺、连接挂钩（带重物）、支架、传动组件、固定螺丝，挡光轴等部件组成，可通过控制变量法，研究向心力分别与角速度、质量以及旋转半径的关系。</w:t>
            </w:r>
            <w:r>
              <w:rPr>
                <w:rFonts w:hint="eastAsia" w:ascii="Times New Roman" w:hAnsi="Times New Roman" w:eastAsia="宋体" w:cs="Times New Roman"/>
                <w:i w:val="0"/>
                <w:iCs w:val="0"/>
                <w:color w:val="auto"/>
                <w:kern w:val="2"/>
                <w:sz w:val="21"/>
                <w:szCs w:val="24"/>
                <w:u w:val="none"/>
                <w:lang w:val="en-US" w:eastAsia="zh-CN" w:bidi="ar"/>
                <w:rPrChange w:id="16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71" w:author="Song•梁" w:date="2025-07-16T10:32:24Z">
                  <w:rPr>
                    <w:rFonts w:hint="eastAsia" w:ascii="宋体" w:hAnsi="宋体" w:eastAsia="宋体" w:cs="宋体"/>
                    <w:i w:val="0"/>
                    <w:iCs w:val="0"/>
                    <w:color w:val="000000"/>
                    <w:kern w:val="0"/>
                    <w:sz w:val="22"/>
                    <w:szCs w:val="22"/>
                    <w:u w:val="none"/>
                    <w:lang w:val="en-US" w:eastAsia="zh-CN" w:bidi="ar"/>
                  </w:rPr>
                </w:rPrChange>
              </w:rPr>
              <w:t>1、配10g，20g，30g重物各1个，每个重物上具有紧固小螺丝；</w:t>
            </w:r>
            <w:r>
              <w:rPr>
                <w:rFonts w:hint="eastAsia" w:ascii="Times New Roman" w:hAnsi="Times New Roman" w:eastAsia="宋体" w:cs="Times New Roman"/>
                <w:i w:val="0"/>
                <w:iCs w:val="0"/>
                <w:color w:val="auto"/>
                <w:kern w:val="2"/>
                <w:sz w:val="21"/>
                <w:szCs w:val="24"/>
                <w:u w:val="none"/>
                <w:lang w:val="en-US" w:eastAsia="zh-CN" w:bidi="ar"/>
                <w:rPrChange w:id="16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73" w:author="Song•梁" w:date="2025-07-16T10:32:24Z">
                  <w:rPr>
                    <w:rFonts w:hint="eastAsia" w:ascii="宋体" w:hAnsi="宋体" w:eastAsia="宋体" w:cs="宋体"/>
                    <w:i w:val="0"/>
                    <w:iCs w:val="0"/>
                    <w:color w:val="000000"/>
                    <w:kern w:val="0"/>
                    <w:sz w:val="22"/>
                    <w:szCs w:val="22"/>
                    <w:u w:val="none"/>
                    <w:lang w:val="en-US" w:eastAsia="zh-CN" w:bidi="ar"/>
                  </w:rPr>
                </w:rPrChange>
              </w:rPr>
              <w:t>2、底座重量≥2.2kg，保证转动过程中整个装置的稳定;</w:t>
            </w:r>
            <w:r>
              <w:rPr>
                <w:rFonts w:hint="eastAsia" w:ascii="Times New Roman" w:hAnsi="Times New Roman" w:eastAsia="宋体" w:cs="Times New Roman"/>
                <w:i w:val="0"/>
                <w:iCs w:val="0"/>
                <w:color w:val="auto"/>
                <w:kern w:val="2"/>
                <w:sz w:val="21"/>
                <w:szCs w:val="24"/>
                <w:u w:val="none"/>
                <w:lang w:val="en-US" w:eastAsia="zh-CN" w:bidi="ar"/>
                <w:rPrChange w:id="16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75" w:author="Song•梁" w:date="2025-07-16T10:32:24Z">
                  <w:rPr>
                    <w:rFonts w:hint="eastAsia" w:ascii="宋体" w:hAnsi="宋体" w:eastAsia="宋体" w:cs="宋体"/>
                    <w:i w:val="0"/>
                    <w:iCs w:val="0"/>
                    <w:color w:val="000000"/>
                    <w:kern w:val="0"/>
                    <w:sz w:val="22"/>
                    <w:szCs w:val="22"/>
                    <w:u w:val="none"/>
                    <w:lang w:val="en-US" w:eastAsia="zh-CN" w:bidi="ar"/>
                  </w:rPr>
                </w:rPrChange>
              </w:rPr>
              <w:t>3、配套向心力研究专用软件：软件支持分别显示F-</w:t>
            </w:r>
            <w:r>
              <w:rPr>
                <w:rStyle w:val="39"/>
                <w:rFonts w:ascii="Times New Roman" w:hAnsi="Times New Roman" w:cs="Times New Roman"/>
                <w:color w:val="auto"/>
                <w:sz w:val="21"/>
                <w:szCs w:val="24"/>
                <w:lang w:val="en-US" w:eastAsia="zh-CN" w:bidi="ar"/>
                <w:rPrChange w:id="1676" w:author="Song•梁" w:date="2025-07-16T10:32:24Z">
                  <w:rPr>
                    <w:rStyle w:val="128"/>
                    <w:lang w:val="en-US" w:eastAsia="zh-CN" w:bidi="ar"/>
                  </w:rPr>
                </w:rPrChange>
              </w:rPr>
              <w:t>ω</w:t>
            </w:r>
            <w:r>
              <w:rPr>
                <w:rFonts w:hint="eastAsia" w:ascii="Times New Roman" w:hAnsi="Times New Roman" w:eastAsia="宋体" w:cs="Times New Roman"/>
                <w:i w:val="0"/>
                <w:iCs w:val="0"/>
                <w:color w:val="auto"/>
                <w:kern w:val="2"/>
                <w:sz w:val="21"/>
                <w:szCs w:val="24"/>
                <w:u w:val="none"/>
                <w:lang w:val="en-US" w:eastAsia="zh-CN" w:bidi="ar"/>
                <w:rPrChange w:id="1677" w:author="Song•梁" w:date="2025-07-16T10:32:24Z">
                  <w:rPr>
                    <w:rFonts w:hint="eastAsia" w:ascii="宋体" w:hAnsi="宋体" w:eastAsia="宋体" w:cs="宋体"/>
                    <w:i w:val="0"/>
                    <w:iCs w:val="0"/>
                    <w:color w:val="000000"/>
                    <w:kern w:val="0"/>
                    <w:sz w:val="22"/>
                    <w:szCs w:val="22"/>
                    <w:u w:val="none"/>
                    <w:lang w:val="en-US" w:eastAsia="zh-CN" w:bidi="ar"/>
                  </w:rPr>
                </w:rPrChange>
              </w:rPr>
              <w:t>关系曲线图；F-</w:t>
            </w:r>
            <w:r>
              <w:rPr>
                <w:rStyle w:val="39"/>
                <w:rFonts w:ascii="Times New Roman" w:hAnsi="Times New Roman" w:cs="Times New Roman"/>
                <w:color w:val="auto"/>
                <w:sz w:val="21"/>
                <w:szCs w:val="24"/>
                <w:lang w:val="en-US" w:eastAsia="zh-CN" w:bidi="ar"/>
                <w:rPrChange w:id="1678" w:author="Song•梁" w:date="2025-07-16T10:32:24Z">
                  <w:rPr>
                    <w:rStyle w:val="128"/>
                    <w:lang w:val="en-US" w:eastAsia="zh-CN" w:bidi="ar"/>
                  </w:rPr>
                </w:rPrChange>
              </w:rPr>
              <w:t>ω</w:t>
            </w:r>
            <w:r>
              <w:rPr>
                <w:rFonts w:hint="eastAsia" w:ascii="Times New Roman" w:hAnsi="Times New Roman" w:eastAsia="宋体" w:cs="Times New Roman"/>
                <w:i w:val="0"/>
                <w:iCs w:val="0"/>
                <w:color w:val="auto"/>
                <w:kern w:val="2"/>
                <w:sz w:val="21"/>
                <w:szCs w:val="24"/>
                <w:u w:val="none"/>
                <w:lang w:val="en-US" w:eastAsia="zh-CN" w:bidi="ar"/>
                <w:rPrChange w:id="1679" w:author="Song•梁" w:date="2025-07-16T10:32:24Z">
                  <w:rPr>
                    <w:rFonts w:hint="eastAsia" w:ascii="宋体" w:hAnsi="宋体" w:eastAsia="宋体" w:cs="宋体"/>
                    <w:i w:val="0"/>
                    <w:iCs w:val="0"/>
                    <w:color w:val="000000"/>
                    <w:kern w:val="0"/>
                    <w:sz w:val="22"/>
                    <w:szCs w:val="22"/>
                    <w:u w:val="none"/>
                    <w:lang w:val="en-US" w:eastAsia="zh-CN" w:bidi="ar"/>
                  </w:rPr>
                </w:rPrChange>
              </w:rPr>
              <w:t>2关系曲线图；F-r关系曲线图；F-m关系曲线图；软件也支持4种关系曲线图同屏显示；支持生成实验报告。</w:t>
            </w:r>
          </w:p>
        </w:tc>
        <w:tc>
          <w:tcPr>
            <w:tcW w:w="600" w:type="dxa"/>
            <w:vAlign w:val="center"/>
          </w:tcPr>
          <w:p w14:paraId="303ED254">
            <w:pPr>
              <w:widowControl/>
              <w:spacing w:line="240" w:lineRule="auto"/>
              <w:jc w:val="center"/>
              <w:textAlignment w:val="center"/>
              <w:rPr>
                <w:rFonts w:hint="eastAsia"/>
                <w:color w:val="auto"/>
                <w:u w:val="none"/>
                <w:lang w:eastAsia="zh-CN" w:bidi="ar"/>
                <w:rPrChange w:id="1681" w:author="Song•梁" w:date="2025-07-16T10:32:24Z">
                  <w:rPr>
                    <w:rFonts w:hint="eastAsia"/>
                    <w:lang w:eastAsia="zh-CN"/>
                  </w:rPr>
                </w:rPrChange>
              </w:rPr>
              <w:pPrChange w:id="1680" w:author="Song•梁" w:date="2025-07-16T10:32:24Z">
                <w:pPr>
                  <w:widowControl/>
                  <w:spacing w:line="320" w:lineRule="exact"/>
                  <w:jc w:val="center"/>
                  <w:textAlignment w:val="center"/>
                </w:pPr>
              </w:pPrChange>
            </w:pPr>
            <w:r>
              <w:rPr>
                <w:rFonts w:hint="eastAsia"/>
                <w:color w:val="auto"/>
                <w:u w:val="none"/>
                <w:lang w:eastAsia="zh-CN" w:bidi="ar"/>
                <w:rPrChange w:id="1682" w:author="Song•梁" w:date="2025-07-16T10:32:24Z">
                  <w:rPr>
                    <w:rFonts w:hint="eastAsia"/>
                    <w:lang w:eastAsia="zh-CN"/>
                  </w:rPr>
                </w:rPrChange>
              </w:rPr>
              <w:t>套</w:t>
            </w:r>
          </w:p>
        </w:tc>
        <w:tc>
          <w:tcPr>
            <w:tcW w:w="586" w:type="dxa"/>
            <w:vAlign w:val="center"/>
          </w:tcPr>
          <w:p w14:paraId="274D9A3C">
            <w:pPr>
              <w:widowControl/>
              <w:spacing w:line="240" w:lineRule="auto"/>
              <w:jc w:val="center"/>
              <w:textAlignment w:val="center"/>
              <w:rPr>
                <w:rFonts w:hint="eastAsia"/>
                <w:color w:val="auto"/>
                <w:u w:val="none"/>
                <w:lang w:val="en-US" w:eastAsia="zh-CN" w:bidi="ar"/>
                <w:rPrChange w:id="1684" w:author="Song•梁" w:date="2025-07-16T10:32:24Z">
                  <w:rPr>
                    <w:rFonts w:hint="eastAsia"/>
                    <w:lang w:val="en-US" w:eastAsia="zh-CN"/>
                  </w:rPr>
                </w:rPrChange>
              </w:rPr>
              <w:pPrChange w:id="1683" w:author="Song•梁" w:date="2025-07-16T10:32:24Z">
                <w:pPr>
                  <w:widowControl/>
                  <w:spacing w:line="320" w:lineRule="exact"/>
                  <w:jc w:val="center"/>
                  <w:textAlignment w:val="center"/>
                </w:pPr>
              </w:pPrChange>
            </w:pPr>
            <w:r>
              <w:rPr>
                <w:rFonts w:hint="eastAsia"/>
                <w:color w:val="auto"/>
                <w:u w:val="none"/>
                <w:lang w:val="en-US" w:eastAsia="zh-CN" w:bidi="ar"/>
                <w:rPrChange w:id="1685" w:author="Song•梁" w:date="2025-07-16T10:32:24Z">
                  <w:rPr>
                    <w:rFonts w:hint="eastAsia"/>
                    <w:lang w:val="en-US" w:eastAsia="zh-CN"/>
                  </w:rPr>
                </w:rPrChange>
              </w:rPr>
              <w:t>1</w:t>
            </w:r>
          </w:p>
        </w:tc>
        <w:tc>
          <w:tcPr>
            <w:tcW w:w="1132" w:type="dxa"/>
            <w:vAlign w:val="center"/>
          </w:tcPr>
          <w:p w14:paraId="5CB2E063">
            <w:pPr>
              <w:widowControl/>
              <w:jc w:val="center"/>
              <w:textAlignment w:val="center"/>
              <w:rPr>
                <w:rFonts w:hint="eastAsia" w:cs="Times New Roman"/>
                <w:color w:val="auto"/>
                <w:szCs w:val="24"/>
                <w:u w:val="none"/>
                <w:lang w:val="en-US" w:eastAsia="zh-CN" w:bidi="ar"/>
                <w:rPrChange w:id="168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687" w:author="Song•梁" w:date="2025-07-16T10:32:24Z">
                  <w:rPr>
                    <w:rFonts w:hint="eastAsia" w:cs="宋体"/>
                    <w:szCs w:val="21"/>
                    <w:lang w:val="en-US" w:eastAsia="zh-CN" w:bidi="ar"/>
                  </w:rPr>
                </w:rPrChange>
              </w:rPr>
              <w:t>工业</w:t>
            </w:r>
          </w:p>
        </w:tc>
      </w:tr>
      <w:tr w14:paraId="6F690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7359FB7">
            <w:pPr>
              <w:widowControl/>
              <w:jc w:val="center"/>
              <w:textAlignment w:val="center"/>
              <w:rPr>
                <w:rFonts w:hint="eastAsia"/>
                <w:color w:val="auto"/>
                <w:u w:val="none"/>
                <w:lang w:val="en-US" w:eastAsia="zh-CN" w:bidi="ar"/>
                <w:rPrChange w:id="1688" w:author="Song•梁" w:date="2025-07-16T10:32:24Z">
                  <w:rPr>
                    <w:rFonts w:hint="default"/>
                    <w:lang w:val="en-US" w:eastAsia="zh-CN"/>
                  </w:rPr>
                </w:rPrChange>
              </w:rPr>
            </w:pPr>
            <w:r>
              <w:rPr>
                <w:rFonts w:hint="eastAsia"/>
                <w:color w:val="auto"/>
                <w:u w:val="none"/>
                <w:lang w:val="en-US" w:eastAsia="zh-CN" w:bidi="ar"/>
                <w:rPrChange w:id="1689" w:author="Song•梁" w:date="2025-07-16T10:32:24Z">
                  <w:rPr>
                    <w:rFonts w:hint="eastAsia"/>
                    <w:lang w:val="en-US" w:eastAsia="zh-CN"/>
                  </w:rPr>
                </w:rPrChange>
              </w:rPr>
              <w:t>37</w:t>
            </w:r>
          </w:p>
        </w:tc>
        <w:tc>
          <w:tcPr>
            <w:tcW w:w="853" w:type="dxa"/>
            <w:shd w:val="clear" w:color="auto" w:fill="auto"/>
            <w:vAlign w:val="center"/>
          </w:tcPr>
          <w:p w14:paraId="395C359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69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91" w:author="Song•梁" w:date="2025-07-16T10:32:24Z">
                  <w:rPr>
                    <w:rFonts w:hint="eastAsia" w:ascii="宋体" w:hAnsi="宋体" w:eastAsia="宋体" w:cs="宋体"/>
                    <w:i w:val="0"/>
                    <w:iCs w:val="0"/>
                    <w:color w:val="000000"/>
                    <w:kern w:val="0"/>
                    <w:sz w:val="22"/>
                    <w:szCs w:val="22"/>
                    <w:u w:val="none"/>
                    <w:lang w:val="en-US" w:eastAsia="zh-CN" w:bidi="ar"/>
                  </w:rPr>
                </w:rPrChange>
              </w:rPr>
              <w:t>智能电源</w:t>
            </w:r>
          </w:p>
        </w:tc>
        <w:tc>
          <w:tcPr>
            <w:tcW w:w="5307" w:type="dxa"/>
            <w:shd w:val="clear" w:color="auto" w:fill="auto"/>
            <w:vAlign w:val="center"/>
          </w:tcPr>
          <w:p w14:paraId="48DEDDD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69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693" w:author="Song•梁" w:date="2025-07-16T10:32:24Z">
                  <w:rPr>
                    <w:rFonts w:hint="eastAsia" w:ascii="宋体" w:hAnsi="宋体" w:eastAsia="宋体" w:cs="宋体"/>
                    <w:i w:val="0"/>
                    <w:iCs w:val="0"/>
                    <w:color w:val="000000"/>
                    <w:kern w:val="0"/>
                    <w:sz w:val="22"/>
                    <w:szCs w:val="22"/>
                    <w:u w:val="none"/>
                    <w:lang w:val="en-US" w:eastAsia="zh-CN" w:bidi="ar"/>
                  </w:rPr>
                </w:rPrChange>
              </w:rPr>
              <w:t>1、电源自带显示屏和5个功能按键，</w:t>
            </w:r>
            <w:r>
              <w:rPr>
                <w:rFonts w:hint="eastAsia" w:ascii="Times New Roman" w:hAnsi="Times New Roman" w:eastAsia="宋体" w:cs="Times New Roman"/>
                <w:i w:val="0"/>
                <w:iCs w:val="0"/>
                <w:color w:val="auto"/>
                <w:kern w:val="2"/>
                <w:sz w:val="21"/>
                <w:szCs w:val="24"/>
                <w:u w:val="none"/>
                <w:lang w:val="en-US" w:eastAsia="zh-CN" w:bidi="ar"/>
                <w:rPrChange w:id="16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95" w:author="Song•梁" w:date="2025-07-16T10:32:24Z">
                  <w:rPr>
                    <w:rFonts w:hint="eastAsia" w:ascii="宋体" w:hAnsi="宋体" w:eastAsia="宋体" w:cs="宋体"/>
                    <w:i w:val="0"/>
                    <w:iCs w:val="0"/>
                    <w:color w:val="000000"/>
                    <w:kern w:val="0"/>
                    <w:sz w:val="22"/>
                    <w:szCs w:val="22"/>
                    <w:u w:val="none"/>
                    <w:lang w:val="en-US" w:eastAsia="zh-CN" w:bidi="ar"/>
                  </w:rPr>
                </w:rPrChange>
              </w:rPr>
              <w:t>2、按键包含开关、直流输出、正玄波、梯形波、方波、锯齿波，单周期不同斜率锯齿波切换功能；</w:t>
            </w:r>
            <w:r>
              <w:rPr>
                <w:rFonts w:hint="eastAsia" w:ascii="Times New Roman" w:hAnsi="Times New Roman" w:eastAsia="宋体" w:cs="Times New Roman"/>
                <w:i w:val="0"/>
                <w:iCs w:val="0"/>
                <w:color w:val="auto"/>
                <w:kern w:val="2"/>
                <w:sz w:val="21"/>
                <w:szCs w:val="24"/>
                <w:u w:val="none"/>
                <w:lang w:val="en-US" w:eastAsia="zh-CN" w:bidi="ar"/>
                <w:rPrChange w:id="16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97" w:author="Song•梁" w:date="2025-07-16T10:32:24Z">
                  <w:rPr>
                    <w:rFonts w:hint="eastAsia" w:ascii="宋体" w:hAnsi="宋体" w:eastAsia="宋体" w:cs="宋体"/>
                    <w:i w:val="0"/>
                    <w:iCs w:val="0"/>
                    <w:color w:val="000000"/>
                    <w:kern w:val="0"/>
                    <w:sz w:val="22"/>
                    <w:szCs w:val="22"/>
                    <w:u w:val="none"/>
                    <w:lang w:val="en-US" w:eastAsia="zh-CN" w:bidi="ar"/>
                  </w:rPr>
                </w:rPrChange>
              </w:rPr>
              <w:t>3、配套2个静音推子，用于调整波形上升、下降斜率和频率；</w:t>
            </w:r>
            <w:r>
              <w:rPr>
                <w:rFonts w:hint="eastAsia" w:ascii="Times New Roman" w:hAnsi="Times New Roman" w:eastAsia="宋体" w:cs="Times New Roman"/>
                <w:i w:val="0"/>
                <w:iCs w:val="0"/>
                <w:color w:val="auto"/>
                <w:kern w:val="2"/>
                <w:sz w:val="21"/>
                <w:szCs w:val="24"/>
                <w:u w:val="none"/>
                <w:lang w:val="en-US" w:eastAsia="zh-CN" w:bidi="ar"/>
                <w:rPrChange w:id="16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699" w:author="Song•梁" w:date="2025-07-16T10:32:24Z">
                  <w:rPr>
                    <w:rFonts w:hint="eastAsia" w:ascii="宋体" w:hAnsi="宋体" w:eastAsia="宋体" w:cs="宋体"/>
                    <w:i w:val="0"/>
                    <w:iCs w:val="0"/>
                    <w:color w:val="000000"/>
                    <w:kern w:val="0"/>
                    <w:sz w:val="22"/>
                    <w:szCs w:val="22"/>
                    <w:u w:val="none"/>
                    <w:lang w:val="en-US" w:eastAsia="zh-CN" w:bidi="ar"/>
                  </w:rPr>
                </w:rPrChange>
              </w:rPr>
              <w:t>4、直流输出：2.00V~10.00V连续可调；</w:t>
            </w:r>
            <w:r>
              <w:rPr>
                <w:rFonts w:hint="eastAsia" w:ascii="Times New Roman" w:hAnsi="Times New Roman" w:eastAsia="宋体" w:cs="Times New Roman"/>
                <w:i w:val="0"/>
                <w:iCs w:val="0"/>
                <w:color w:val="auto"/>
                <w:kern w:val="2"/>
                <w:sz w:val="21"/>
                <w:szCs w:val="24"/>
                <w:u w:val="none"/>
                <w:lang w:val="en-US" w:eastAsia="zh-CN" w:bidi="ar"/>
                <w:rPrChange w:id="17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01" w:author="Song•梁" w:date="2025-07-16T10:32:24Z">
                  <w:rPr>
                    <w:rFonts w:hint="eastAsia" w:ascii="宋体" w:hAnsi="宋体" w:eastAsia="宋体" w:cs="宋体"/>
                    <w:i w:val="0"/>
                    <w:iCs w:val="0"/>
                    <w:color w:val="000000"/>
                    <w:kern w:val="0"/>
                    <w:sz w:val="22"/>
                    <w:szCs w:val="22"/>
                    <w:u w:val="none"/>
                    <w:lang w:val="en-US" w:eastAsia="zh-CN" w:bidi="ar"/>
                  </w:rPr>
                </w:rPrChange>
              </w:rPr>
              <w:t>5、自带2个标准USB接口，可以作为充电器对无线显示模块，位移发射模块等产品充电</w:t>
            </w:r>
            <w:r>
              <w:rPr>
                <w:rFonts w:hint="eastAsia" w:ascii="Times New Roman" w:hAnsi="Times New Roman" w:eastAsia="宋体" w:cs="Times New Roman"/>
                <w:i w:val="0"/>
                <w:iCs w:val="0"/>
                <w:color w:val="auto"/>
                <w:kern w:val="2"/>
                <w:sz w:val="21"/>
                <w:szCs w:val="24"/>
                <w:u w:val="none"/>
                <w:lang w:val="en-US" w:eastAsia="zh-CN" w:bidi="ar"/>
                <w:rPrChange w:id="17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03" w:author="Song•梁" w:date="2025-07-16T10:32:24Z">
                  <w:rPr>
                    <w:rFonts w:hint="eastAsia" w:ascii="宋体" w:hAnsi="宋体" w:eastAsia="宋体" w:cs="宋体"/>
                    <w:i w:val="0"/>
                    <w:iCs w:val="0"/>
                    <w:color w:val="000000"/>
                    <w:kern w:val="0"/>
                    <w:sz w:val="22"/>
                    <w:szCs w:val="22"/>
                    <w:u w:val="none"/>
                    <w:lang w:val="en-US" w:eastAsia="zh-CN" w:bidi="ar"/>
                  </w:rPr>
                </w:rPrChange>
              </w:rPr>
              <w:t>6、与法拉第电磁感应实验器（感生）配合使用，可完成研究磁通量的变化率与感生电动势的关系实验。</w:t>
            </w:r>
          </w:p>
        </w:tc>
        <w:tc>
          <w:tcPr>
            <w:tcW w:w="600" w:type="dxa"/>
            <w:vAlign w:val="center"/>
          </w:tcPr>
          <w:p w14:paraId="3B77ABB8">
            <w:pPr>
              <w:widowControl/>
              <w:spacing w:line="240" w:lineRule="auto"/>
              <w:jc w:val="center"/>
              <w:textAlignment w:val="center"/>
              <w:rPr>
                <w:rFonts w:hint="eastAsia"/>
                <w:color w:val="auto"/>
                <w:u w:val="none"/>
                <w:lang w:eastAsia="zh-CN" w:bidi="ar"/>
                <w:rPrChange w:id="1705" w:author="Song•梁" w:date="2025-07-16T10:32:24Z">
                  <w:rPr>
                    <w:rFonts w:hint="eastAsia"/>
                    <w:lang w:eastAsia="zh-CN"/>
                  </w:rPr>
                </w:rPrChange>
              </w:rPr>
              <w:pPrChange w:id="1704" w:author="Song•梁" w:date="2025-07-16T10:32:24Z">
                <w:pPr>
                  <w:widowControl/>
                  <w:spacing w:line="320" w:lineRule="exact"/>
                  <w:jc w:val="center"/>
                  <w:textAlignment w:val="center"/>
                </w:pPr>
              </w:pPrChange>
            </w:pPr>
            <w:r>
              <w:rPr>
                <w:rFonts w:hint="eastAsia"/>
                <w:color w:val="auto"/>
                <w:u w:val="none"/>
                <w:lang w:eastAsia="zh-CN" w:bidi="ar"/>
                <w:rPrChange w:id="1706" w:author="Song•梁" w:date="2025-07-16T10:32:24Z">
                  <w:rPr>
                    <w:rFonts w:hint="eastAsia"/>
                    <w:lang w:eastAsia="zh-CN"/>
                  </w:rPr>
                </w:rPrChange>
              </w:rPr>
              <w:t>套</w:t>
            </w:r>
          </w:p>
        </w:tc>
        <w:tc>
          <w:tcPr>
            <w:tcW w:w="586" w:type="dxa"/>
            <w:vAlign w:val="center"/>
          </w:tcPr>
          <w:p w14:paraId="272ABEFD">
            <w:pPr>
              <w:widowControl/>
              <w:spacing w:line="240" w:lineRule="auto"/>
              <w:jc w:val="center"/>
              <w:textAlignment w:val="center"/>
              <w:rPr>
                <w:rFonts w:hint="eastAsia"/>
                <w:color w:val="auto"/>
                <w:u w:val="none"/>
                <w:lang w:val="en-US" w:eastAsia="zh-CN" w:bidi="ar"/>
                <w:rPrChange w:id="1708" w:author="Song•梁" w:date="2025-07-16T10:32:24Z">
                  <w:rPr>
                    <w:rFonts w:hint="eastAsia"/>
                    <w:lang w:val="en-US" w:eastAsia="zh-CN"/>
                  </w:rPr>
                </w:rPrChange>
              </w:rPr>
              <w:pPrChange w:id="1707" w:author="Song•梁" w:date="2025-07-16T10:32:24Z">
                <w:pPr>
                  <w:widowControl/>
                  <w:spacing w:line="320" w:lineRule="exact"/>
                  <w:jc w:val="center"/>
                  <w:textAlignment w:val="center"/>
                </w:pPr>
              </w:pPrChange>
            </w:pPr>
            <w:r>
              <w:rPr>
                <w:rFonts w:hint="eastAsia"/>
                <w:color w:val="auto"/>
                <w:u w:val="none"/>
                <w:lang w:val="en-US" w:eastAsia="zh-CN" w:bidi="ar"/>
                <w:rPrChange w:id="1709" w:author="Song•梁" w:date="2025-07-16T10:32:24Z">
                  <w:rPr>
                    <w:rFonts w:hint="eastAsia"/>
                    <w:lang w:val="en-US" w:eastAsia="zh-CN"/>
                  </w:rPr>
                </w:rPrChange>
              </w:rPr>
              <w:t>1</w:t>
            </w:r>
          </w:p>
        </w:tc>
        <w:tc>
          <w:tcPr>
            <w:tcW w:w="1132" w:type="dxa"/>
            <w:vAlign w:val="center"/>
          </w:tcPr>
          <w:p w14:paraId="55CD0DE0">
            <w:pPr>
              <w:widowControl/>
              <w:jc w:val="center"/>
              <w:textAlignment w:val="center"/>
              <w:rPr>
                <w:rFonts w:hint="eastAsia" w:cs="Times New Roman"/>
                <w:color w:val="auto"/>
                <w:szCs w:val="24"/>
                <w:u w:val="none"/>
                <w:lang w:val="en-US" w:eastAsia="zh-CN" w:bidi="ar"/>
                <w:rPrChange w:id="171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711" w:author="Song•梁" w:date="2025-07-16T10:32:24Z">
                  <w:rPr>
                    <w:rFonts w:hint="eastAsia" w:cs="宋体"/>
                    <w:szCs w:val="21"/>
                    <w:lang w:val="en-US" w:eastAsia="zh-CN" w:bidi="ar"/>
                  </w:rPr>
                </w:rPrChange>
              </w:rPr>
              <w:t>工业</w:t>
            </w:r>
          </w:p>
        </w:tc>
      </w:tr>
      <w:tr w14:paraId="664C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9D92150">
            <w:pPr>
              <w:widowControl/>
              <w:jc w:val="center"/>
              <w:textAlignment w:val="center"/>
              <w:rPr>
                <w:rFonts w:hint="eastAsia"/>
                <w:color w:val="auto"/>
                <w:u w:val="none"/>
                <w:lang w:val="en-US" w:eastAsia="zh-CN" w:bidi="ar"/>
                <w:rPrChange w:id="1712" w:author="Song•梁" w:date="2025-07-16T10:32:24Z">
                  <w:rPr>
                    <w:rFonts w:hint="default"/>
                    <w:lang w:val="en-US" w:eastAsia="zh-CN"/>
                  </w:rPr>
                </w:rPrChange>
              </w:rPr>
            </w:pPr>
            <w:r>
              <w:rPr>
                <w:rFonts w:hint="eastAsia"/>
                <w:color w:val="auto"/>
                <w:u w:val="none"/>
                <w:lang w:val="en-US" w:eastAsia="zh-CN" w:bidi="ar"/>
                <w:rPrChange w:id="1713" w:author="Song•梁" w:date="2025-07-16T10:32:24Z">
                  <w:rPr>
                    <w:rFonts w:hint="eastAsia"/>
                    <w:lang w:val="en-US" w:eastAsia="zh-CN"/>
                  </w:rPr>
                </w:rPrChange>
              </w:rPr>
              <w:t>38</w:t>
            </w:r>
          </w:p>
        </w:tc>
        <w:tc>
          <w:tcPr>
            <w:tcW w:w="853" w:type="dxa"/>
            <w:shd w:val="clear" w:color="auto" w:fill="auto"/>
            <w:vAlign w:val="center"/>
          </w:tcPr>
          <w:p w14:paraId="4579016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71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15" w:author="Song•梁" w:date="2025-07-16T10:32:24Z">
                  <w:rPr>
                    <w:rFonts w:hint="eastAsia" w:ascii="宋体" w:hAnsi="宋体" w:eastAsia="宋体" w:cs="宋体"/>
                    <w:i w:val="0"/>
                    <w:iCs w:val="0"/>
                    <w:color w:val="000000"/>
                    <w:kern w:val="0"/>
                    <w:sz w:val="22"/>
                    <w:szCs w:val="22"/>
                    <w:u w:val="none"/>
                    <w:lang w:val="en-US" w:eastAsia="zh-CN" w:bidi="ar"/>
                  </w:rPr>
                </w:rPrChange>
              </w:rPr>
              <w:t>自由落体实验器</w:t>
            </w:r>
          </w:p>
        </w:tc>
        <w:tc>
          <w:tcPr>
            <w:tcW w:w="5307" w:type="dxa"/>
            <w:shd w:val="clear" w:color="auto" w:fill="auto"/>
            <w:vAlign w:val="center"/>
          </w:tcPr>
          <w:p w14:paraId="6A266CD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71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17" w:author="Song•梁" w:date="2025-07-16T10:32:24Z">
                  <w:rPr>
                    <w:rFonts w:hint="eastAsia" w:ascii="宋体" w:hAnsi="宋体" w:eastAsia="宋体" w:cs="宋体"/>
                    <w:i w:val="0"/>
                    <w:iCs w:val="0"/>
                    <w:color w:val="000000"/>
                    <w:kern w:val="0"/>
                    <w:sz w:val="22"/>
                    <w:szCs w:val="22"/>
                    <w:u w:val="none"/>
                    <w:lang w:val="en-US" w:eastAsia="zh-CN" w:bidi="ar"/>
                  </w:rPr>
                </w:rPrChange>
              </w:rPr>
              <w:t>中间有均匀的宽挡光片若干。可配合光电门传感器使用，适用于光电门的光栅挡光实验。</w:t>
            </w:r>
          </w:p>
        </w:tc>
        <w:tc>
          <w:tcPr>
            <w:tcW w:w="600" w:type="dxa"/>
            <w:vAlign w:val="center"/>
          </w:tcPr>
          <w:p w14:paraId="329314C2">
            <w:pPr>
              <w:widowControl/>
              <w:spacing w:line="240" w:lineRule="auto"/>
              <w:jc w:val="center"/>
              <w:textAlignment w:val="center"/>
              <w:rPr>
                <w:rFonts w:hint="eastAsia"/>
                <w:color w:val="auto"/>
                <w:u w:val="none"/>
                <w:lang w:eastAsia="zh-CN" w:bidi="ar"/>
                <w:rPrChange w:id="1719" w:author="Song•梁" w:date="2025-07-16T10:32:24Z">
                  <w:rPr>
                    <w:rFonts w:hint="eastAsia"/>
                    <w:lang w:eastAsia="zh-CN"/>
                  </w:rPr>
                </w:rPrChange>
              </w:rPr>
              <w:pPrChange w:id="1718" w:author="Song•梁" w:date="2025-07-16T10:32:24Z">
                <w:pPr>
                  <w:widowControl/>
                  <w:spacing w:line="320" w:lineRule="exact"/>
                  <w:jc w:val="center"/>
                  <w:textAlignment w:val="center"/>
                </w:pPr>
              </w:pPrChange>
            </w:pPr>
            <w:r>
              <w:rPr>
                <w:rFonts w:hint="eastAsia"/>
                <w:color w:val="auto"/>
                <w:u w:val="none"/>
                <w:lang w:eastAsia="zh-CN" w:bidi="ar"/>
                <w:rPrChange w:id="1720" w:author="Song•梁" w:date="2025-07-16T10:32:24Z">
                  <w:rPr>
                    <w:rFonts w:hint="eastAsia"/>
                    <w:lang w:eastAsia="zh-CN"/>
                  </w:rPr>
                </w:rPrChange>
              </w:rPr>
              <w:t>套</w:t>
            </w:r>
          </w:p>
        </w:tc>
        <w:tc>
          <w:tcPr>
            <w:tcW w:w="586" w:type="dxa"/>
            <w:vAlign w:val="center"/>
          </w:tcPr>
          <w:p w14:paraId="6FE0452C">
            <w:pPr>
              <w:widowControl/>
              <w:spacing w:line="240" w:lineRule="auto"/>
              <w:jc w:val="center"/>
              <w:textAlignment w:val="center"/>
              <w:rPr>
                <w:rFonts w:hint="eastAsia"/>
                <w:color w:val="auto"/>
                <w:u w:val="none"/>
                <w:lang w:val="en-US" w:eastAsia="zh-CN" w:bidi="ar"/>
                <w:rPrChange w:id="1722" w:author="Song•梁" w:date="2025-07-16T10:32:24Z">
                  <w:rPr>
                    <w:rFonts w:hint="eastAsia"/>
                    <w:lang w:val="en-US" w:eastAsia="zh-CN"/>
                  </w:rPr>
                </w:rPrChange>
              </w:rPr>
              <w:pPrChange w:id="1721" w:author="Song•梁" w:date="2025-07-16T10:32:24Z">
                <w:pPr>
                  <w:widowControl/>
                  <w:spacing w:line="320" w:lineRule="exact"/>
                  <w:jc w:val="center"/>
                  <w:textAlignment w:val="center"/>
                </w:pPr>
              </w:pPrChange>
            </w:pPr>
            <w:r>
              <w:rPr>
                <w:rFonts w:hint="eastAsia"/>
                <w:color w:val="auto"/>
                <w:u w:val="none"/>
                <w:lang w:val="en-US" w:eastAsia="zh-CN" w:bidi="ar"/>
                <w:rPrChange w:id="1723" w:author="Song•梁" w:date="2025-07-16T10:32:24Z">
                  <w:rPr>
                    <w:rFonts w:hint="eastAsia"/>
                    <w:lang w:val="en-US" w:eastAsia="zh-CN"/>
                  </w:rPr>
                </w:rPrChange>
              </w:rPr>
              <w:t>1</w:t>
            </w:r>
          </w:p>
        </w:tc>
        <w:tc>
          <w:tcPr>
            <w:tcW w:w="1132" w:type="dxa"/>
            <w:vAlign w:val="center"/>
          </w:tcPr>
          <w:p w14:paraId="171789BB">
            <w:pPr>
              <w:widowControl/>
              <w:jc w:val="center"/>
              <w:textAlignment w:val="center"/>
              <w:rPr>
                <w:rFonts w:hint="eastAsia" w:cs="Times New Roman"/>
                <w:color w:val="auto"/>
                <w:szCs w:val="24"/>
                <w:u w:val="none"/>
                <w:lang w:val="en-US" w:eastAsia="zh-CN" w:bidi="ar"/>
                <w:rPrChange w:id="172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725" w:author="Song•梁" w:date="2025-07-16T10:32:24Z">
                  <w:rPr>
                    <w:rFonts w:hint="eastAsia" w:cs="宋体"/>
                    <w:szCs w:val="21"/>
                    <w:lang w:val="en-US" w:eastAsia="zh-CN" w:bidi="ar"/>
                  </w:rPr>
                </w:rPrChange>
              </w:rPr>
              <w:t>工业</w:t>
            </w:r>
          </w:p>
        </w:tc>
      </w:tr>
      <w:tr w14:paraId="3508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2E33957">
            <w:pPr>
              <w:widowControl/>
              <w:jc w:val="center"/>
              <w:textAlignment w:val="center"/>
              <w:rPr>
                <w:rFonts w:hint="eastAsia"/>
                <w:color w:val="auto"/>
                <w:u w:val="none"/>
                <w:lang w:val="en-US" w:eastAsia="zh-CN" w:bidi="ar"/>
                <w:rPrChange w:id="1726" w:author="Song•梁" w:date="2025-07-16T10:32:24Z">
                  <w:rPr>
                    <w:rFonts w:hint="default"/>
                    <w:lang w:val="en-US" w:eastAsia="zh-CN"/>
                  </w:rPr>
                </w:rPrChange>
              </w:rPr>
            </w:pPr>
            <w:r>
              <w:rPr>
                <w:rFonts w:hint="eastAsia"/>
                <w:color w:val="auto"/>
                <w:u w:val="none"/>
                <w:lang w:val="en-US" w:eastAsia="zh-CN" w:bidi="ar"/>
                <w:rPrChange w:id="1727" w:author="Song•梁" w:date="2025-07-16T10:32:24Z">
                  <w:rPr>
                    <w:rFonts w:hint="eastAsia"/>
                    <w:lang w:val="en-US" w:eastAsia="zh-CN"/>
                  </w:rPr>
                </w:rPrChange>
              </w:rPr>
              <w:t>39</w:t>
            </w:r>
          </w:p>
        </w:tc>
        <w:tc>
          <w:tcPr>
            <w:tcW w:w="853" w:type="dxa"/>
            <w:shd w:val="clear" w:color="auto" w:fill="auto"/>
            <w:vAlign w:val="center"/>
          </w:tcPr>
          <w:p w14:paraId="1CF4D0D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72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29" w:author="Song•梁" w:date="2025-07-16T10:32:24Z">
                  <w:rPr>
                    <w:rFonts w:hint="eastAsia" w:ascii="宋体" w:hAnsi="宋体" w:eastAsia="宋体" w:cs="宋体"/>
                    <w:i w:val="0"/>
                    <w:iCs w:val="0"/>
                    <w:color w:val="000000"/>
                    <w:kern w:val="0"/>
                    <w:sz w:val="22"/>
                    <w:szCs w:val="22"/>
                    <w:u w:val="none"/>
                    <w:lang w:val="en-US" w:eastAsia="zh-CN" w:bidi="ar"/>
                  </w:rPr>
                </w:rPrChange>
              </w:rPr>
              <w:t>光学实验系统</w:t>
            </w:r>
          </w:p>
        </w:tc>
        <w:tc>
          <w:tcPr>
            <w:tcW w:w="5307" w:type="dxa"/>
            <w:shd w:val="clear" w:color="auto" w:fill="auto"/>
            <w:vAlign w:val="center"/>
          </w:tcPr>
          <w:p w14:paraId="1F2213B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73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31" w:author="Song•梁" w:date="2025-07-16T10:32:24Z">
                  <w:rPr>
                    <w:rFonts w:hint="eastAsia" w:ascii="宋体" w:hAnsi="宋体" w:eastAsia="宋体" w:cs="宋体"/>
                    <w:i w:val="0"/>
                    <w:iCs w:val="0"/>
                    <w:color w:val="000000"/>
                    <w:kern w:val="0"/>
                    <w:sz w:val="22"/>
                    <w:szCs w:val="22"/>
                    <w:u w:val="none"/>
                    <w:lang w:val="en-US" w:eastAsia="zh-CN" w:bidi="ar"/>
                  </w:rPr>
                </w:rPrChange>
              </w:rPr>
              <w:t>由光强分布专用软件、光源座、光缝座、传感器固定座、3种不同缝宽可选的单缝、3种不同缝宽可选的双缝、激光光源组成。</w:t>
            </w:r>
            <w:r>
              <w:rPr>
                <w:rFonts w:hint="eastAsia" w:ascii="Times New Roman" w:hAnsi="Times New Roman" w:eastAsia="宋体" w:cs="Times New Roman"/>
                <w:i w:val="0"/>
                <w:iCs w:val="0"/>
                <w:color w:val="auto"/>
                <w:kern w:val="2"/>
                <w:sz w:val="21"/>
                <w:szCs w:val="24"/>
                <w:u w:val="none"/>
                <w:lang w:val="en-US" w:eastAsia="zh-CN" w:bidi="ar"/>
                <w:rPrChange w:id="17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33" w:author="Song•梁" w:date="2025-07-16T10:32:24Z">
                  <w:rPr>
                    <w:rFonts w:hint="eastAsia" w:ascii="宋体" w:hAnsi="宋体" w:eastAsia="宋体" w:cs="宋体"/>
                    <w:i w:val="0"/>
                    <w:iCs w:val="0"/>
                    <w:color w:val="000000"/>
                    <w:kern w:val="0"/>
                    <w:sz w:val="22"/>
                    <w:szCs w:val="22"/>
                    <w:u w:val="none"/>
                    <w:lang w:val="en-US" w:eastAsia="zh-CN" w:bidi="ar"/>
                  </w:rPr>
                </w:rPrChange>
              </w:rPr>
              <w:t>1、光强分布专用软件可以动态实时显示光强分布规律；可以实时观察干涉衍射图像；可以计算光的波长；支持生成实验报告。</w:t>
            </w:r>
          </w:p>
        </w:tc>
        <w:tc>
          <w:tcPr>
            <w:tcW w:w="600" w:type="dxa"/>
            <w:vAlign w:val="center"/>
          </w:tcPr>
          <w:p w14:paraId="76C2C9B5">
            <w:pPr>
              <w:widowControl/>
              <w:spacing w:line="240" w:lineRule="auto"/>
              <w:jc w:val="center"/>
              <w:textAlignment w:val="center"/>
              <w:rPr>
                <w:rFonts w:hint="eastAsia"/>
                <w:color w:val="auto"/>
                <w:u w:val="none"/>
                <w:lang w:eastAsia="zh-CN" w:bidi="ar"/>
                <w:rPrChange w:id="1735" w:author="Song•梁" w:date="2025-07-16T10:32:24Z">
                  <w:rPr>
                    <w:rFonts w:hint="eastAsia"/>
                    <w:lang w:eastAsia="zh-CN"/>
                  </w:rPr>
                </w:rPrChange>
              </w:rPr>
              <w:pPrChange w:id="1734" w:author="Song•梁" w:date="2025-07-16T10:32:24Z">
                <w:pPr>
                  <w:widowControl/>
                  <w:spacing w:line="320" w:lineRule="exact"/>
                  <w:jc w:val="center"/>
                  <w:textAlignment w:val="center"/>
                </w:pPr>
              </w:pPrChange>
            </w:pPr>
            <w:r>
              <w:rPr>
                <w:rFonts w:hint="eastAsia"/>
                <w:color w:val="auto"/>
                <w:u w:val="none"/>
                <w:lang w:eastAsia="zh-CN" w:bidi="ar"/>
                <w:rPrChange w:id="1736" w:author="Song•梁" w:date="2025-07-16T10:32:24Z">
                  <w:rPr>
                    <w:rFonts w:hint="eastAsia"/>
                    <w:lang w:eastAsia="zh-CN"/>
                  </w:rPr>
                </w:rPrChange>
              </w:rPr>
              <w:t>套</w:t>
            </w:r>
          </w:p>
        </w:tc>
        <w:tc>
          <w:tcPr>
            <w:tcW w:w="586" w:type="dxa"/>
            <w:vAlign w:val="center"/>
          </w:tcPr>
          <w:p w14:paraId="07452780">
            <w:pPr>
              <w:widowControl/>
              <w:spacing w:line="240" w:lineRule="auto"/>
              <w:jc w:val="center"/>
              <w:textAlignment w:val="center"/>
              <w:rPr>
                <w:rFonts w:hint="eastAsia"/>
                <w:color w:val="auto"/>
                <w:u w:val="none"/>
                <w:lang w:val="en-US" w:eastAsia="zh-CN" w:bidi="ar"/>
                <w:rPrChange w:id="1738" w:author="Song•梁" w:date="2025-07-16T10:32:24Z">
                  <w:rPr>
                    <w:rFonts w:hint="eastAsia"/>
                    <w:lang w:val="en-US" w:eastAsia="zh-CN"/>
                  </w:rPr>
                </w:rPrChange>
              </w:rPr>
              <w:pPrChange w:id="1737" w:author="Song•梁" w:date="2025-07-16T10:32:24Z">
                <w:pPr>
                  <w:widowControl/>
                  <w:spacing w:line="320" w:lineRule="exact"/>
                  <w:jc w:val="center"/>
                  <w:textAlignment w:val="center"/>
                </w:pPr>
              </w:pPrChange>
            </w:pPr>
            <w:r>
              <w:rPr>
                <w:rFonts w:hint="eastAsia"/>
                <w:color w:val="auto"/>
                <w:u w:val="none"/>
                <w:lang w:val="en-US" w:eastAsia="zh-CN" w:bidi="ar"/>
                <w:rPrChange w:id="1739" w:author="Song•梁" w:date="2025-07-16T10:32:24Z">
                  <w:rPr>
                    <w:rFonts w:hint="eastAsia"/>
                    <w:lang w:val="en-US" w:eastAsia="zh-CN"/>
                  </w:rPr>
                </w:rPrChange>
              </w:rPr>
              <w:t>1</w:t>
            </w:r>
          </w:p>
        </w:tc>
        <w:tc>
          <w:tcPr>
            <w:tcW w:w="1132" w:type="dxa"/>
            <w:vAlign w:val="center"/>
          </w:tcPr>
          <w:p w14:paraId="3F1EBDED">
            <w:pPr>
              <w:widowControl/>
              <w:jc w:val="center"/>
              <w:textAlignment w:val="center"/>
              <w:rPr>
                <w:rFonts w:hint="eastAsia" w:cs="Times New Roman"/>
                <w:color w:val="auto"/>
                <w:szCs w:val="24"/>
                <w:u w:val="none"/>
                <w:lang w:val="en-US" w:eastAsia="zh-CN" w:bidi="ar"/>
                <w:rPrChange w:id="174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741" w:author="Song•梁" w:date="2025-07-16T10:32:24Z">
                  <w:rPr>
                    <w:rFonts w:hint="eastAsia" w:cs="宋体"/>
                    <w:szCs w:val="21"/>
                    <w:lang w:val="en-US" w:eastAsia="zh-CN" w:bidi="ar"/>
                  </w:rPr>
                </w:rPrChange>
              </w:rPr>
              <w:t>工业</w:t>
            </w:r>
          </w:p>
        </w:tc>
      </w:tr>
      <w:tr w14:paraId="09D6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8E1BBCC">
            <w:pPr>
              <w:widowControl/>
              <w:jc w:val="center"/>
              <w:textAlignment w:val="center"/>
              <w:rPr>
                <w:rFonts w:hint="eastAsia"/>
                <w:color w:val="auto"/>
                <w:u w:val="none"/>
                <w:lang w:val="en-US" w:eastAsia="zh-CN" w:bidi="ar"/>
                <w:rPrChange w:id="1742" w:author="Song•梁" w:date="2025-07-16T10:32:24Z">
                  <w:rPr>
                    <w:rFonts w:hint="default"/>
                    <w:lang w:val="en-US" w:eastAsia="zh-CN"/>
                  </w:rPr>
                </w:rPrChange>
              </w:rPr>
            </w:pPr>
            <w:r>
              <w:rPr>
                <w:rFonts w:hint="eastAsia"/>
                <w:color w:val="auto"/>
                <w:u w:val="none"/>
                <w:lang w:val="en-US" w:eastAsia="zh-CN" w:bidi="ar"/>
                <w:rPrChange w:id="1743" w:author="Song•梁" w:date="2025-07-16T10:32:24Z">
                  <w:rPr>
                    <w:rFonts w:hint="eastAsia"/>
                    <w:lang w:val="en-US" w:eastAsia="zh-CN"/>
                  </w:rPr>
                </w:rPrChange>
              </w:rPr>
              <w:t>40</w:t>
            </w:r>
          </w:p>
        </w:tc>
        <w:tc>
          <w:tcPr>
            <w:tcW w:w="853" w:type="dxa"/>
            <w:shd w:val="clear" w:color="auto" w:fill="auto"/>
            <w:vAlign w:val="center"/>
          </w:tcPr>
          <w:p w14:paraId="29E9C0E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74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45" w:author="Song•梁" w:date="2025-07-16T10:32:24Z">
                  <w:rPr>
                    <w:rFonts w:hint="eastAsia" w:ascii="宋体" w:hAnsi="宋体" w:eastAsia="宋体" w:cs="宋体"/>
                    <w:i w:val="0"/>
                    <w:iCs w:val="0"/>
                    <w:color w:val="000000"/>
                    <w:kern w:val="0"/>
                    <w:sz w:val="22"/>
                    <w:szCs w:val="22"/>
                    <w:u w:val="none"/>
                    <w:lang w:val="en-US" w:eastAsia="zh-CN" w:bidi="ar"/>
                  </w:rPr>
                </w:rPrChange>
              </w:rPr>
              <w:t>法拉第电磁感应实验器（动生）</w:t>
            </w:r>
          </w:p>
        </w:tc>
        <w:tc>
          <w:tcPr>
            <w:tcW w:w="5307" w:type="dxa"/>
            <w:shd w:val="clear" w:color="auto" w:fill="auto"/>
            <w:vAlign w:val="center"/>
          </w:tcPr>
          <w:p w14:paraId="6CAEE40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747" w:author="Song•梁" w:date="2025-07-16T10:32:24Z">
                  <w:rPr>
                    <w:rFonts w:hint="eastAsia" w:ascii="宋体" w:hAnsi="宋体" w:eastAsia="宋体" w:cs="宋体"/>
                    <w:i w:val="0"/>
                    <w:iCs w:val="0"/>
                    <w:color w:val="000000"/>
                    <w:kern w:val="0"/>
                    <w:sz w:val="22"/>
                    <w:szCs w:val="22"/>
                    <w:u w:val="none"/>
                    <w:lang w:val="en-US" w:eastAsia="zh-CN" w:bidi="ar"/>
                  </w:rPr>
                </w:rPrChange>
              </w:rPr>
              <w:pPrChange w:id="1746" w:author="Song•梁" w:date="2025-07-16T10:56:21Z">
                <w:pPr>
                  <w:keepNext w:val="0"/>
                  <w:keepLines w:val="0"/>
                  <w:widowControl/>
                  <w:suppressLineNumbers w:val="0"/>
                  <w:jc w:val="center"/>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748" w:author="Song•梁" w:date="2025-07-16T10:32:24Z">
                  <w:rPr>
                    <w:rFonts w:hint="eastAsia" w:ascii="宋体" w:hAnsi="宋体" w:eastAsia="宋体" w:cs="宋体"/>
                    <w:i w:val="0"/>
                    <w:iCs w:val="0"/>
                    <w:color w:val="000000"/>
                    <w:kern w:val="0"/>
                    <w:sz w:val="22"/>
                    <w:szCs w:val="22"/>
                    <w:u w:val="none"/>
                    <w:lang w:val="en-US" w:eastAsia="zh-CN" w:bidi="ar"/>
                  </w:rPr>
                </w:rPrChange>
              </w:rPr>
              <w:t>由铝合金底座、可调匝数的活动线圈、可调距离的强磁铁、传感器组成，通过内置传感器测量速度和电压大小数据，直接与计算机USB口通讯；可探究动生电动势与切割磁感线速度、磁场强度之间关系。</w:t>
            </w:r>
          </w:p>
        </w:tc>
        <w:tc>
          <w:tcPr>
            <w:tcW w:w="600" w:type="dxa"/>
            <w:vAlign w:val="center"/>
          </w:tcPr>
          <w:p w14:paraId="75807B6D">
            <w:pPr>
              <w:widowControl/>
              <w:spacing w:line="240" w:lineRule="auto"/>
              <w:jc w:val="center"/>
              <w:textAlignment w:val="center"/>
              <w:rPr>
                <w:rFonts w:hint="eastAsia"/>
                <w:color w:val="auto"/>
                <w:u w:val="none"/>
                <w:lang w:eastAsia="zh-CN" w:bidi="ar"/>
                <w:rPrChange w:id="1750" w:author="Song•梁" w:date="2025-07-16T10:32:24Z">
                  <w:rPr>
                    <w:rFonts w:hint="eastAsia"/>
                    <w:lang w:eastAsia="zh-CN"/>
                  </w:rPr>
                </w:rPrChange>
              </w:rPr>
              <w:pPrChange w:id="1749" w:author="Song•梁" w:date="2025-07-16T10:32:24Z">
                <w:pPr>
                  <w:widowControl/>
                  <w:spacing w:line="320" w:lineRule="exact"/>
                  <w:jc w:val="center"/>
                  <w:textAlignment w:val="center"/>
                </w:pPr>
              </w:pPrChange>
            </w:pPr>
            <w:r>
              <w:rPr>
                <w:rFonts w:hint="eastAsia"/>
                <w:color w:val="auto"/>
                <w:u w:val="none"/>
                <w:lang w:eastAsia="zh-CN" w:bidi="ar"/>
                <w:rPrChange w:id="1751" w:author="Song•梁" w:date="2025-07-16T10:32:24Z">
                  <w:rPr>
                    <w:rFonts w:hint="eastAsia"/>
                    <w:lang w:eastAsia="zh-CN"/>
                  </w:rPr>
                </w:rPrChange>
              </w:rPr>
              <w:t>套</w:t>
            </w:r>
          </w:p>
        </w:tc>
        <w:tc>
          <w:tcPr>
            <w:tcW w:w="586" w:type="dxa"/>
            <w:vAlign w:val="center"/>
          </w:tcPr>
          <w:p w14:paraId="1F98E09C">
            <w:pPr>
              <w:widowControl/>
              <w:spacing w:line="240" w:lineRule="auto"/>
              <w:jc w:val="center"/>
              <w:textAlignment w:val="center"/>
              <w:rPr>
                <w:rFonts w:hint="eastAsia"/>
                <w:color w:val="auto"/>
                <w:u w:val="none"/>
                <w:lang w:val="en-US" w:eastAsia="zh-CN" w:bidi="ar"/>
                <w:rPrChange w:id="1753" w:author="Song•梁" w:date="2025-07-16T10:32:24Z">
                  <w:rPr>
                    <w:rFonts w:hint="eastAsia"/>
                    <w:lang w:val="en-US" w:eastAsia="zh-CN"/>
                  </w:rPr>
                </w:rPrChange>
              </w:rPr>
              <w:pPrChange w:id="1752" w:author="Song•梁" w:date="2025-07-16T10:32:24Z">
                <w:pPr>
                  <w:widowControl/>
                  <w:spacing w:line="320" w:lineRule="exact"/>
                  <w:jc w:val="center"/>
                  <w:textAlignment w:val="center"/>
                </w:pPr>
              </w:pPrChange>
            </w:pPr>
            <w:r>
              <w:rPr>
                <w:rFonts w:hint="eastAsia"/>
                <w:color w:val="auto"/>
                <w:u w:val="none"/>
                <w:lang w:val="en-US" w:eastAsia="zh-CN" w:bidi="ar"/>
                <w:rPrChange w:id="1754" w:author="Song•梁" w:date="2025-07-16T10:32:24Z">
                  <w:rPr>
                    <w:rFonts w:hint="eastAsia"/>
                    <w:lang w:val="en-US" w:eastAsia="zh-CN"/>
                  </w:rPr>
                </w:rPrChange>
              </w:rPr>
              <w:t>1</w:t>
            </w:r>
          </w:p>
        </w:tc>
        <w:tc>
          <w:tcPr>
            <w:tcW w:w="1132" w:type="dxa"/>
            <w:vAlign w:val="center"/>
          </w:tcPr>
          <w:p w14:paraId="1335D6CC">
            <w:pPr>
              <w:widowControl/>
              <w:jc w:val="center"/>
              <w:textAlignment w:val="center"/>
              <w:rPr>
                <w:rFonts w:hint="eastAsia" w:cs="Times New Roman"/>
                <w:color w:val="auto"/>
                <w:szCs w:val="24"/>
                <w:u w:val="none"/>
                <w:lang w:val="en-US" w:eastAsia="zh-CN" w:bidi="ar"/>
                <w:rPrChange w:id="175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756" w:author="Song•梁" w:date="2025-07-16T10:32:24Z">
                  <w:rPr>
                    <w:rFonts w:hint="eastAsia" w:cs="宋体"/>
                    <w:szCs w:val="21"/>
                    <w:lang w:val="en-US" w:eastAsia="zh-CN" w:bidi="ar"/>
                  </w:rPr>
                </w:rPrChange>
              </w:rPr>
              <w:t>工业</w:t>
            </w:r>
          </w:p>
        </w:tc>
      </w:tr>
      <w:tr w14:paraId="3609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AC0E91D">
            <w:pPr>
              <w:widowControl/>
              <w:jc w:val="center"/>
              <w:textAlignment w:val="center"/>
              <w:rPr>
                <w:rFonts w:hint="eastAsia"/>
                <w:color w:val="auto"/>
                <w:u w:val="none"/>
                <w:lang w:val="en-US" w:eastAsia="zh-CN" w:bidi="ar"/>
                <w:rPrChange w:id="1757" w:author="Song•梁" w:date="2025-07-16T10:32:24Z">
                  <w:rPr>
                    <w:rFonts w:hint="default"/>
                    <w:lang w:val="en-US" w:eastAsia="zh-CN"/>
                  </w:rPr>
                </w:rPrChange>
              </w:rPr>
            </w:pPr>
            <w:r>
              <w:rPr>
                <w:rFonts w:hint="eastAsia"/>
                <w:color w:val="auto"/>
                <w:u w:val="none"/>
                <w:lang w:val="en-US" w:eastAsia="zh-CN" w:bidi="ar"/>
                <w:rPrChange w:id="1758" w:author="Song•梁" w:date="2025-07-16T10:32:24Z">
                  <w:rPr>
                    <w:rFonts w:hint="eastAsia"/>
                    <w:lang w:val="en-US" w:eastAsia="zh-CN"/>
                  </w:rPr>
                </w:rPrChange>
              </w:rPr>
              <w:t>41</w:t>
            </w:r>
          </w:p>
        </w:tc>
        <w:tc>
          <w:tcPr>
            <w:tcW w:w="853" w:type="dxa"/>
            <w:shd w:val="clear" w:color="auto" w:fill="auto"/>
            <w:vAlign w:val="center"/>
          </w:tcPr>
          <w:p w14:paraId="1C7AD3B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75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60" w:author="Song•梁" w:date="2025-07-16T10:32:24Z">
                  <w:rPr>
                    <w:rFonts w:hint="eastAsia" w:ascii="宋体" w:hAnsi="宋体" w:eastAsia="宋体" w:cs="宋体"/>
                    <w:i w:val="0"/>
                    <w:iCs w:val="0"/>
                    <w:color w:val="000000"/>
                    <w:kern w:val="0"/>
                    <w:sz w:val="22"/>
                    <w:szCs w:val="22"/>
                    <w:u w:val="none"/>
                    <w:lang w:val="en-US" w:eastAsia="zh-CN" w:bidi="ar"/>
                  </w:rPr>
                </w:rPrChange>
              </w:rPr>
              <w:t>法拉第电磁感应实验器（感生）</w:t>
            </w:r>
          </w:p>
        </w:tc>
        <w:tc>
          <w:tcPr>
            <w:tcW w:w="5307" w:type="dxa"/>
            <w:shd w:val="clear" w:color="auto" w:fill="auto"/>
            <w:vAlign w:val="center"/>
          </w:tcPr>
          <w:p w14:paraId="09B5D21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762" w:author="Song•梁" w:date="2025-07-16T10:32:24Z">
                  <w:rPr>
                    <w:rFonts w:hint="eastAsia" w:ascii="宋体" w:hAnsi="宋体" w:eastAsia="宋体" w:cs="宋体"/>
                    <w:i w:val="0"/>
                    <w:iCs w:val="0"/>
                    <w:color w:val="000000"/>
                    <w:kern w:val="0"/>
                    <w:sz w:val="22"/>
                    <w:szCs w:val="22"/>
                    <w:u w:val="none"/>
                    <w:lang w:val="en-US" w:eastAsia="zh-CN" w:bidi="ar"/>
                  </w:rPr>
                </w:rPrChange>
              </w:rPr>
              <w:pPrChange w:id="1761" w:author="Song•梁" w:date="2025-07-16T10:56:27Z">
                <w:pPr>
                  <w:keepNext w:val="0"/>
                  <w:keepLines w:val="0"/>
                  <w:widowControl/>
                  <w:suppressLineNumbers w:val="0"/>
                  <w:jc w:val="center"/>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763" w:author="Song•梁" w:date="2025-07-16T10:32:24Z">
                  <w:rPr>
                    <w:rFonts w:hint="eastAsia" w:ascii="宋体" w:hAnsi="宋体" w:eastAsia="宋体" w:cs="宋体"/>
                    <w:i w:val="0"/>
                    <w:iCs w:val="0"/>
                    <w:color w:val="000000"/>
                    <w:kern w:val="0"/>
                    <w:sz w:val="22"/>
                    <w:szCs w:val="22"/>
                    <w:u w:val="none"/>
                    <w:lang w:val="en-US" w:eastAsia="zh-CN" w:bidi="ar"/>
                  </w:rPr>
                </w:rPrChange>
              </w:rPr>
              <w:t>由磁感应强度、电动势测量传输系统、铝合金底座、纯铜线圈A长度≥10cm、纯铜线圈B长度≥4cm、接线柱、磁感应传感器固定支架组成。直接与计算机USB口连接通讯，与智能电源配合使用，探究感生电动势与磁感强度的变化率关系</w:t>
            </w:r>
          </w:p>
        </w:tc>
        <w:tc>
          <w:tcPr>
            <w:tcW w:w="600" w:type="dxa"/>
            <w:vAlign w:val="center"/>
          </w:tcPr>
          <w:p w14:paraId="58DABD72">
            <w:pPr>
              <w:widowControl/>
              <w:spacing w:line="240" w:lineRule="auto"/>
              <w:jc w:val="center"/>
              <w:textAlignment w:val="center"/>
              <w:rPr>
                <w:rFonts w:hint="eastAsia"/>
                <w:color w:val="auto"/>
                <w:u w:val="none"/>
                <w:lang w:eastAsia="zh-CN" w:bidi="ar"/>
                <w:rPrChange w:id="1765" w:author="Song•梁" w:date="2025-07-16T10:32:24Z">
                  <w:rPr>
                    <w:rFonts w:hint="eastAsia"/>
                    <w:lang w:eastAsia="zh-CN"/>
                  </w:rPr>
                </w:rPrChange>
              </w:rPr>
              <w:pPrChange w:id="1764" w:author="Song•梁" w:date="2025-07-16T10:32:24Z">
                <w:pPr>
                  <w:widowControl/>
                  <w:spacing w:line="320" w:lineRule="exact"/>
                  <w:jc w:val="center"/>
                  <w:textAlignment w:val="center"/>
                </w:pPr>
              </w:pPrChange>
            </w:pPr>
            <w:r>
              <w:rPr>
                <w:rFonts w:hint="eastAsia"/>
                <w:color w:val="auto"/>
                <w:u w:val="none"/>
                <w:lang w:eastAsia="zh-CN" w:bidi="ar"/>
                <w:rPrChange w:id="1766" w:author="Song•梁" w:date="2025-07-16T10:32:24Z">
                  <w:rPr>
                    <w:rFonts w:hint="eastAsia"/>
                    <w:lang w:eastAsia="zh-CN"/>
                  </w:rPr>
                </w:rPrChange>
              </w:rPr>
              <w:t>套</w:t>
            </w:r>
          </w:p>
        </w:tc>
        <w:tc>
          <w:tcPr>
            <w:tcW w:w="586" w:type="dxa"/>
            <w:vAlign w:val="center"/>
          </w:tcPr>
          <w:p w14:paraId="31F0B304">
            <w:pPr>
              <w:widowControl/>
              <w:spacing w:line="240" w:lineRule="auto"/>
              <w:jc w:val="center"/>
              <w:textAlignment w:val="center"/>
              <w:rPr>
                <w:rFonts w:hint="eastAsia"/>
                <w:color w:val="auto"/>
                <w:u w:val="none"/>
                <w:lang w:val="en-US" w:eastAsia="zh-CN" w:bidi="ar"/>
                <w:rPrChange w:id="1768" w:author="Song•梁" w:date="2025-07-16T10:32:24Z">
                  <w:rPr>
                    <w:rFonts w:hint="eastAsia"/>
                    <w:lang w:val="en-US" w:eastAsia="zh-CN"/>
                  </w:rPr>
                </w:rPrChange>
              </w:rPr>
              <w:pPrChange w:id="1767" w:author="Song•梁" w:date="2025-07-16T10:32:24Z">
                <w:pPr>
                  <w:widowControl/>
                  <w:spacing w:line="320" w:lineRule="exact"/>
                  <w:jc w:val="center"/>
                  <w:textAlignment w:val="center"/>
                </w:pPr>
              </w:pPrChange>
            </w:pPr>
            <w:r>
              <w:rPr>
                <w:rFonts w:hint="eastAsia"/>
                <w:color w:val="auto"/>
                <w:u w:val="none"/>
                <w:lang w:val="en-US" w:eastAsia="zh-CN" w:bidi="ar"/>
                <w:rPrChange w:id="1769" w:author="Song•梁" w:date="2025-07-16T10:32:24Z">
                  <w:rPr>
                    <w:rFonts w:hint="eastAsia"/>
                    <w:lang w:val="en-US" w:eastAsia="zh-CN"/>
                  </w:rPr>
                </w:rPrChange>
              </w:rPr>
              <w:t>1</w:t>
            </w:r>
          </w:p>
        </w:tc>
        <w:tc>
          <w:tcPr>
            <w:tcW w:w="1132" w:type="dxa"/>
            <w:vAlign w:val="center"/>
          </w:tcPr>
          <w:p w14:paraId="63560C42">
            <w:pPr>
              <w:widowControl/>
              <w:jc w:val="center"/>
              <w:textAlignment w:val="center"/>
              <w:rPr>
                <w:rFonts w:hint="eastAsia" w:cs="Times New Roman"/>
                <w:color w:val="auto"/>
                <w:szCs w:val="24"/>
                <w:u w:val="none"/>
                <w:lang w:val="en-US" w:eastAsia="zh-CN" w:bidi="ar"/>
                <w:rPrChange w:id="177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771" w:author="Song•梁" w:date="2025-07-16T10:32:24Z">
                  <w:rPr>
                    <w:rFonts w:hint="eastAsia" w:cs="宋体"/>
                    <w:szCs w:val="21"/>
                    <w:lang w:val="en-US" w:eastAsia="zh-CN" w:bidi="ar"/>
                  </w:rPr>
                </w:rPrChange>
              </w:rPr>
              <w:t>工业</w:t>
            </w:r>
          </w:p>
        </w:tc>
      </w:tr>
      <w:tr w14:paraId="04EA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6A66D27">
            <w:pPr>
              <w:widowControl/>
              <w:jc w:val="center"/>
              <w:textAlignment w:val="center"/>
              <w:rPr>
                <w:rFonts w:hint="eastAsia"/>
                <w:color w:val="auto"/>
                <w:u w:val="none"/>
                <w:lang w:val="en-US" w:eastAsia="zh-CN" w:bidi="ar"/>
                <w:rPrChange w:id="1772" w:author="Song•梁" w:date="2025-07-16T10:32:24Z">
                  <w:rPr>
                    <w:rFonts w:hint="default"/>
                    <w:lang w:val="en-US" w:eastAsia="zh-CN"/>
                  </w:rPr>
                </w:rPrChange>
              </w:rPr>
            </w:pPr>
            <w:r>
              <w:rPr>
                <w:rFonts w:hint="eastAsia"/>
                <w:color w:val="auto"/>
                <w:u w:val="none"/>
                <w:lang w:val="en-US" w:eastAsia="zh-CN" w:bidi="ar"/>
                <w:rPrChange w:id="1773" w:author="Song•梁" w:date="2025-07-16T10:32:24Z">
                  <w:rPr>
                    <w:rFonts w:hint="eastAsia"/>
                    <w:lang w:val="en-US" w:eastAsia="zh-CN"/>
                  </w:rPr>
                </w:rPrChange>
              </w:rPr>
              <w:t>42</w:t>
            </w:r>
          </w:p>
        </w:tc>
        <w:tc>
          <w:tcPr>
            <w:tcW w:w="853" w:type="dxa"/>
            <w:shd w:val="clear" w:color="auto" w:fill="auto"/>
            <w:vAlign w:val="center"/>
          </w:tcPr>
          <w:p w14:paraId="604F666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77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75" w:author="Song•梁" w:date="2025-07-16T10:32:24Z">
                  <w:rPr>
                    <w:rFonts w:hint="eastAsia" w:ascii="宋体" w:hAnsi="宋体" w:eastAsia="宋体" w:cs="宋体"/>
                    <w:i w:val="0"/>
                    <w:iCs w:val="0"/>
                    <w:color w:val="000000"/>
                    <w:kern w:val="0"/>
                    <w:sz w:val="22"/>
                    <w:szCs w:val="22"/>
                    <w:u w:val="none"/>
                    <w:lang w:val="en-US" w:eastAsia="zh-CN" w:bidi="ar"/>
                  </w:rPr>
                </w:rPrChange>
              </w:rPr>
              <w:t>平抛运动实验器</w:t>
            </w:r>
          </w:p>
        </w:tc>
        <w:tc>
          <w:tcPr>
            <w:tcW w:w="5307" w:type="dxa"/>
            <w:shd w:val="clear" w:color="auto" w:fill="auto"/>
            <w:vAlign w:val="center"/>
          </w:tcPr>
          <w:p w14:paraId="59829DF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77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77" w:author="Song•梁" w:date="2025-07-16T10:32:24Z">
                  <w:rPr>
                    <w:rFonts w:hint="eastAsia" w:ascii="宋体" w:hAnsi="宋体" w:eastAsia="宋体" w:cs="宋体"/>
                    <w:i w:val="0"/>
                    <w:iCs w:val="0"/>
                    <w:color w:val="000000"/>
                    <w:kern w:val="0"/>
                    <w:sz w:val="22"/>
                    <w:szCs w:val="22"/>
                    <w:u w:val="none"/>
                    <w:lang w:val="en-US" w:eastAsia="zh-CN" w:bidi="ar"/>
                  </w:rPr>
                </w:rPrChange>
              </w:rPr>
              <w:t>由底座、飞行计时测速一体传感器、触碰传感器、支架、平抛轨道、小球、标尺、紧固件、平抛运动专用分析软件等组成。</w:t>
            </w:r>
            <w:r>
              <w:rPr>
                <w:rFonts w:hint="eastAsia" w:ascii="Times New Roman" w:hAnsi="Times New Roman" w:eastAsia="宋体" w:cs="Times New Roman"/>
                <w:i w:val="0"/>
                <w:iCs w:val="0"/>
                <w:color w:val="auto"/>
                <w:kern w:val="2"/>
                <w:sz w:val="21"/>
                <w:szCs w:val="24"/>
                <w:u w:val="none"/>
                <w:lang w:val="en-US" w:eastAsia="zh-CN" w:bidi="ar"/>
                <w:rPrChange w:id="17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79" w:author="Song•梁" w:date="2025-07-16T10:32:24Z">
                  <w:rPr>
                    <w:rFonts w:hint="eastAsia" w:ascii="宋体" w:hAnsi="宋体" w:eastAsia="宋体" w:cs="宋体"/>
                    <w:i w:val="0"/>
                    <w:iCs w:val="0"/>
                    <w:color w:val="000000"/>
                    <w:kern w:val="0"/>
                    <w:sz w:val="22"/>
                    <w:szCs w:val="22"/>
                    <w:u w:val="none"/>
                    <w:lang w:val="en-US" w:eastAsia="zh-CN" w:bidi="ar"/>
                  </w:rPr>
                </w:rPrChange>
              </w:rPr>
              <w:t>1、软件自带不少于6种实验所需数据（包括飞行时间、初速度、高度等）；并可以手动根据探究需求自由选择6种数据中2种绘制不同关系曲线。</w:t>
            </w:r>
            <w:r>
              <w:rPr>
                <w:rFonts w:hint="eastAsia" w:ascii="Times New Roman" w:hAnsi="Times New Roman" w:eastAsia="宋体" w:cs="Times New Roman"/>
                <w:i w:val="0"/>
                <w:iCs w:val="0"/>
                <w:color w:val="auto"/>
                <w:kern w:val="2"/>
                <w:sz w:val="21"/>
                <w:szCs w:val="24"/>
                <w:u w:val="none"/>
                <w:lang w:val="en-US" w:eastAsia="zh-CN" w:bidi="ar"/>
                <w:rPrChange w:id="17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81" w:author="Song•梁" w:date="2025-07-16T10:32:24Z">
                  <w:rPr>
                    <w:rFonts w:hint="eastAsia" w:ascii="宋体" w:hAnsi="宋体" w:eastAsia="宋体" w:cs="宋体"/>
                    <w:i w:val="0"/>
                    <w:iCs w:val="0"/>
                    <w:color w:val="000000"/>
                    <w:kern w:val="0"/>
                    <w:sz w:val="22"/>
                    <w:szCs w:val="22"/>
                    <w:u w:val="none"/>
                    <w:lang w:val="en-US" w:eastAsia="zh-CN" w:bidi="ar"/>
                  </w:rPr>
                </w:rPrChange>
              </w:rPr>
              <w:t>2、飞行计时测速一体传感器直接与计算机USB通讯，可以直接测量小球运动初速度和空中飞行时间。</w:t>
            </w:r>
          </w:p>
        </w:tc>
        <w:tc>
          <w:tcPr>
            <w:tcW w:w="600" w:type="dxa"/>
            <w:vAlign w:val="center"/>
          </w:tcPr>
          <w:p w14:paraId="14544175">
            <w:pPr>
              <w:widowControl/>
              <w:spacing w:line="240" w:lineRule="auto"/>
              <w:jc w:val="center"/>
              <w:textAlignment w:val="center"/>
              <w:rPr>
                <w:rFonts w:hint="eastAsia"/>
                <w:color w:val="auto"/>
                <w:u w:val="none"/>
                <w:lang w:eastAsia="zh-CN" w:bidi="ar"/>
                <w:rPrChange w:id="1783" w:author="Song•梁" w:date="2025-07-16T10:32:24Z">
                  <w:rPr>
                    <w:rFonts w:hint="eastAsia"/>
                    <w:lang w:eastAsia="zh-CN"/>
                  </w:rPr>
                </w:rPrChange>
              </w:rPr>
              <w:pPrChange w:id="1782" w:author="Song•梁" w:date="2025-07-16T10:32:24Z">
                <w:pPr>
                  <w:widowControl/>
                  <w:spacing w:line="320" w:lineRule="exact"/>
                  <w:jc w:val="center"/>
                  <w:textAlignment w:val="center"/>
                </w:pPr>
              </w:pPrChange>
            </w:pPr>
            <w:r>
              <w:rPr>
                <w:rFonts w:hint="eastAsia"/>
                <w:color w:val="auto"/>
                <w:u w:val="none"/>
                <w:lang w:eastAsia="zh-CN" w:bidi="ar"/>
                <w:rPrChange w:id="1784" w:author="Song•梁" w:date="2025-07-16T10:32:24Z">
                  <w:rPr>
                    <w:rFonts w:hint="eastAsia"/>
                    <w:lang w:eastAsia="zh-CN"/>
                  </w:rPr>
                </w:rPrChange>
              </w:rPr>
              <w:t>套</w:t>
            </w:r>
          </w:p>
        </w:tc>
        <w:tc>
          <w:tcPr>
            <w:tcW w:w="586" w:type="dxa"/>
            <w:vAlign w:val="center"/>
          </w:tcPr>
          <w:p w14:paraId="6A3306E4">
            <w:pPr>
              <w:widowControl/>
              <w:spacing w:line="240" w:lineRule="auto"/>
              <w:jc w:val="center"/>
              <w:textAlignment w:val="center"/>
              <w:rPr>
                <w:rFonts w:hint="eastAsia"/>
                <w:color w:val="auto"/>
                <w:u w:val="none"/>
                <w:lang w:val="en-US" w:eastAsia="zh-CN" w:bidi="ar"/>
                <w:rPrChange w:id="1786" w:author="Song•梁" w:date="2025-07-16T10:32:24Z">
                  <w:rPr>
                    <w:rFonts w:hint="eastAsia"/>
                    <w:lang w:val="en-US" w:eastAsia="zh-CN"/>
                  </w:rPr>
                </w:rPrChange>
              </w:rPr>
              <w:pPrChange w:id="1785" w:author="Song•梁" w:date="2025-07-16T10:32:24Z">
                <w:pPr>
                  <w:widowControl/>
                  <w:spacing w:line="320" w:lineRule="exact"/>
                  <w:jc w:val="center"/>
                  <w:textAlignment w:val="center"/>
                </w:pPr>
              </w:pPrChange>
            </w:pPr>
            <w:r>
              <w:rPr>
                <w:rFonts w:hint="eastAsia"/>
                <w:color w:val="auto"/>
                <w:u w:val="none"/>
                <w:lang w:val="en-US" w:eastAsia="zh-CN" w:bidi="ar"/>
                <w:rPrChange w:id="1787" w:author="Song•梁" w:date="2025-07-16T10:32:24Z">
                  <w:rPr>
                    <w:rFonts w:hint="eastAsia"/>
                    <w:lang w:val="en-US" w:eastAsia="zh-CN"/>
                  </w:rPr>
                </w:rPrChange>
              </w:rPr>
              <w:t>1</w:t>
            </w:r>
          </w:p>
        </w:tc>
        <w:tc>
          <w:tcPr>
            <w:tcW w:w="1132" w:type="dxa"/>
            <w:vAlign w:val="center"/>
          </w:tcPr>
          <w:p w14:paraId="68662599">
            <w:pPr>
              <w:widowControl/>
              <w:jc w:val="center"/>
              <w:textAlignment w:val="center"/>
              <w:rPr>
                <w:rFonts w:hint="eastAsia" w:cs="Times New Roman"/>
                <w:color w:val="auto"/>
                <w:szCs w:val="24"/>
                <w:u w:val="none"/>
                <w:lang w:val="en-US" w:eastAsia="zh-CN" w:bidi="ar"/>
                <w:rPrChange w:id="178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789" w:author="Song•梁" w:date="2025-07-16T10:32:24Z">
                  <w:rPr>
                    <w:rFonts w:hint="eastAsia" w:cs="宋体"/>
                    <w:szCs w:val="21"/>
                    <w:lang w:val="en-US" w:eastAsia="zh-CN" w:bidi="ar"/>
                  </w:rPr>
                </w:rPrChange>
              </w:rPr>
              <w:t>工业</w:t>
            </w:r>
          </w:p>
        </w:tc>
      </w:tr>
      <w:tr w14:paraId="6EF6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F759B19">
            <w:pPr>
              <w:widowControl/>
              <w:jc w:val="center"/>
              <w:textAlignment w:val="center"/>
              <w:rPr>
                <w:rFonts w:hint="eastAsia"/>
                <w:color w:val="auto"/>
                <w:u w:val="none"/>
                <w:lang w:val="en-US" w:eastAsia="zh-CN" w:bidi="ar"/>
                <w:rPrChange w:id="1790" w:author="Song•梁" w:date="2025-07-16T10:32:24Z">
                  <w:rPr>
                    <w:rFonts w:hint="default"/>
                    <w:lang w:val="en-US" w:eastAsia="zh-CN"/>
                  </w:rPr>
                </w:rPrChange>
              </w:rPr>
            </w:pPr>
            <w:r>
              <w:rPr>
                <w:rFonts w:hint="eastAsia"/>
                <w:color w:val="auto"/>
                <w:u w:val="none"/>
                <w:lang w:val="en-US" w:eastAsia="zh-CN" w:bidi="ar"/>
                <w:rPrChange w:id="1791" w:author="Song•梁" w:date="2025-07-16T10:32:24Z">
                  <w:rPr>
                    <w:rFonts w:hint="eastAsia"/>
                    <w:lang w:val="en-US" w:eastAsia="zh-CN"/>
                  </w:rPr>
                </w:rPrChange>
              </w:rPr>
              <w:t>43</w:t>
            </w:r>
          </w:p>
        </w:tc>
        <w:tc>
          <w:tcPr>
            <w:tcW w:w="853" w:type="dxa"/>
            <w:shd w:val="clear" w:color="auto" w:fill="auto"/>
            <w:vAlign w:val="center"/>
          </w:tcPr>
          <w:p w14:paraId="03743E6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79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93" w:author="Song•梁" w:date="2025-07-16T10:32:24Z">
                  <w:rPr>
                    <w:rFonts w:hint="eastAsia" w:ascii="宋体" w:hAnsi="宋体" w:eastAsia="宋体" w:cs="宋体"/>
                    <w:i w:val="0"/>
                    <w:iCs w:val="0"/>
                    <w:color w:val="000000"/>
                    <w:kern w:val="0"/>
                    <w:sz w:val="22"/>
                    <w:szCs w:val="22"/>
                    <w:u w:val="none"/>
                    <w:lang w:val="en-US" w:eastAsia="zh-CN" w:bidi="ar"/>
                  </w:rPr>
                </w:rPrChange>
              </w:rPr>
              <w:t>胡克定律实验器</w:t>
            </w:r>
          </w:p>
        </w:tc>
        <w:tc>
          <w:tcPr>
            <w:tcW w:w="5307" w:type="dxa"/>
            <w:shd w:val="clear" w:color="auto" w:fill="auto"/>
            <w:vAlign w:val="center"/>
          </w:tcPr>
          <w:p w14:paraId="3C367D2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79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795" w:author="Song•梁" w:date="2025-07-16T10:32:24Z">
                  <w:rPr>
                    <w:rFonts w:hint="eastAsia" w:ascii="宋体" w:hAnsi="宋体" w:eastAsia="宋体" w:cs="宋体"/>
                    <w:i w:val="0"/>
                    <w:iCs w:val="0"/>
                    <w:color w:val="000000"/>
                    <w:kern w:val="0"/>
                    <w:sz w:val="22"/>
                    <w:szCs w:val="22"/>
                    <w:u w:val="none"/>
                    <w:lang w:val="en-US" w:eastAsia="zh-CN" w:bidi="ar"/>
                  </w:rPr>
                </w:rPrChange>
              </w:rPr>
              <w:t>由≥300mm铝合金底座、滑台、传感器专用固定支架、不同弹性系数的弹簧3根、弹簧固定支架、防护挡板及配件构成，用于研究胡克定律实验。</w:t>
            </w:r>
            <w:r>
              <w:rPr>
                <w:rFonts w:hint="eastAsia" w:ascii="Times New Roman" w:hAnsi="Times New Roman" w:eastAsia="宋体" w:cs="Times New Roman"/>
                <w:i w:val="0"/>
                <w:iCs w:val="0"/>
                <w:color w:val="auto"/>
                <w:kern w:val="2"/>
                <w:sz w:val="21"/>
                <w:szCs w:val="24"/>
                <w:u w:val="none"/>
                <w:lang w:val="en-US" w:eastAsia="zh-CN" w:bidi="ar"/>
                <w:rPrChange w:id="17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97" w:author="Song•梁" w:date="2025-07-16T10:32:24Z">
                  <w:rPr>
                    <w:rFonts w:hint="eastAsia" w:ascii="宋体" w:hAnsi="宋体" w:eastAsia="宋体" w:cs="宋体"/>
                    <w:i w:val="0"/>
                    <w:iCs w:val="0"/>
                    <w:color w:val="000000"/>
                    <w:kern w:val="0"/>
                    <w:sz w:val="22"/>
                    <w:szCs w:val="22"/>
                    <w:u w:val="none"/>
                    <w:lang w:val="en-US" w:eastAsia="zh-CN" w:bidi="ar"/>
                  </w:rPr>
                </w:rPrChange>
              </w:rPr>
              <w:t>1、传感器专用固定支架可以同时固定3个力传感器；</w:t>
            </w:r>
            <w:r>
              <w:rPr>
                <w:rFonts w:hint="eastAsia" w:ascii="Times New Roman" w:hAnsi="Times New Roman" w:eastAsia="宋体" w:cs="Times New Roman"/>
                <w:i w:val="0"/>
                <w:iCs w:val="0"/>
                <w:color w:val="auto"/>
                <w:kern w:val="2"/>
                <w:sz w:val="21"/>
                <w:szCs w:val="24"/>
                <w:u w:val="none"/>
                <w:lang w:val="en-US" w:eastAsia="zh-CN" w:bidi="ar"/>
                <w:rPrChange w:id="17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799" w:author="Song•梁" w:date="2025-07-16T10:32:24Z">
                  <w:rPr>
                    <w:rFonts w:hint="eastAsia" w:ascii="宋体" w:hAnsi="宋体" w:eastAsia="宋体" w:cs="宋体"/>
                    <w:i w:val="0"/>
                    <w:iCs w:val="0"/>
                    <w:color w:val="000000"/>
                    <w:kern w:val="0"/>
                    <w:sz w:val="22"/>
                    <w:szCs w:val="22"/>
                    <w:u w:val="none"/>
                    <w:lang w:val="en-US" w:eastAsia="zh-CN" w:bidi="ar"/>
                  </w:rPr>
                </w:rPrChange>
              </w:rPr>
              <w:t>2、弹簧固定支架上可以同时固定3根弹簧；</w:t>
            </w:r>
            <w:r>
              <w:rPr>
                <w:rFonts w:hint="eastAsia" w:ascii="Times New Roman" w:hAnsi="Times New Roman" w:eastAsia="宋体" w:cs="Times New Roman"/>
                <w:i w:val="0"/>
                <w:iCs w:val="0"/>
                <w:color w:val="auto"/>
                <w:kern w:val="2"/>
                <w:sz w:val="21"/>
                <w:szCs w:val="24"/>
                <w:u w:val="none"/>
                <w:lang w:val="en-US" w:eastAsia="zh-CN" w:bidi="ar"/>
                <w:rPrChange w:id="18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01" w:author="Song•梁" w:date="2025-07-16T10:32:24Z">
                  <w:rPr>
                    <w:rFonts w:hint="eastAsia" w:ascii="宋体" w:hAnsi="宋体" w:eastAsia="宋体" w:cs="宋体"/>
                    <w:i w:val="0"/>
                    <w:iCs w:val="0"/>
                    <w:color w:val="000000"/>
                    <w:kern w:val="0"/>
                    <w:sz w:val="22"/>
                    <w:szCs w:val="22"/>
                    <w:u w:val="none"/>
                    <w:lang w:val="en-US" w:eastAsia="zh-CN" w:bidi="ar"/>
                  </w:rPr>
                </w:rPrChange>
              </w:rPr>
              <w:t>3、滑动滑台，可以同时移动3个力传感器，并且同时拉动3根弹簧，测定不同弹簧弹力。</w:t>
            </w:r>
            <w:r>
              <w:rPr>
                <w:rFonts w:hint="eastAsia" w:ascii="Times New Roman" w:hAnsi="Times New Roman" w:eastAsia="宋体" w:cs="Times New Roman"/>
                <w:i w:val="0"/>
                <w:iCs w:val="0"/>
                <w:color w:val="auto"/>
                <w:kern w:val="2"/>
                <w:sz w:val="21"/>
                <w:szCs w:val="24"/>
                <w:u w:val="none"/>
                <w:lang w:val="en-US" w:eastAsia="zh-CN" w:bidi="ar"/>
                <w:rPrChange w:id="18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03" w:author="Song•梁" w:date="2025-07-16T10:32:24Z">
                  <w:rPr>
                    <w:rFonts w:hint="eastAsia" w:ascii="宋体" w:hAnsi="宋体" w:eastAsia="宋体" w:cs="宋体"/>
                    <w:i w:val="0"/>
                    <w:iCs w:val="0"/>
                    <w:color w:val="000000"/>
                    <w:kern w:val="0"/>
                    <w:sz w:val="22"/>
                    <w:szCs w:val="22"/>
                    <w:u w:val="none"/>
                    <w:lang w:val="en-US" w:eastAsia="zh-CN" w:bidi="ar"/>
                  </w:rPr>
                </w:rPrChange>
              </w:rPr>
              <w:t>4、滑台可以移动距离不小于100mm。</w:t>
            </w:r>
          </w:p>
        </w:tc>
        <w:tc>
          <w:tcPr>
            <w:tcW w:w="600" w:type="dxa"/>
            <w:vAlign w:val="center"/>
          </w:tcPr>
          <w:p w14:paraId="7D9FCD33">
            <w:pPr>
              <w:widowControl/>
              <w:spacing w:line="240" w:lineRule="auto"/>
              <w:jc w:val="center"/>
              <w:textAlignment w:val="center"/>
              <w:rPr>
                <w:rFonts w:hint="eastAsia"/>
                <w:color w:val="auto"/>
                <w:u w:val="none"/>
                <w:lang w:eastAsia="zh-CN" w:bidi="ar"/>
                <w:rPrChange w:id="1805" w:author="Song•梁" w:date="2025-07-16T10:32:24Z">
                  <w:rPr>
                    <w:rFonts w:hint="eastAsia"/>
                    <w:lang w:eastAsia="zh-CN"/>
                  </w:rPr>
                </w:rPrChange>
              </w:rPr>
              <w:pPrChange w:id="1804" w:author="Song•梁" w:date="2025-07-16T10:32:24Z">
                <w:pPr>
                  <w:widowControl/>
                  <w:spacing w:line="320" w:lineRule="exact"/>
                  <w:jc w:val="center"/>
                  <w:textAlignment w:val="center"/>
                </w:pPr>
              </w:pPrChange>
            </w:pPr>
            <w:r>
              <w:rPr>
                <w:rFonts w:hint="eastAsia"/>
                <w:color w:val="auto"/>
                <w:u w:val="none"/>
                <w:lang w:eastAsia="zh-CN" w:bidi="ar"/>
                <w:rPrChange w:id="1806" w:author="Song•梁" w:date="2025-07-16T10:32:24Z">
                  <w:rPr>
                    <w:rFonts w:hint="eastAsia"/>
                    <w:lang w:eastAsia="zh-CN"/>
                  </w:rPr>
                </w:rPrChange>
              </w:rPr>
              <w:t>套</w:t>
            </w:r>
          </w:p>
        </w:tc>
        <w:tc>
          <w:tcPr>
            <w:tcW w:w="586" w:type="dxa"/>
            <w:vAlign w:val="center"/>
          </w:tcPr>
          <w:p w14:paraId="43B0585C">
            <w:pPr>
              <w:widowControl/>
              <w:spacing w:line="240" w:lineRule="auto"/>
              <w:jc w:val="center"/>
              <w:textAlignment w:val="center"/>
              <w:rPr>
                <w:rFonts w:hint="eastAsia"/>
                <w:color w:val="auto"/>
                <w:u w:val="none"/>
                <w:lang w:val="en-US" w:eastAsia="zh-CN" w:bidi="ar"/>
                <w:rPrChange w:id="1808" w:author="Song•梁" w:date="2025-07-16T10:32:24Z">
                  <w:rPr>
                    <w:rFonts w:hint="eastAsia"/>
                    <w:lang w:val="en-US" w:eastAsia="zh-CN"/>
                  </w:rPr>
                </w:rPrChange>
              </w:rPr>
              <w:pPrChange w:id="1807" w:author="Song•梁" w:date="2025-07-16T10:32:24Z">
                <w:pPr>
                  <w:widowControl/>
                  <w:spacing w:line="320" w:lineRule="exact"/>
                  <w:jc w:val="center"/>
                  <w:textAlignment w:val="center"/>
                </w:pPr>
              </w:pPrChange>
            </w:pPr>
            <w:r>
              <w:rPr>
                <w:rFonts w:hint="eastAsia"/>
                <w:color w:val="auto"/>
                <w:u w:val="none"/>
                <w:lang w:val="en-US" w:eastAsia="zh-CN" w:bidi="ar"/>
                <w:rPrChange w:id="1809" w:author="Song•梁" w:date="2025-07-16T10:32:24Z">
                  <w:rPr>
                    <w:rFonts w:hint="eastAsia"/>
                    <w:lang w:val="en-US" w:eastAsia="zh-CN"/>
                  </w:rPr>
                </w:rPrChange>
              </w:rPr>
              <w:t>1</w:t>
            </w:r>
          </w:p>
        </w:tc>
        <w:tc>
          <w:tcPr>
            <w:tcW w:w="1132" w:type="dxa"/>
            <w:vAlign w:val="center"/>
          </w:tcPr>
          <w:p w14:paraId="14946B3E">
            <w:pPr>
              <w:widowControl/>
              <w:jc w:val="center"/>
              <w:textAlignment w:val="center"/>
              <w:rPr>
                <w:rFonts w:hint="eastAsia" w:cs="Times New Roman"/>
                <w:color w:val="auto"/>
                <w:szCs w:val="24"/>
                <w:u w:val="none"/>
                <w:lang w:val="en-US" w:eastAsia="zh-CN" w:bidi="ar"/>
                <w:rPrChange w:id="181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811" w:author="Song•梁" w:date="2025-07-16T10:32:24Z">
                  <w:rPr>
                    <w:rFonts w:hint="eastAsia" w:cs="宋体"/>
                    <w:szCs w:val="21"/>
                    <w:lang w:val="en-US" w:eastAsia="zh-CN" w:bidi="ar"/>
                  </w:rPr>
                </w:rPrChange>
              </w:rPr>
              <w:t>工业</w:t>
            </w:r>
          </w:p>
        </w:tc>
      </w:tr>
      <w:tr w14:paraId="22B5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046E31A">
            <w:pPr>
              <w:widowControl/>
              <w:jc w:val="center"/>
              <w:textAlignment w:val="center"/>
              <w:rPr>
                <w:rFonts w:hint="eastAsia"/>
                <w:color w:val="auto"/>
                <w:u w:val="none"/>
                <w:lang w:val="en-US" w:eastAsia="zh-CN" w:bidi="ar"/>
                <w:rPrChange w:id="1812" w:author="Song•梁" w:date="2025-07-16T10:32:24Z">
                  <w:rPr>
                    <w:rFonts w:hint="default"/>
                    <w:lang w:val="en-US" w:eastAsia="zh-CN"/>
                  </w:rPr>
                </w:rPrChange>
              </w:rPr>
            </w:pPr>
            <w:r>
              <w:rPr>
                <w:rFonts w:hint="eastAsia"/>
                <w:color w:val="auto"/>
                <w:u w:val="none"/>
                <w:lang w:val="en-US" w:eastAsia="zh-CN" w:bidi="ar"/>
                <w:rPrChange w:id="1813" w:author="Song•梁" w:date="2025-07-16T10:32:24Z">
                  <w:rPr>
                    <w:rFonts w:hint="eastAsia"/>
                    <w:lang w:val="en-US" w:eastAsia="zh-CN"/>
                  </w:rPr>
                </w:rPrChange>
              </w:rPr>
              <w:t>44</w:t>
            </w:r>
          </w:p>
        </w:tc>
        <w:tc>
          <w:tcPr>
            <w:tcW w:w="853" w:type="dxa"/>
            <w:shd w:val="clear" w:color="auto" w:fill="auto"/>
            <w:vAlign w:val="center"/>
          </w:tcPr>
          <w:p w14:paraId="5AC0DA2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1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15" w:author="Song•梁" w:date="2025-07-16T10:32:24Z">
                  <w:rPr>
                    <w:rFonts w:hint="eastAsia" w:ascii="宋体" w:hAnsi="宋体" w:eastAsia="宋体" w:cs="宋体"/>
                    <w:i w:val="0"/>
                    <w:iCs w:val="0"/>
                    <w:color w:val="000000"/>
                    <w:kern w:val="0"/>
                    <w:sz w:val="22"/>
                    <w:szCs w:val="22"/>
                    <w:u w:val="none"/>
                    <w:lang w:val="en-US" w:eastAsia="zh-CN" w:bidi="ar"/>
                  </w:rPr>
                </w:rPrChange>
              </w:rPr>
              <w:t>电阻定律实验器</w:t>
            </w:r>
          </w:p>
        </w:tc>
        <w:tc>
          <w:tcPr>
            <w:tcW w:w="5307" w:type="dxa"/>
            <w:shd w:val="clear" w:color="auto" w:fill="auto"/>
            <w:vAlign w:val="center"/>
          </w:tcPr>
          <w:p w14:paraId="3F5D72D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81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17" w:author="Song•梁" w:date="2025-07-16T10:32:24Z">
                  <w:rPr>
                    <w:rFonts w:hint="eastAsia" w:ascii="宋体" w:hAnsi="宋体" w:eastAsia="宋体" w:cs="宋体"/>
                    <w:i w:val="0"/>
                    <w:iCs w:val="0"/>
                    <w:color w:val="000000"/>
                    <w:kern w:val="0"/>
                    <w:sz w:val="22"/>
                    <w:szCs w:val="22"/>
                    <w:u w:val="none"/>
                    <w:lang w:val="en-US" w:eastAsia="zh-CN" w:bidi="ar"/>
                  </w:rPr>
                </w:rPrChange>
              </w:rPr>
              <w:t>由≥600mm铝合金底座、防护挡板、截面积相同的康铜丝和镍铬丝以及不同截面积的镍铬丝组成，配合电流、电压传感器使用，探究导体的电阻与长度、截面积和材质的关系。</w:t>
            </w:r>
            <w:r>
              <w:rPr>
                <w:rFonts w:hint="eastAsia" w:ascii="Times New Roman" w:hAnsi="Times New Roman" w:eastAsia="宋体" w:cs="Times New Roman"/>
                <w:i w:val="0"/>
                <w:iCs w:val="0"/>
                <w:color w:val="auto"/>
                <w:kern w:val="2"/>
                <w:sz w:val="21"/>
                <w:szCs w:val="24"/>
                <w:u w:val="none"/>
                <w:lang w:val="en-US" w:eastAsia="zh-CN" w:bidi="ar"/>
                <w:rPrChange w:id="18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19" w:author="Song•梁" w:date="2025-07-16T10:32:24Z">
                  <w:rPr>
                    <w:rFonts w:hint="eastAsia" w:ascii="宋体" w:hAnsi="宋体" w:eastAsia="宋体" w:cs="宋体"/>
                    <w:i w:val="0"/>
                    <w:iCs w:val="0"/>
                    <w:color w:val="000000"/>
                    <w:kern w:val="0"/>
                    <w:sz w:val="22"/>
                    <w:szCs w:val="22"/>
                    <w:u w:val="none"/>
                    <w:lang w:val="en-US" w:eastAsia="zh-CN" w:bidi="ar"/>
                  </w:rPr>
                </w:rPrChange>
              </w:rPr>
              <w:t>1、各金属丝长度≥500mm；</w:t>
            </w:r>
            <w:r>
              <w:rPr>
                <w:rFonts w:hint="eastAsia" w:ascii="Times New Roman" w:hAnsi="Times New Roman" w:eastAsia="宋体" w:cs="Times New Roman"/>
                <w:i w:val="0"/>
                <w:iCs w:val="0"/>
                <w:color w:val="auto"/>
                <w:kern w:val="2"/>
                <w:sz w:val="21"/>
                <w:szCs w:val="24"/>
                <w:u w:val="none"/>
                <w:lang w:val="en-US" w:eastAsia="zh-CN" w:bidi="ar"/>
                <w:rPrChange w:id="18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21" w:author="Song•梁" w:date="2025-07-16T10:32:24Z">
                  <w:rPr>
                    <w:rFonts w:hint="eastAsia" w:ascii="宋体" w:hAnsi="宋体" w:eastAsia="宋体" w:cs="宋体"/>
                    <w:i w:val="0"/>
                    <w:iCs w:val="0"/>
                    <w:color w:val="000000"/>
                    <w:kern w:val="0"/>
                    <w:sz w:val="22"/>
                    <w:szCs w:val="22"/>
                    <w:u w:val="none"/>
                    <w:lang w:val="en-US" w:eastAsia="zh-CN" w:bidi="ar"/>
                  </w:rPr>
                </w:rPrChange>
              </w:rPr>
              <w:t>2、底座带有刻度标识；</w:t>
            </w:r>
            <w:r>
              <w:rPr>
                <w:rFonts w:hint="eastAsia" w:ascii="Times New Roman" w:hAnsi="Times New Roman" w:eastAsia="宋体" w:cs="Times New Roman"/>
                <w:i w:val="0"/>
                <w:iCs w:val="0"/>
                <w:color w:val="auto"/>
                <w:kern w:val="2"/>
                <w:sz w:val="21"/>
                <w:szCs w:val="24"/>
                <w:u w:val="none"/>
                <w:lang w:val="en-US" w:eastAsia="zh-CN" w:bidi="ar"/>
                <w:rPrChange w:id="18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23" w:author="Song•梁" w:date="2025-07-16T10:32:24Z">
                  <w:rPr>
                    <w:rFonts w:hint="eastAsia" w:ascii="宋体" w:hAnsi="宋体" w:eastAsia="宋体" w:cs="宋体"/>
                    <w:i w:val="0"/>
                    <w:iCs w:val="0"/>
                    <w:color w:val="000000"/>
                    <w:kern w:val="0"/>
                    <w:sz w:val="22"/>
                    <w:szCs w:val="22"/>
                    <w:u w:val="none"/>
                    <w:lang w:val="en-US" w:eastAsia="zh-CN" w:bidi="ar"/>
                  </w:rPr>
                </w:rPrChange>
              </w:rPr>
              <w:t>3、单根金属丝长度就可以完成电阻与长度的关系探究。</w:t>
            </w:r>
          </w:p>
        </w:tc>
        <w:tc>
          <w:tcPr>
            <w:tcW w:w="600" w:type="dxa"/>
            <w:vAlign w:val="center"/>
          </w:tcPr>
          <w:p w14:paraId="65FEA80D">
            <w:pPr>
              <w:widowControl/>
              <w:spacing w:line="240" w:lineRule="auto"/>
              <w:jc w:val="center"/>
              <w:textAlignment w:val="center"/>
              <w:rPr>
                <w:rFonts w:hint="eastAsia"/>
                <w:color w:val="auto"/>
                <w:u w:val="none"/>
                <w:lang w:eastAsia="zh-CN" w:bidi="ar"/>
                <w:rPrChange w:id="1825" w:author="Song•梁" w:date="2025-07-16T10:32:24Z">
                  <w:rPr>
                    <w:rFonts w:hint="eastAsia"/>
                    <w:lang w:eastAsia="zh-CN"/>
                  </w:rPr>
                </w:rPrChange>
              </w:rPr>
              <w:pPrChange w:id="1824" w:author="Song•梁" w:date="2025-07-16T10:32:24Z">
                <w:pPr>
                  <w:widowControl/>
                  <w:spacing w:line="320" w:lineRule="exact"/>
                  <w:jc w:val="center"/>
                  <w:textAlignment w:val="center"/>
                </w:pPr>
              </w:pPrChange>
            </w:pPr>
            <w:r>
              <w:rPr>
                <w:rFonts w:hint="eastAsia"/>
                <w:color w:val="auto"/>
                <w:u w:val="none"/>
                <w:lang w:eastAsia="zh-CN" w:bidi="ar"/>
                <w:rPrChange w:id="1826" w:author="Song•梁" w:date="2025-07-16T10:32:24Z">
                  <w:rPr>
                    <w:rFonts w:hint="eastAsia"/>
                    <w:lang w:eastAsia="zh-CN"/>
                  </w:rPr>
                </w:rPrChange>
              </w:rPr>
              <w:t>套</w:t>
            </w:r>
          </w:p>
        </w:tc>
        <w:tc>
          <w:tcPr>
            <w:tcW w:w="586" w:type="dxa"/>
            <w:vAlign w:val="center"/>
          </w:tcPr>
          <w:p w14:paraId="2EF0C538">
            <w:pPr>
              <w:widowControl/>
              <w:spacing w:line="240" w:lineRule="auto"/>
              <w:jc w:val="center"/>
              <w:textAlignment w:val="center"/>
              <w:rPr>
                <w:rFonts w:hint="eastAsia"/>
                <w:color w:val="auto"/>
                <w:u w:val="none"/>
                <w:lang w:val="en-US" w:eastAsia="zh-CN" w:bidi="ar"/>
                <w:rPrChange w:id="1828" w:author="Song•梁" w:date="2025-07-16T10:32:24Z">
                  <w:rPr>
                    <w:rFonts w:hint="eastAsia"/>
                    <w:lang w:val="en-US" w:eastAsia="zh-CN"/>
                  </w:rPr>
                </w:rPrChange>
              </w:rPr>
              <w:pPrChange w:id="1827" w:author="Song•梁" w:date="2025-07-16T10:32:24Z">
                <w:pPr>
                  <w:widowControl/>
                  <w:spacing w:line="320" w:lineRule="exact"/>
                  <w:jc w:val="center"/>
                  <w:textAlignment w:val="center"/>
                </w:pPr>
              </w:pPrChange>
            </w:pPr>
            <w:r>
              <w:rPr>
                <w:rFonts w:hint="eastAsia"/>
                <w:color w:val="auto"/>
                <w:u w:val="none"/>
                <w:lang w:val="en-US" w:eastAsia="zh-CN" w:bidi="ar"/>
                <w:rPrChange w:id="1829" w:author="Song•梁" w:date="2025-07-16T10:32:24Z">
                  <w:rPr>
                    <w:rFonts w:hint="eastAsia"/>
                    <w:lang w:val="en-US" w:eastAsia="zh-CN"/>
                  </w:rPr>
                </w:rPrChange>
              </w:rPr>
              <w:t>1</w:t>
            </w:r>
          </w:p>
        </w:tc>
        <w:tc>
          <w:tcPr>
            <w:tcW w:w="1132" w:type="dxa"/>
            <w:vAlign w:val="center"/>
          </w:tcPr>
          <w:p w14:paraId="040DE6A0">
            <w:pPr>
              <w:widowControl/>
              <w:jc w:val="center"/>
              <w:textAlignment w:val="center"/>
              <w:rPr>
                <w:rFonts w:hint="eastAsia" w:cs="Times New Roman"/>
                <w:color w:val="auto"/>
                <w:szCs w:val="24"/>
                <w:u w:val="none"/>
                <w:lang w:val="en-US" w:eastAsia="zh-CN" w:bidi="ar"/>
                <w:rPrChange w:id="183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831" w:author="Song•梁" w:date="2025-07-16T10:32:24Z">
                  <w:rPr>
                    <w:rFonts w:hint="eastAsia" w:cs="宋体"/>
                    <w:szCs w:val="21"/>
                    <w:lang w:val="en-US" w:eastAsia="zh-CN" w:bidi="ar"/>
                  </w:rPr>
                </w:rPrChange>
              </w:rPr>
              <w:t>工业</w:t>
            </w:r>
          </w:p>
        </w:tc>
      </w:tr>
      <w:tr w14:paraId="2B51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ECA94B8">
            <w:pPr>
              <w:widowControl/>
              <w:jc w:val="center"/>
              <w:textAlignment w:val="center"/>
              <w:rPr>
                <w:rFonts w:hint="eastAsia"/>
                <w:color w:val="auto"/>
                <w:u w:val="none"/>
                <w:lang w:val="en-US" w:eastAsia="zh-CN" w:bidi="ar"/>
                <w:rPrChange w:id="1832" w:author="Song•梁" w:date="2025-07-16T10:32:24Z">
                  <w:rPr>
                    <w:rFonts w:hint="default"/>
                    <w:lang w:val="en-US" w:eastAsia="zh-CN"/>
                  </w:rPr>
                </w:rPrChange>
              </w:rPr>
            </w:pPr>
            <w:r>
              <w:rPr>
                <w:rFonts w:hint="eastAsia"/>
                <w:color w:val="auto"/>
                <w:u w:val="none"/>
                <w:lang w:val="en-US" w:eastAsia="zh-CN" w:bidi="ar"/>
                <w:rPrChange w:id="1833" w:author="Song•梁" w:date="2025-07-16T10:32:24Z">
                  <w:rPr>
                    <w:rFonts w:hint="eastAsia"/>
                    <w:lang w:val="en-US" w:eastAsia="zh-CN"/>
                  </w:rPr>
                </w:rPrChange>
              </w:rPr>
              <w:t>45</w:t>
            </w:r>
          </w:p>
        </w:tc>
        <w:tc>
          <w:tcPr>
            <w:tcW w:w="853" w:type="dxa"/>
            <w:shd w:val="clear" w:color="auto" w:fill="auto"/>
            <w:vAlign w:val="center"/>
          </w:tcPr>
          <w:p w14:paraId="3E800C7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3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35" w:author="Song•梁" w:date="2025-07-16T10:32:24Z">
                  <w:rPr>
                    <w:rFonts w:hint="eastAsia" w:ascii="宋体" w:hAnsi="宋体" w:eastAsia="宋体" w:cs="宋体"/>
                    <w:i w:val="0"/>
                    <w:iCs w:val="0"/>
                    <w:color w:val="000000"/>
                    <w:kern w:val="0"/>
                    <w:sz w:val="22"/>
                    <w:szCs w:val="22"/>
                    <w:u w:val="none"/>
                    <w:lang w:val="en-US" w:eastAsia="zh-CN" w:bidi="ar"/>
                  </w:rPr>
                </w:rPrChange>
              </w:rPr>
              <w:t>自动控制执行器</w:t>
            </w:r>
          </w:p>
        </w:tc>
        <w:tc>
          <w:tcPr>
            <w:tcW w:w="5307" w:type="dxa"/>
            <w:shd w:val="clear" w:color="auto" w:fill="auto"/>
            <w:vAlign w:val="center"/>
          </w:tcPr>
          <w:p w14:paraId="56F946C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83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37" w:author="Song•梁" w:date="2025-07-16T10:32:24Z">
                  <w:rPr>
                    <w:rFonts w:hint="eastAsia" w:ascii="宋体" w:hAnsi="宋体" w:eastAsia="宋体" w:cs="宋体"/>
                    <w:i w:val="0"/>
                    <w:iCs w:val="0"/>
                    <w:color w:val="000000"/>
                    <w:kern w:val="0"/>
                    <w:sz w:val="22"/>
                    <w:szCs w:val="22"/>
                    <w:u w:val="none"/>
                    <w:lang w:val="en-US" w:eastAsia="zh-CN" w:bidi="ar"/>
                  </w:rPr>
                </w:rPrChange>
              </w:rPr>
              <w:t>主要功能包含三个模块：黑色控制模块，紫色传感器模块（5个），黄色执行模块（5个）</w:t>
            </w:r>
            <w:r>
              <w:rPr>
                <w:rFonts w:hint="eastAsia" w:ascii="Times New Roman" w:hAnsi="Times New Roman" w:eastAsia="宋体" w:cs="Times New Roman"/>
                <w:i w:val="0"/>
                <w:iCs w:val="0"/>
                <w:color w:val="auto"/>
                <w:kern w:val="2"/>
                <w:sz w:val="21"/>
                <w:szCs w:val="24"/>
                <w:u w:val="none"/>
                <w:lang w:val="en-US" w:eastAsia="zh-CN" w:bidi="ar"/>
                <w:rPrChange w:id="18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39" w:author="Song•梁" w:date="2025-07-16T10:32:24Z">
                  <w:rPr>
                    <w:rFonts w:hint="eastAsia" w:ascii="宋体" w:hAnsi="宋体" w:eastAsia="宋体" w:cs="宋体"/>
                    <w:i w:val="0"/>
                    <w:iCs w:val="0"/>
                    <w:color w:val="000000"/>
                    <w:kern w:val="0"/>
                    <w:sz w:val="22"/>
                    <w:szCs w:val="22"/>
                    <w:u w:val="none"/>
                    <w:lang w:val="en-US" w:eastAsia="zh-CN" w:bidi="ar"/>
                  </w:rPr>
                </w:rPrChange>
              </w:rPr>
              <w:t>1.控制模块：由128K，32位高性能单片机，1.8寸LCD屏，1000mAh电池，电源按键，五向开关按键，亚克力板，输入，输出接口组成。控制模块可以单独对传感器和执行模块任意编程，编程组合可达25种。</w:t>
            </w:r>
            <w:r>
              <w:rPr>
                <w:rFonts w:hint="eastAsia" w:ascii="Times New Roman" w:hAnsi="Times New Roman" w:eastAsia="宋体" w:cs="Times New Roman"/>
                <w:i w:val="0"/>
                <w:iCs w:val="0"/>
                <w:color w:val="auto"/>
                <w:kern w:val="2"/>
                <w:sz w:val="21"/>
                <w:szCs w:val="24"/>
                <w:u w:val="none"/>
                <w:lang w:val="en-US" w:eastAsia="zh-CN" w:bidi="ar"/>
                <w:rPrChange w:id="18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41" w:author="Song•梁" w:date="2025-07-16T10:32:24Z">
                  <w:rPr>
                    <w:rFonts w:hint="eastAsia" w:ascii="宋体" w:hAnsi="宋体" w:eastAsia="宋体" w:cs="宋体"/>
                    <w:i w:val="0"/>
                    <w:iCs w:val="0"/>
                    <w:color w:val="000000"/>
                    <w:kern w:val="0"/>
                    <w:sz w:val="22"/>
                    <w:szCs w:val="22"/>
                    <w:u w:val="none"/>
                    <w:lang w:val="en-US" w:eastAsia="zh-CN" w:bidi="ar"/>
                  </w:rPr>
                </w:rPrChange>
              </w:rPr>
              <w:t>2.传感器模块：包含温度（测量环境温度-20C-+85C，精度正负0.2C），湿度（相对湿度精度为正负2%，0-100%RH），光照度（0-65535Lx, 高分辨率模式精度1Lx），声级（0-160dB，分辨率0.1db），触摸传感器（电容式感应，可编程式输出，保持模式和同步模式）。</w:t>
            </w:r>
            <w:r>
              <w:rPr>
                <w:rFonts w:hint="eastAsia" w:ascii="Times New Roman" w:hAnsi="Times New Roman" w:eastAsia="宋体" w:cs="Times New Roman"/>
                <w:i w:val="0"/>
                <w:iCs w:val="0"/>
                <w:color w:val="auto"/>
                <w:kern w:val="2"/>
                <w:sz w:val="21"/>
                <w:szCs w:val="24"/>
                <w:u w:val="none"/>
                <w:lang w:val="en-US" w:eastAsia="zh-CN" w:bidi="ar"/>
                <w:rPrChange w:id="18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43" w:author="Song•梁" w:date="2025-07-16T10:32:24Z">
                  <w:rPr>
                    <w:rFonts w:hint="eastAsia" w:ascii="宋体" w:hAnsi="宋体" w:eastAsia="宋体" w:cs="宋体"/>
                    <w:i w:val="0"/>
                    <w:iCs w:val="0"/>
                    <w:color w:val="000000"/>
                    <w:kern w:val="0"/>
                    <w:sz w:val="22"/>
                    <w:szCs w:val="22"/>
                    <w:u w:val="none"/>
                    <w:lang w:val="en-US" w:eastAsia="zh-CN" w:bidi="ar"/>
                  </w:rPr>
                </w:rPrChange>
              </w:rPr>
              <w:t>3.执行模块：包含蜂鸣器（有源电磁式，5V供电），LED灯（直径5mm,导通电压3V，发红光），风扇（ R300C微型直流电机），加湿器（USB接口，5V，额定功率1.2W），直流水泵（USB接口，5V,  流量90L/h, 扬程:1m功率：1.2W）。</w:t>
            </w:r>
            <w:r>
              <w:rPr>
                <w:rFonts w:hint="eastAsia" w:ascii="Times New Roman" w:hAnsi="Times New Roman" w:eastAsia="宋体" w:cs="Times New Roman"/>
                <w:i w:val="0"/>
                <w:iCs w:val="0"/>
                <w:color w:val="auto"/>
                <w:kern w:val="2"/>
                <w:sz w:val="21"/>
                <w:szCs w:val="24"/>
                <w:u w:val="none"/>
                <w:lang w:val="en-US" w:eastAsia="zh-CN" w:bidi="ar"/>
                <w:rPrChange w:id="18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845" w:author="Song•梁" w:date="2025-07-16T10:32:24Z">
                  <w:rPr>
                    <w:rFonts w:hint="eastAsia" w:ascii="宋体" w:hAnsi="宋体" w:eastAsia="宋体" w:cs="宋体"/>
                    <w:i w:val="0"/>
                    <w:iCs w:val="0"/>
                    <w:color w:val="000000"/>
                    <w:kern w:val="0"/>
                    <w:sz w:val="22"/>
                    <w:szCs w:val="22"/>
                    <w:u w:val="none"/>
                    <w:lang w:val="en-US" w:eastAsia="zh-CN" w:bidi="ar"/>
                  </w:rPr>
                </w:rPrChange>
              </w:rPr>
              <w:t>4.自动控制模块功耗：最大功耗1.25W。</w:t>
            </w:r>
          </w:p>
        </w:tc>
        <w:tc>
          <w:tcPr>
            <w:tcW w:w="600" w:type="dxa"/>
            <w:vAlign w:val="center"/>
          </w:tcPr>
          <w:p w14:paraId="09F39A61">
            <w:pPr>
              <w:widowControl/>
              <w:spacing w:line="240" w:lineRule="auto"/>
              <w:jc w:val="center"/>
              <w:textAlignment w:val="center"/>
              <w:rPr>
                <w:rFonts w:hint="eastAsia"/>
                <w:color w:val="auto"/>
                <w:u w:val="none"/>
                <w:lang w:eastAsia="zh-CN" w:bidi="ar"/>
                <w:rPrChange w:id="1847" w:author="Song•梁" w:date="2025-07-16T10:32:24Z">
                  <w:rPr>
                    <w:rFonts w:hint="eastAsia"/>
                    <w:lang w:eastAsia="zh-CN"/>
                  </w:rPr>
                </w:rPrChange>
              </w:rPr>
              <w:pPrChange w:id="1846" w:author="Song•梁" w:date="2025-07-16T10:32:24Z">
                <w:pPr>
                  <w:widowControl/>
                  <w:spacing w:line="320" w:lineRule="exact"/>
                  <w:jc w:val="center"/>
                  <w:textAlignment w:val="center"/>
                </w:pPr>
              </w:pPrChange>
            </w:pPr>
            <w:r>
              <w:rPr>
                <w:rFonts w:hint="eastAsia"/>
                <w:color w:val="auto"/>
                <w:u w:val="none"/>
                <w:lang w:eastAsia="zh-CN" w:bidi="ar"/>
                <w:rPrChange w:id="1848" w:author="Song•梁" w:date="2025-07-16T10:32:24Z">
                  <w:rPr>
                    <w:rFonts w:hint="eastAsia"/>
                    <w:lang w:eastAsia="zh-CN"/>
                  </w:rPr>
                </w:rPrChange>
              </w:rPr>
              <w:t>套</w:t>
            </w:r>
          </w:p>
        </w:tc>
        <w:tc>
          <w:tcPr>
            <w:tcW w:w="586" w:type="dxa"/>
            <w:vAlign w:val="center"/>
          </w:tcPr>
          <w:p w14:paraId="251D8C97">
            <w:pPr>
              <w:widowControl/>
              <w:spacing w:line="240" w:lineRule="auto"/>
              <w:jc w:val="center"/>
              <w:textAlignment w:val="center"/>
              <w:rPr>
                <w:rFonts w:hint="eastAsia"/>
                <w:color w:val="auto"/>
                <w:u w:val="none"/>
                <w:lang w:val="en-US" w:eastAsia="zh-CN" w:bidi="ar"/>
                <w:rPrChange w:id="1850" w:author="Song•梁" w:date="2025-07-16T10:32:24Z">
                  <w:rPr>
                    <w:rFonts w:hint="eastAsia"/>
                    <w:lang w:val="en-US" w:eastAsia="zh-CN"/>
                  </w:rPr>
                </w:rPrChange>
              </w:rPr>
              <w:pPrChange w:id="1849" w:author="Song•梁" w:date="2025-07-16T10:32:24Z">
                <w:pPr>
                  <w:widowControl/>
                  <w:spacing w:line="320" w:lineRule="exact"/>
                  <w:jc w:val="center"/>
                  <w:textAlignment w:val="center"/>
                </w:pPr>
              </w:pPrChange>
            </w:pPr>
            <w:r>
              <w:rPr>
                <w:rFonts w:hint="eastAsia"/>
                <w:color w:val="auto"/>
                <w:u w:val="none"/>
                <w:lang w:val="en-US" w:eastAsia="zh-CN" w:bidi="ar"/>
                <w:rPrChange w:id="1851" w:author="Song•梁" w:date="2025-07-16T10:32:24Z">
                  <w:rPr>
                    <w:rFonts w:hint="eastAsia"/>
                    <w:lang w:val="en-US" w:eastAsia="zh-CN"/>
                  </w:rPr>
                </w:rPrChange>
              </w:rPr>
              <w:t>1</w:t>
            </w:r>
          </w:p>
        </w:tc>
        <w:tc>
          <w:tcPr>
            <w:tcW w:w="1132" w:type="dxa"/>
            <w:vAlign w:val="center"/>
          </w:tcPr>
          <w:p w14:paraId="020022BF">
            <w:pPr>
              <w:widowControl/>
              <w:jc w:val="center"/>
              <w:textAlignment w:val="center"/>
              <w:rPr>
                <w:rFonts w:hint="eastAsia" w:cs="Times New Roman"/>
                <w:color w:val="auto"/>
                <w:szCs w:val="24"/>
                <w:u w:val="none"/>
                <w:lang w:val="en-US" w:eastAsia="zh-CN" w:bidi="ar"/>
                <w:rPrChange w:id="185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853" w:author="Song•梁" w:date="2025-07-16T10:32:24Z">
                  <w:rPr>
                    <w:rFonts w:hint="eastAsia" w:cs="宋体"/>
                    <w:szCs w:val="21"/>
                    <w:lang w:val="en-US" w:eastAsia="zh-CN" w:bidi="ar"/>
                  </w:rPr>
                </w:rPrChange>
              </w:rPr>
              <w:t>工业</w:t>
            </w:r>
          </w:p>
        </w:tc>
      </w:tr>
      <w:tr w14:paraId="6FD5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BFCC6EC">
            <w:pPr>
              <w:widowControl/>
              <w:jc w:val="center"/>
              <w:textAlignment w:val="center"/>
              <w:rPr>
                <w:rFonts w:hint="eastAsia"/>
                <w:color w:val="auto"/>
                <w:u w:val="none"/>
                <w:lang w:val="en-US" w:eastAsia="zh-CN" w:bidi="ar"/>
                <w:rPrChange w:id="1854" w:author="Song•梁" w:date="2025-07-16T10:32:24Z">
                  <w:rPr>
                    <w:rFonts w:hint="default"/>
                    <w:lang w:val="en-US" w:eastAsia="zh-CN"/>
                  </w:rPr>
                </w:rPrChange>
              </w:rPr>
            </w:pPr>
            <w:r>
              <w:rPr>
                <w:rFonts w:hint="eastAsia"/>
                <w:color w:val="auto"/>
                <w:u w:val="none"/>
                <w:lang w:val="en-US" w:eastAsia="zh-CN" w:bidi="ar"/>
                <w:rPrChange w:id="1855" w:author="Song•梁" w:date="2025-07-16T10:32:24Z">
                  <w:rPr>
                    <w:rFonts w:hint="eastAsia"/>
                    <w:lang w:val="en-US" w:eastAsia="zh-CN"/>
                  </w:rPr>
                </w:rPrChange>
              </w:rPr>
              <w:t>46</w:t>
            </w:r>
          </w:p>
        </w:tc>
        <w:tc>
          <w:tcPr>
            <w:tcW w:w="853" w:type="dxa"/>
            <w:shd w:val="clear" w:color="auto" w:fill="auto"/>
            <w:vAlign w:val="center"/>
          </w:tcPr>
          <w:p w14:paraId="02DF482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5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57" w:author="Song•梁" w:date="2025-07-16T10:32:24Z">
                  <w:rPr>
                    <w:rFonts w:hint="eastAsia" w:ascii="宋体" w:hAnsi="宋体" w:eastAsia="宋体" w:cs="宋体"/>
                    <w:i w:val="0"/>
                    <w:iCs w:val="0"/>
                    <w:color w:val="000000"/>
                    <w:kern w:val="0"/>
                    <w:sz w:val="22"/>
                    <w:szCs w:val="22"/>
                    <w:u w:val="none"/>
                    <w:lang w:val="en-US" w:eastAsia="zh-CN" w:bidi="ar"/>
                  </w:rPr>
                </w:rPrChange>
              </w:rPr>
              <w:t>通用连接套件</w:t>
            </w:r>
          </w:p>
        </w:tc>
        <w:tc>
          <w:tcPr>
            <w:tcW w:w="5307" w:type="dxa"/>
            <w:shd w:val="clear" w:color="auto" w:fill="auto"/>
            <w:vAlign w:val="center"/>
          </w:tcPr>
          <w:p w14:paraId="0AB32F4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85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59" w:author="Song•梁" w:date="2025-07-16T10:32:24Z">
                  <w:rPr>
                    <w:rFonts w:hint="eastAsia" w:ascii="宋体" w:hAnsi="宋体" w:eastAsia="宋体" w:cs="宋体"/>
                    <w:i w:val="0"/>
                    <w:iCs w:val="0"/>
                    <w:color w:val="000000"/>
                    <w:kern w:val="0"/>
                    <w:sz w:val="22"/>
                    <w:szCs w:val="22"/>
                    <w:u w:val="none"/>
                    <w:lang w:val="en-US" w:eastAsia="zh-CN" w:bidi="ar"/>
                  </w:rPr>
                </w:rPrChange>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600" w:type="dxa"/>
            <w:vAlign w:val="center"/>
          </w:tcPr>
          <w:p w14:paraId="6EDCD5ED">
            <w:pPr>
              <w:widowControl/>
              <w:spacing w:line="240" w:lineRule="auto"/>
              <w:jc w:val="center"/>
              <w:textAlignment w:val="center"/>
              <w:rPr>
                <w:rFonts w:hint="eastAsia"/>
                <w:color w:val="auto"/>
                <w:u w:val="none"/>
                <w:lang w:eastAsia="zh-CN" w:bidi="ar"/>
                <w:rPrChange w:id="1861" w:author="Song•梁" w:date="2025-07-16T10:32:24Z">
                  <w:rPr>
                    <w:rFonts w:hint="eastAsia"/>
                    <w:lang w:eastAsia="zh-CN"/>
                  </w:rPr>
                </w:rPrChange>
              </w:rPr>
              <w:pPrChange w:id="1860" w:author="Song•梁" w:date="2025-07-16T10:32:24Z">
                <w:pPr>
                  <w:widowControl/>
                  <w:spacing w:line="320" w:lineRule="exact"/>
                  <w:jc w:val="center"/>
                  <w:textAlignment w:val="center"/>
                </w:pPr>
              </w:pPrChange>
            </w:pPr>
            <w:r>
              <w:rPr>
                <w:rFonts w:hint="eastAsia"/>
                <w:color w:val="auto"/>
                <w:u w:val="none"/>
                <w:lang w:eastAsia="zh-CN" w:bidi="ar"/>
                <w:rPrChange w:id="1862" w:author="Song•梁" w:date="2025-07-16T10:32:24Z">
                  <w:rPr>
                    <w:rFonts w:hint="eastAsia"/>
                    <w:lang w:eastAsia="zh-CN"/>
                  </w:rPr>
                </w:rPrChange>
              </w:rPr>
              <w:t>套</w:t>
            </w:r>
          </w:p>
        </w:tc>
        <w:tc>
          <w:tcPr>
            <w:tcW w:w="586" w:type="dxa"/>
            <w:vAlign w:val="center"/>
          </w:tcPr>
          <w:p w14:paraId="1711F68E">
            <w:pPr>
              <w:widowControl/>
              <w:spacing w:line="240" w:lineRule="auto"/>
              <w:jc w:val="center"/>
              <w:textAlignment w:val="center"/>
              <w:rPr>
                <w:rFonts w:hint="eastAsia"/>
                <w:color w:val="auto"/>
                <w:u w:val="none"/>
                <w:lang w:val="en-US" w:eastAsia="zh-CN" w:bidi="ar"/>
                <w:rPrChange w:id="1864" w:author="Song•梁" w:date="2025-07-16T10:32:24Z">
                  <w:rPr>
                    <w:rFonts w:hint="eastAsia"/>
                    <w:lang w:val="en-US" w:eastAsia="zh-CN"/>
                  </w:rPr>
                </w:rPrChange>
              </w:rPr>
              <w:pPrChange w:id="1863" w:author="Song•梁" w:date="2025-07-16T10:32:24Z">
                <w:pPr>
                  <w:widowControl/>
                  <w:spacing w:line="320" w:lineRule="exact"/>
                  <w:jc w:val="center"/>
                  <w:textAlignment w:val="center"/>
                </w:pPr>
              </w:pPrChange>
            </w:pPr>
            <w:r>
              <w:rPr>
                <w:rFonts w:hint="eastAsia"/>
                <w:color w:val="auto"/>
                <w:u w:val="none"/>
                <w:lang w:val="en-US" w:eastAsia="zh-CN" w:bidi="ar"/>
                <w:rPrChange w:id="1865" w:author="Song•梁" w:date="2025-07-16T10:32:24Z">
                  <w:rPr>
                    <w:rFonts w:hint="eastAsia"/>
                    <w:lang w:val="en-US" w:eastAsia="zh-CN"/>
                  </w:rPr>
                </w:rPrChange>
              </w:rPr>
              <w:t>1</w:t>
            </w:r>
          </w:p>
        </w:tc>
        <w:tc>
          <w:tcPr>
            <w:tcW w:w="1132" w:type="dxa"/>
            <w:vAlign w:val="center"/>
          </w:tcPr>
          <w:p w14:paraId="62F9D29C">
            <w:pPr>
              <w:widowControl/>
              <w:jc w:val="center"/>
              <w:textAlignment w:val="center"/>
              <w:rPr>
                <w:rFonts w:hint="eastAsia" w:cs="Times New Roman"/>
                <w:color w:val="auto"/>
                <w:szCs w:val="24"/>
                <w:u w:val="none"/>
                <w:lang w:val="en-US" w:eastAsia="zh-CN" w:bidi="ar"/>
                <w:rPrChange w:id="186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867" w:author="Song•梁" w:date="2025-07-16T10:32:24Z">
                  <w:rPr>
                    <w:rFonts w:hint="eastAsia" w:cs="宋体"/>
                    <w:szCs w:val="21"/>
                    <w:lang w:val="en-US" w:eastAsia="zh-CN" w:bidi="ar"/>
                  </w:rPr>
                </w:rPrChange>
              </w:rPr>
              <w:t>工业</w:t>
            </w:r>
          </w:p>
        </w:tc>
      </w:tr>
      <w:tr w14:paraId="7A6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F94E23C">
            <w:pPr>
              <w:widowControl/>
              <w:jc w:val="center"/>
              <w:textAlignment w:val="center"/>
              <w:rPr>
                <w:rFonts w:hint="eastAsia"/>
                <w:color w:val="auto"/>
                <w:u w:val="none"/>
                <w:lang w:val="en-US" w:eastAsia="zh-CN" w:bidi="ar"/>
                <w:rPrChange w:id="1868" w:author="Song•梁" w:date="2025-07-16T10:32:24Z">
                  <w:rPr>
                    <w:rFonts w:hint="default"/>
                    <w:lang w:val="en-US" w:eastAsia="zh-CN"/>
                  </w:rPr>
                </w:rPrChange>
              </w:rPr>
            </w:pPr>
            <w:r>
              <w:rPr>
                <w:rFonts w:hint="eastAsia"/>
                <w:color w:val="auto"/>
                <w:u w:val="none"/>
                <w:lang w:val="en-US" w:eastAsia="zh-CN" w:bidi="ar"/>
                <w:rPrChange w:id="1869" w:author="Song•梁" w:date="2025-07-16T10:32:24Z">
                  <w:rPr>
                    <w:rFonts w:hint="eastAsia"/>
                    <w:lang w:val="en-US" w:eastAsia="zh-CN"/>
                  </w:rPr>
                </w:rPrChange>
              </w:rPr>
              <w:t>47</w:t>
            </w:r>
          </w:p>
        </w:tc>
        <w:tc>
          <w:tcPr>
            <w:tcW w:w="853" w:type="dxa"/>
            <w:shd w:val="clear" w:color="auto" w:fill="auto"/>
            <w:vAlign w:val="center"/>
          </w:tcPr>
          <w:p w14:paraId="0C2FD3D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7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71" w:author="Song•梁" w:date="2025-07-16T10:32:24Z">
                  <w:rPr>
                    <w:rFonts w:hint="eastAsia" w:ascii="宋体" w:hAnsi="宋体" w:eastAsia="宋体" w:cs="宋体"/>
                    <w:i w:val="0"/>
                    <w:iCs w:val="0"/>
                    <w:color w:val="000000"/>
                    <w:kern w:val="0"/>
                    <w:sz w:val="22"/>
                    <w:szCs w:val="22"/>
                    <w:u w:val="none"/>
                    <w:lang w:val="en-US" w:eastAsia="zh-CN" w:bidi="ar"/>
                  </w:rPr>
                </w:rPrChange>
              </w:rPr>
              <w:t>USB数据线</w:t>
            </w:r>
          </w:p>
        </w:tc>
        <w:tc>
          <w:tcPr>
            <w:tcW w:w="5307" w:type="dxa"/>
            <w:shd w:val="clear" w:color="auto" w:fill="auto"/>
            <w:vAlign w:val="center"/>
          </w:tcPr>
          <w:p w14:paraId="1E29822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87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73" w:author="Song•梁" w:date="2025-07-16T10:32:24Z">
                  <w:rPr>
                    <w:rFonts w:hint="eastAsia" w:ascii="宋体" w:hAnsi="宋体" w:eastAsia="宋体" w:cs="宋体"/>
                    <w:i w:val="0"/>
                    <w:iCs w:val="0"/>
                    <w:color w:val="000000"/>
                    <w:kern w:val="0"/>
                    <w:sz w:val="22"/>
                    <w:szCs w:val="22"/>
                    <w:u w:val="none"/>
                    <w:lang w:val="en-US" w:eastAsia="zh-CN" w:bidi="ar"/>
                  </w:rPr>
                </w:rPrChange>
              </w:rPr>
              <w:t>包含数据采集器连接线1根，长度不小于1.5米，全铜线芯，多重屏蔽，高效传输；传感器连接线4根，长度不小于1.5米，全铜线芯，多重屏蔽，高效传输。</w:t>
            </w:r>
          </w:p>
        </w:tc>
        <w:tc>
          <w:tcPr>
            <w:tcW w:w="600" w:type="dxa"/>
            <w:vAlign w:val="center"/>
          </w:tcPr>
          <w:p w14:paraId="5277DA14">
            <w:pPr>
              <w:widowControl/>
              <w:spacing w:line="240" w:lineRule="auto"/>
              <w:jc w:val="center"/>
              <w:textAlignment w:val="center"/>
              <w:rPr>
                <w:rFonts w:hint="eastAsia"/>
                <w:color w:val="auto"/>
                <w:u w:val="none"/>
                <w:lang w:eastAsia="zh-CN" w:bidi="ar"/>
                <w:rPrChange w:id="1875" w:author="Song•梁" w:date="2025-07-16T10:32:24Z">
                  <w:rPr>
                    <w:rFonts w:hint="eastAsia"/>
                    <w:lang w:eastAsia="zh-CN"/>
                  </w:rPr>
                </w:rPrChange>
              </w:rPr>
              <w:pPrChange w:id="1874" w:author="Song•梁" w:date="2025-07-16T10:32:24Z">
                <w:pPr>
                  <w:widowControl/>
                  <w:spacing w:line="320" w:lineRule="exact"/>
                  <w:jc w:val="center"/>
                  <w:textAlignment w:val="center"/>
                </w:pPr>
              </w:pPrChange>
            </w:pPr>
            <w:r>
              <w:rPr>
                <w:rFonts w:hint="eastAsia"/>
                <w:color w:val="auto"/>
                <w:u w:val="none"/>
                <w:lang w:eastAsia="zh-CN" w:bidi="ar"/>
                <w:rPrChange w:id="1876" w:author="Song•梁" w:date="2025-07-16T10:32:24Z">
                  <w:rPr>
                    <w:rFonts w:hint="eastAsia"/>
                    <w:lang w:eastAsia="zh-CN"/>
                  </w:rPr>
                </w:rPrChange>
              </w:rPr>
              <w:t>套</w:t>
            </w:r>
          </w:p>
        </w:tc>
        <w:tc>
          <w:tcPr>
            <w:tcW w:w="586" w:type="dxa"/>
            <w:vAlign w:val="center"/>
          </w:tcPr>
          <w:p w14:paraId="444B4A7A">
            <w:pPr>
              <w:widowControl/>
              <w:spacing w:line="240" w:lineRule="auto"/>
              <w:jc w:val="center"/>
              <w:textAlignment w:val="center"/>
              <w:rPr>
                <w:rFonts w:hint="eastAsia"/>
                <w:color w:val="auto"/>
                <w:u w:val="none"/>
                <w:lang w:val="en-US" w:eastAsia="zh-CN" w:bidi="ar"/>
                <w:rPrChange w:id="1878" w:author="Song•梁" w:date="2025-07-16T10:32:24Z">
                  <w:rPr>
                    <w:rFonts w:hint="eastAsia"/>
                    <w:lang w:val="en-US" w:eastAsia="zh-CN"/>
                  </w:rPr>
                </w:rPrChange>
              </w:rPr>
              <w:pPrChange w:id="1877" w:author="Song•梁" w:date="2025-07-16T10:32:24Z">
                <w:pPr>
                  <w:widowControl/>
                  <w:spacing w:line="320" w:lineRule="exact"/>
                  <w:jc w:val="center"/>
                  <w:textAlignment w:val="center"/>
                </w:pPr>
              </w:pPrChange>
            </w:pPr>
            <w:r>
              <w:rPr>
                <w:rFonts w:hint="eastAsia"/>
                <w:color w:val="auto"/>
                <w:u w:val="none"/>
                <w:lang w:val="en-US" w:eastAsia="zh-CN" w:bidi="ar"/>
                <w:rPrChange w:id="1879" w:author="Song•梁" w:date="2025-07-16T10:32:24Z">
                  <w:rPr>
                    <w:rFonts w:hint="eastAsia"/>
                    <w:lang w:val="en-US" w:eastAsia="zh-CN"/>
                  </w:rPr>
                </w:rPrChange>
              </w:rPr>
              <w:t>1</w:t>
            </w:r>
          </w:p>
        </w:tc>
        <w:tc>
          <w:tcPr>
            <w:tcW w:w="1132" w:type="dxa"/>
            <w:vAlign w:val="center"/>
          </w:tcPr>
          <w:p w14:paraId="5FA95051">
            <w:pPr>
              <w:widowControl/>
              <w:jc w:val="center"/>
              <w:textAlignment w:val="center"/>
              <w:rPr>
                <w:rFonts w:hint="eastAsia" w:cs="Times New Roman"/>
                <w:color w:val="auto"/>
                <w:szCs w:val="24"/>
                <w:u w:val="none"/>
                <w:lang w:val="en-US" w:eastAsia="zh-CN" w:bidi="ar"/>
                <w:rPrChange w:id="188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881" w:author="Song•梁" w:date="2025-07-16T10:32:24Z">
                  <w:rPr>
                    <w:rFonts w:hint="eastAsia" w:cs="宋体"/>
                    <w:szCs w:val="21"/>
                    <w:lang w:val="en-US" w:eastAsia="zh-CN" w:bidi="ar"/>
                  </w:rPr>
                </w:rPrChange>
              </w:rPr>
              <w:t>工业</w:t>
            </w:r>
          </w:p>
        </w:tc>
      </w:tr>
      <w:tr w14:paraId="6444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154D96">
            <w:pPr>
              <w:widowControl/>
              <w:jc w:val="center"/>
              <w:textAlignment w:val="center"/>
              <w:rPr>
                <w:rFonts w:hint="eastAsia"/>
                <w:color w:val="auto"/>
                <w:u w:val="none"/>
                <w:lang w:val="en-US" w:eastAsia="zh-CN" w:bidi="ar"/>
                <w:rPrChange w:id="1882" w:author="Song•梁" w:date="2025-07-16T10:32:24Z">
                  <w:rPr>
                    <w:rFonts w:hint="default"/>
                    <w:lang w:val="en-US" w:eastAsia="zh-CN"/>
                  </w:rPr>
                </w:rPrChange>
              </w:rPr>
            </w:pPr>
            <w:r>
              <w:rPr>
                <w:rFonts w:hint="eastAsia"/>
                <w:color w:val="auto"/>
                <w:u w:val="none"/>
                <w:lang w:val="en-US" w:eastAsia="zh-CN" w:bidi="ar"/>
                <w:rPrChange w:id="1883" w:author="Song•梁" w:date="2025-07-16T10:32:24Z">
                  <w:rPr>
                    <w:rFonts w:hint="eastAsia"/>
                    <w:lang w:val="en-US" w:eastAsia="zh-CN"/>
                  </w:rPr>
                </w:rPrChange>
              </w:rPr>
              <w:t>48</w:t>
            </w:r>
          </w:p>
        </w:tc>
        <w:tc>
          <w:tcPr>
            <w:tcW w:w="853" w:type="dxa"/>
            <w:shd w:val="clear" w:color="auto" w:fill="auto"/>
            <w:vAlign w:val="center"/>
          </w:tcPr>
          <w:p w14:paraId="11D9D80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8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885" w:author="Song•梁" w:date="2025-07-16T10:32:24Z">
                  <w:rPr>
                    <w:rFonts w:hint="eastAsia" w:ascii="宋体" w:hAnsi="宋体" w:eastAsia="宋体" w:cs="宋体"/>
                    <w:i w:val="0"/>
                    <w:iCs w:val="0"/>
                    <w:color w:val="000000"/>
                    <w:kern w:val="0"/>
                    <w:sz w:val="22"/>
                    <w:szCs w:val="22"/>
                    <w:u w:val="none"/>
                    <w:lang w:val="en-US" w:eastAsia="zh-CN" w:bidi="ar"/>
                  </w:rPr>
                </w:rPrChange>
              </w:rPr>
              <w:t>实验手册</w:t>
            </w:r>
          </w:p>
        </w:tc>
        <w:tc>
          <w:tcPr>
            <w:tcW w:w="5307" w:type="dxa"/>
            <w:shd w:val="clear" w:color="auto" w:fill="auto"/>
            <w:vAlign w:val="center"/>
          </w:tcPr>
          <w:p w14:paraId="78FC4CD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87" w:author="Song•梁" w:date="2025-07-16T10:32:24Z">
                  <w:rPr>
                    <w:rFonts w:hint="eastAsia" w:ascii="宋体" w:hAnsi="宋体" w:eastAsia="宋体" w:cs="宋体"/>
                    <w:i w:val="0"/>
                    <w:iCs w:val="0"/>
                    <w:color w:val="000000"/>
                    <w:kern w:val="0"/>
                    <w:sz w:val="22"/>
                    <w:szCs w:val="22"/>
                    <w:u w:val="none"/>
                    <w:lang w:val="en-US" w:eastAsia="zh-CN" w:bidi="ar"/>
                  </w:rPr>
                </w:rPrChange>
              </w:rPr>
              <w:pPrChange w:id="1886"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1888" w:author="Song•梁" w:date="2025-07-16T10:32:24Z">
                  <w:rPr>
                    <w:rFonts w:hint="eastAsia" w:ascii="宋体" w:hAnsi="宋体" w:eastAsia="宋体" w:cs="宋体"/>
                    <w:i w:val="0"/>
                    <w:iCs w:val="0"/>
                    <w:color w:val="000000"/>
                    <w:kern w:val="0"/>
                    <w:sz w:val="22"/>
                    <w:szCs w:val="22"/>
                    <w:u w:val="none"/>
                    <w:lang w:val="en-US" w:eastAsia="zh-CN" w:bidi="ar"/>
                  </w:rPr>
                </w:rPrChange>
              </w:rPr>
              <w:t>正规彩色印刷手册，有详细数字化实验案例指导。</w:t>
            </w:r>
          </w:p>
        </w:tc>
        <w:tc>
          <w:tcPr>
            <w:tcW w:w="600" w:type="dxa"/>
            <w:vAlign w:val="center"/>
          </w:tcPr>
          <w:p w14:paraId="50D0AA4A">
            <w:pPr>
              <w:widowControl/>
              <w:spacing w:line="240" w:lineRule="auto"/>
              <w:jc w:val="center"/>
              <w:textAlignment w:val="center"/>
              <w:rPr>
                <w:rFonts w:hint="eastAsia"/>
                <w:color w:val="auto"/>
                <w:u w:val="none"/>
                <w:lang w:eastAsia="zh-CN" w:bidi="ar"/>
                <w:rPrChange w:id="1890" w:author="Song•梁" w:date="2025-07-16T10:32:24Z">
                  <w:rPr>
                    <w:rFonts w:hint="eastAsia"/>
                    <w:lang w:eastAsia="zh-CN"/>
                  </w:rPr>
                </w:rPrChange>
              </w:rPr>
              <w:pPrChange w:id="1889" w:author="Song•梁" w:date="2025-07-16T10:32:24Z">
                <w:pPr>
                  <w:widowControl/>
                  <w:spacing w:line="320" w:lineRule="exact"/>
                  <w:jc w:val="center"/>
                  <w:textAlignment w:val="center"/>
                </w:pPr>
              </w:pPrChange>
            </w:pPr>
            <w:r>
              <w:rPr>
                <w:rFonts w:hint="eastAsia"/>
                <w:color w:val="auto"/>
                <w:u w:val="none"/>
                <w:lang w:eastAsia="zh-CN" w:bidi="ar"/>
                <w:rPrChange w:id="1891" w:author="Song•梁" w:date="2025-07-16T10:32:24Z">
                  <w:rPr>
                    <w:rFonts w:hint="eastAsia"/>
                    <w:lang w:eastAsia="zh-CN"/>
                  </w:rPr>
                </w:rPrChange>
              </w:rPr>
              <w:t>套</w:t>
            </w:r>
          </w:p>
        </w:tc>
        <w:tc>
          <w:tcPr>
            <w:tcW w:w="586" w:type="dxa"/>
            <w:vAlign w:val="center"/>
          </w:tcPr>
          <w:p w14:paraId="3D5D0340">
            <w:pPr>
              <w:widowControl/>
              <w:spacing w:line="240" w:lineRule="auto"/>
              <w:jc w:val="center"/>
              <w:textAlignment w:val="center"/>
              <w:rPr>
                <w:rFonts w:hint="eastAsia"/>
                <w:color w:val="auto"/>
                <w:u w:val="none"/>
                <w:lang w:val="en-US" w:eastAsia="zh-CN" w:bidi="ar"/>
                <w:rPrChange w:id="1893" w:author="Song•梁" w:date="2025-07-16T10:32:24Z">
                  <w:rPr>
                    <w:rFonts w:hint="eastAsia"/>
                    <w:lang w:val="en-US" w:eastAsia="zh-CN"/>
                  </w:rPr>
                </w:rPrChange>
              </w:rPr>
              <w:pPrChange w:id="1892" w:author="Song•梁" w:date="2025-07-16T10:32:24Z">
                <w:pPr>
                  <w:widowControl/>
                  <w:spacing w:line="320" w:lineRule="exact"/>
                  <w:jc w:val="center"/>
                  <w:textAlignment w:val="center"/>
                </w:pPr>
              </w:pPrChange>
            </w:pPr>
            <w:r>
              <w:rPr>
                <w:rFonts w:hint="eastAsia"/>
                <w:color w:val="auto"/>
                <w:u w:val="none"/>
                <w:lang w:val="en-US" w:eastAsia="zh-CN" w:bidi="ar"/>
                <w:rPrChange w:id="1894" w:author="Song•梁" w:date="2025-07-16T10:32:24Z">
                  <w:rPr>
                    <w:rFonts w:hint="eastAsia"/>
                    <w:lang w:val="en-US" w:eastAsia="zh-CN"/>
                  </w:rPr>
                </w:rPrChange>
              </w:rPr>
              <w:t>1</w:t>
            </w:r>
          </w:p>
        </w:tc>
        <w:tc>
          <w:tcPr>
            <w:tcW w:w="1132" w:type="dxa"/>
            <w:vAlign w:val="center"/>
          </w:tcPr>
          <w:p w14:paraId="5107D9F9">
            <w:pPr>
              <w:widowControl/>
              <w:jc w:val="center"/>
              <w:textAlignment w:val="center"/>
              <w:rPr>
                <w:rFonts w:hint="eastAsia" w:cs="Times New Roman"/>
                <w:color w:val="auto"/>
                <w:szCs w:val="24"/>
                <w:u w:val="none"/>
                <w:lang w:val="en-US" w:eastAsia="zh-CN" w:bidi="ar"/>
                <w:rPrChange w:id="189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896" w:author="Song•梁" w:date="2025-07-16T10:32:24Z">
                  <w:rPr>
                    <w:rFonts w:hint="eastAsia" w:cs="宋体"/>
                    <w:szCs w:val="21"/>
                    <w:lang w:val="en-US" w:eastAsia="zh-CN" w:bidi="ar"/>
                  </w:rPr>
                </w:rPrChange>
              </w:rPr>
              <w:t>工业</w:t>
            </w:r>
          </w:p>
        </w:tc>
      </w:tr>
      <w:tr w14:paraId="055C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EB18AF7">
            <w:pPr>
              <w:widowControl/>
              <w:jc w:val="center"/>
              <w:textAlignment w:val="center"/>
              <w:rPr>
                <w:rFonts w:hint="eastAsia"/>
                <w:color w:val="auto"/>
                <w:u w:val="none"/>
                <w:lang w:val="en-US" w:eastAsia="zh-CN" w:bidi="ar"/>
                <w:rPrChange w:id="1897" w:author="Song•梁" w:date="2025-07-16T10:32:24Z">
                  <w:rPr>
                    <w:rFonts w:hint="default"/>
                    <w:lang w:val="en-US" w:eastAsia="zh-CN"/>
                  </w:rPr>
                </w:rPrChange>
              </w:rPr>
            </w:pPr>
            <w:r>
              <w:rPr>
                <w:rFonts w:hint="eastAsia"/>
                <w:color w:val="auto"/>
                <w:u w:val="none"/>
                <w:lang w:val="en-US" w:eastAsia="zh-CN" w:bidi="ar"/>
                <w:rPrChange w:id="1898" w:author="Song•梁" w:date="2025-07-16T10:32:24Z">
                  <w:rPr>
                    <w:rFonts w:hint="eastAsia"/>
                    <w:lang w:val="en-US" w:eastAsia="zh-CN"/>
                  </w:rPr>
                </w:rPrChange>
              </w:rPr>
              <w:t>49</w:t>
            </w:r>
          </w:p>
        </w:tc>
        <w:tc>
          <w:tcPr>
            <w:tcW w:w="853" w:type="dxa"/>
            <w:shd w:val="clear" w:color="auto" w:fill="auto"/>
            <w:vAlign w:val="center"/>
          </w:tcPr>
          <w:p w14:paraId="7866CB8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89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00" w:author="Song•梁" w:date="2025-07-16T10:32:24Z">
                  <w:rPr>
                    <w:rFonts w:hint="eastAsia" w:ascii="宋体" w:hAnsi="宋体" w:eastAsia="宋体" w:cs="宋体"/>
                    <w:i w:val="0"/>
                    <w:iCs w:val="0"/>
                    <w:color w:val="000000"/>
                    <w:kern w:val="0"/>
                    <w:sz w:val="22"/>
                    <w:szCs w:val="22"/>
                    <w:u w:val="none"/>
                    <w:lang w:val="en-US" w:eastAsia="zh-CN" w:bidi="ar"/>
                  </w:rPr>
                </w:rPrChange>
              </w:rPr>
              <w:t>铝合金箱及配件</w:t>
            </w:r>
          </w:p>
        </w:tc>
        <w:tc>
          <w:tcPr>
            <w:tcW w:w="5307" w:type="dxa"/>
            <w:shd w:val="clear" w:color="auto" w:fill="auto"/>
            <w:vAlign w:val="center"/>
          </w:tcPr>
          <w:p w14:paraId="7F6DC0A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90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02" w:author="Song•梁" w:date="2025-07-16T10:32:24Z">
                  <w:rPr>
                    <w:rFonts w:hint="eastAsia" w:ascii="宋体" w:hAnsi="宋体" w:eastAsia="宋体" w:cs="宋体"/>
                    <w:i w:val="0"/>
                    <w:iCs w:val="0"/>
                    <w:color w:val="000000"/>
                    <w:kern w:val="0"/>
                    <w:sz w:val="22"/>
                    <w:szCs w:val="22"/>
                    <w:u w:val="none"/>
                    <w:lang w:val="en-US" w:eastAsia="zh-CN" w:bidi="ar"/>
                  </w:rPr>
                </w:rPrChange>
              </w:rPr>
              <w:t>铝合金精美演示箱1个，能实现探究设备的分类存放，设备用软、硬质海绵卡槽固定。</w:t>
            </w:r>
          </w:p>
        </w:tc>
        <w:tc>
          <w:tcPr>
            <w:tcW w:w="600" w:type="dxa"/>
            <w:vAlign w:val="center"/>
          </w:tcPr>
          <w:p w14:paraId="768EA881">
            <w:pPr>
              <w:widowControl/>
              <w:spacing w:line="240" w:lineRule="auto"/>
              <w:jc w:val="center"/>
              <w:textAlignment w:val="center"/>
              <w:rPr>
                <w:rFonts w:hint="eastAsia"/>
                <w:color w:val="auto"/>
                <w:u w:val="none"/>
                <w:lang w:eastAsia="zh-CN" w:bidi="ar"/>
                <w:rPrChange w:id="1904" w:author="Song•梁" w:date="2025-07-16T10:32:24Z">
                  <w:rPr>
                    <w:rFonts w:hint="eastAsia"/>
                    <w:lang w:eastAsia="zh-CN"/>
                  </w:rPr>
                </w:rPrChange>
              </w:rPr>
              <w:pPrChange w:id="1903" w:author="Song•梁" w:date="2025-07-16T10:32:24Z">
                <w:pPr>
                  <w:widowControl/>
                  <w:spacing w:line="320" w:lineRule="exact"/>
                  <w:jc w:val="center"/>
                  <w:textAlignment w:val="center"/>
                </w:pPr>
              </w:pPrChange>
            </w:pPr>
            <w:r>
              <w:rPr>
                <w:rFonts w:hint="eastAsia"/>
                <w:color w:val="auto"/>
                <w:u w:val="none"/>
                <w:lang w:eastAsia="zh-CN" w:bidi="ar"/>
                <w:rPrChange w:id="1905" w:author="Song•梁" w:date="2025-07-16T10:32:24Z">
                  <w:rPr>
                    <w:rFonts w:hint="eastAsia"/>
                    <w:lang w:eastAsia="zh-CN"/>
                  </w:rPr>
                </w:rPrChange>
              </w:rPr>
              <w:t>套</w:t>
            </w:r>
          </w:p>
        </w:tc>
        <w:tc>
          <w:tcPr>
            <w:tcW w:w="586" w:type="dxa"/>
            <w:vAlign w:val="center"/>
          </w:tcPr>
          <w:p w14:paraId="4AA8CE48">
            <w:pPr>
              <w:widowControl/>
              <w:spacing w:line="240" w:lineRule="auto"/>
              <w:jc w:val="center"/>
              <w:textAlignment w:val="center"/>
              <w:rPr>
                <w:rFonts w:hint="eastAsia"/>
                <w:color w:val="auto"/>
                <w:u w:val="none"/>
                <w:lang w:val="en-US" w:eastAsia="zh-CN" w:bidi="ar"/>
                <w:rPrChange w:id="1907" w:author="Song•梁" w:date="2025-07-16T10:32:24Z">
                  <w:rPr>
                    <w:rFonts w:hint="eastAsia"/>
                    <w:lang w:val="en-US" w:eastAsia="zh-CN"/>
                  </w:rPr>
                </w:rPrChange>
              </w:rPr>
              <w:pPrChange w:id="1906" w:author="Song•梁" w:date="2025-07-16T10:32:24Z">
                <w:pPr>
                  <w:widowControl/>
                  <w:spacing w:line="320" w:lineRule="exact"/>
                  <w:jc w:val="center"/>
                  <w:textAlignment w:val="center"/>
                </w:pPr>
              </w:pPrChange>
            </w:pPr>
            <w:r>
              <w:rPr>
                <w:rFonts w:hint="eastAsia"/>
                <w:color w:val="auto"/>
                <w:u w:val="none"/>
                <w:lang w:val="en-US" w:eastAsia="zh-CN" w:bidi="ar"/>
                <w:rPrChange w:id="1908" w:author="Song•梁" w:date="2025-07-16T10:32:24Z">
                  <w:rPr>
                    <w:rFonts w:hint="eastAsia"/>
                    <w:lang w:val="en-US" w:eastAsia="zh-CN"/>
                  </w:rPr>
                </w:rPrChange>
              </w:rPr>
              <w:t>1</w:t>
            </w:r>
          </w:p>
        </w:tc>
        <w:tc>
          <w:tcPr>
            <w:tcW w:w="1132" w:type="dxa"/>
            <w:vAlign w:val="center"/>
          </w:tcPr>
          <w:p w14:paraId="3D9355CC">
            <w:pPr>
              <w:widowControl/>
              <w:jc w:val="center"/>
              <w:textAlignment w:val="center"/>
              <w:rPr>
                <w:rFonts w:hint="eastAsia" w:cs="Times New Roman"/>
                <w:color w:val="auto"/>
                <w:szCs w:val="24"/>
                <w:u w:val="none"/>
                <w:lang w:val="en-US" w:eastAsia="zh-CN" w:bidi="ar"/>
                <w:rPrChange w:id="190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910" w:author="Song•梁" w:date="2025-07-16T10:32:24Z">
                  <w:rPr>
                    <w:rFonts w:hint="eastAsia" w:cs="宋体"/>
                    <w:szCs w:val="21"/>
                    <w:lang w:val="en-US" w:eastAsia="zh-CN" w:bidi="ar"/>
                  </w:rPr>
                </w:rPrChange>
              </w:rPr>
              <w:t>工业</w:t>
            </w:r>
          </w:p>
        </w:tc>
      </w:tr>
      <w:tr w14:paraId="1D89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4BA86A26">
            <w:pPr>
              <w:widowControl/>
              <w:jc w:val="center"/>
              <w:textAlignment w:val="center"/>
              <w:rPr>
                <w:rFonts w:hint="eastAsia" w:cs="Times New Roman"/>
                <w:color w:val="auto"/>
                <w:szCs w:val="24"/>
                <w:u w:val="none"/>
                <w:lang w:val="en-US" w:eastAsia="zh-CN" w:bidi="ar"/>
                <w:rPrChange w:id="1912" w:author="Song•梁" w:date="2025-07-16T10:32:24Z">
                  <w:rPr>
                    <w:rFonts w:hint="eastAsia" w:cs="宋体"/>
                    <w:szCs w:val="21"/>
                    <w:lang w:val="en-US" w:eastAsia="zh-CN" w:bidi="ar"/>
                  </w:rPr>
                </w:rPrChange>
              </w:rPr>
              <w:pPrChange w:id="1911" w:author="Song•梁" w:date="2025-07-16T10:32:24Z">
                <w:pPr>
                  <w:widowControl/>
                  <w:jc w:val="left"/>
                  <w:textAlignment w:val="center"/>
                </w:pPr>
              </w:pPrChange>
            </w:pPr>
            <w:r>
              <w:rPr>
                <w:rFonts w:hint="eastAsia"/>
                <w:b/>
                <w:bCs/>
                <w:color w:val="auto"/>
                <w:u w:val="none"/>
                <w:lang w:val="en-US" w:eastAsia="zh-CN" w:bidi="ar"/>
                <w:rPrChange w:id="1913" w:author="Song•梁" w:date="2025-07-16T15:40:18Z">
                  <w:rPr>
                    <w:rFonts w:hint="eastAsia"/>
                    <w:b/>
                    <w:bCs/>
                    <w:lang w:val="en-US" w:eastAsia="zh-CN"/>
                  </w:rPr>
                </w:rPrChange>
              </w:rPr>
              <w:t>（二）学生端物理探究设备</w:t>
            </w:r>
          </w:p>
        </w:tc>
      </w:tr>
      <w:tr w14:paraId="342D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E680D52">
            <w:pPr>
              <w:widowControl/>
              <w:jc w:val="center"/>
              <w:textAlignment w:val="center"/>
              <w:rPr>
                <w:rFonts w:hint="eastAsia"/>
                <w:color w:val="auto"/>
                <w:u w:val="none"/>
                <w:lang w:val="en-US" w:eastAsia="zh-CN" w:bidi="ar"/>
                <w:rPrChange w:id="1914" w:author="Song•梁" w:date="2025-07-16T10:32:24Z">
                  <w:rPr>
                    <w:rFonts w:hint="default"/>
                    <w:lang w:val="en-US" w:eastAsia="zh-CN"/>
                  </w:rPr>
                </w:rPrChange>
              </w:rPr>
            </w:pPr>
            <w:r>
              <w:rPr>
                <w:rFonts w:hint="eastAsia"/>
                <w:color w:val="auto"/>
                <w:u w:val="none"/>
                <w:lang w:val="en-US" w:eastAsia="zh-CN" w:bidi="ar"/>
                <w:rPrChange w:id="1915" w:author="Song•梁" w:date="2025-07-16T10:32:24Z">
                  <w:rPr>
                    <w:rFonts w:hint="eastAsia"/>
                    <w:lang w:val="en-US" w:eastAsia="zh-CN"/>
                  </w:rPr>
                </w:rPrChange>
              </w:rPr>
              <w:t>1</w:t>
            </w:r>
          </w:p>
        </w:tc>
        <w:tc>
          <w:tcPr>
            <w:tcW w:w="853" w:type="dxa"/>
            <w:shd w:val="clear" w:color="auto" w:fill="auto"/>
            <w:vAlign w:val="center"/>
          </w:tcPr>
          <w:p w14:paraId="7A6A94C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91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17" w:author="Song•梁" w:date="2025-07-16T10:32:24Z">
                  <w:rPr>
                    <w:rFonts w:hint="eastAsia" w:ascii="宋体" w:hAnsi="宋体" w:eastAsia="宋体" w:cs="宋体"/>
                    <w:i w:val="0"/>
                    <w:iCs w:val="0"/>
                    <w:color w:val="000000"/>
                    <w:kern w:val="0"/>
                    <w:sz w:val="22"/>
                    <w:szCs w:val="22"/>
                    <w:u w:val="none"/>
                    <w:lang w:val="en-US" w:eastAsia="zh-CN" w:bidi="ar"/>
                  </w:rPr>
                </w:rPrChange>
              </w:rPr>
              <w:t>智能数据采集分析终端</w:t>
            </w:r>
          </w:p>
        </w:tc>
        <w:tc>
          <w:tcPr>
            <w:tcW w:w="5307" w:type="dxa"/>
            <w:shd w:val="clear" w:color="auto" w:fill="auto"/>
            <w:vAlign w:val="center"/>
          </w:tcPr>
          <w:p w14:paraId="4D4F053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91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19" w:author="Song•梁" w:date="2025-07-16T10:32:24Z">
                  <w:rPr>
                    <w:rFonts w:hint="eastAsia" w:ascii="宋体" w:hAnsi="宋体" w:eastAsia="宋体" w:cs="宋体"/>
                    <w:i w:val="0"/>
                    <w:iCs w:val="0"/>
                    <w:color w:val="000000"/>
                    <w:kern w:val="0"/>
                    <w:sz w:val="22"/>
                    <w:szCs w:val="22"/>
                    <w:u w:val="none"/>
                    <w:lang w:val="en-US" w:eastAsia="zh-CN" w:bidi="ar"/>
                  </w:rPr>
                </w:rPrChange>
              </w:rPr>
              <w:t>一体式数字化专用实验仪器，集数据采集、分析、存储为一体；具体参数如下：</w:t>
            </w:r>
            <w:r>
              <w:rPr>
                <w:rFonts w:hint="eastAsia" w:ascii="Times New Roman" w:hAnsi="Times New Roman" w:eastAsia="宋体" w:cs="Times New Roman"/>
                <w:i w:val="0"/>
                <w:iCs w:val="0"/>
                <w:color w:val="auto"/>
                <w:kern w:val="2"/>
                <w:sz w:val="21"/>
                <w:szCs w:val="24"/>
                <w:u w:val="none"/>
                <w:lang w:val="en-US" w:eastAsia="zh-CN" w:bidi="ar"/>
                <w:rPrChange w:id="19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21" w:author="Song•梁" w:date="2025-07-16T10:32:24Z">
                  <w:rPr>
                    <w:rFonts w:hint="eastAsia" w:ascii="宋体" w:hAnsi="宋体" w:eastAsia="宋体" w:cs="宋体"/>
                    <w:i w:val="0"/>
                    <w:iCs w:val="0"/>
                    <w:color w:val="000000"/>
                    <w:kern w:val="0"/>
                    <w:sz w:val="22"/>
                    <w:szCs w:val="22"/>
                    <w:u w:val="none"/>
                    <w:lang w:val="en-US" w:eastAsia="zh-CN" w:bidi="ar"/>
                  </w:rPr>
                </w:rPrChange>
              </w:rPr>
              <w:t>显示屏幕尺寸：10.1英寸及以上尺寸。</w:t>
            </w:r>
            <w:r>
              <w:rPr>
                <w:rFonts w:hint="eastAsia" w:ascii="Times New Roman" w:hAnsi="Times New Roman" w:eastAsia="宋体" w:cs="Times New Roman"/>
                <w:i w:val="0"/>
                <w:iCs w:val="0"/>
                <w:color w:val="auto"/>
                <w:kern w:val="2"/>
                <w:sz w:val="21"/>
                <w:szCs w:val="24"/>
                <w:u w:val="none"/>
                <w:lang w:val="en-US" w:eastAsia="zh-CN" w:bidi="ar"/>
                <w:rPrChange w:id="19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23" w:author="Song•梁" w:date="2025-07-16T10:32:24Z">
                  <w:rPr>
                    <w:rFonts w:hint="eastAsia" w:ascii="宋体" w:hAnsi="宋体" w:eastAsia="宋体" w:cs="宋体"/>
                    <w:i w:val="0"/>
                    <w:iCs w:val="0"/>
                    <w:color w:val="000000"/>
                    <w:kern w:val="0"/>
                    <w:sz w:val="22"/>
                    <w:szCs w:val="22"/>
                    <w:u w:val="none"/>
                    <w:lang w:val="en-US" w:eastAsia="zh-CN" w:bidi="ar"/>
                  </w:rPr>
                </w:rPrChange>
              </w:rPr>
              <w:t>显示触摸屏：IPS触摸屏。</w:t>
            </w:r>
            <w:r>
              <w:rPr>
                <w:rFonts w:hint="eastAsia" w:ascii="Times New Roman" w:hAnsi="Times New Roman" w:eastAsia="宋体" w:cs="Times New Roman"/>
                <w:i w:val="0"/>
                <w:iCs w:val="0"/>
                <w:color w:val="auto"/>
                <w:kern w:val="2"/>
                <w:sz w:val="21"/>
                <w:szCs w:val="24"/>
                <w:u w:val="none"/>
                <w:lang w:val="en-US" w:eastAsia="zh-CN" w:bidi="ar"/>
                <w:rPrChange w:id="19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25" w:author="Song•梁" w:date="2025-07-16T10:32:24Z">
                  <w:rPr>
                    <w:rFonts w:hint="eastAsia" w:ascii="宋体" w:hAnsi="宋体" w:eastAsia="宋体" w:cs="宋体"/>
                    <w:i w:val="0"/>
                    <w:iCs w:val="0"/>
                    <w:color w:val="000000"/>
                    <w:kern w:val="0"/>
                    <w:sz w:val="22"/>
                    <w:szCs w:val="22"/>
                    <w:u w:val="none"/>
                    <w:lang w:val="en-US" w:eastAsia="zh-CN" w:bidi="ar"/>
                  </w:rPr>
                </w:rPrChange>
              </w:rPr>
              <w:t>处理器CPU：采用14nm制作工艺功耗低至6W；处理器频率1.1GHz - 2.4GHz。</w:t>
            </w:r>
            <w:r>
              <w:rPr>
                <w:rFonts w:hint="eastAsia" w:ascii="Times New Roman" w:hAnsi="Times New Roman" w:eastAsia="宋体" w:cs="Times New Roman"/>
                <w:i w:val="0"/>
                <w:iCs w:val="0"/>
                <w:color w:val="auto"/>
                <w:kern w:val="2"/>
                <w:sz w:val="21"/>
                <w:szCs w:val="24"/>
                <w:u w:val="none"/>
                <w:lang w:val="en-US" w:eastAsia="zh-CN" w:bidi="ar"/>
                <w:rPrChange w:id="19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27" w:author="Song•梁" w:date="2025-07-16T10:32:24Z">
                  <w:rPr>
                    <w:rFonts w:hint="eastAsia" w:ascii="宋体" w:hAnsi="宋体" w:eastAsia="宋体" w:cs="宋体"/>
                    <w:i w:val="0"/>
                    <w:iCs w:val="0"/>
                    <w:color w:val="000000"/>
                    <w:kern w:val="0"/>
                    <w:sz w:val="22"/>
                    <w:szCs w:val="22"/>
                    <w:u w:val="none"/>
                    <w:lang w:val="en-US" w:eastAsia="zh-CN" w:bidi="ar"/>
                  </w:rPr>
                </w:rPrChange>
              </w:rPr>
              <w:t>运行内存：不低于4GB。</w:t>
            </w:r>
            <w:r>
              <w:rPr>
                <w:rFonts w:hint="eastAsia" w:ascii="Times New Roman" w:hAnsi="Times New Roman" w:eastAsia="宋体" w:cs="Times New Roman"/>
                <w:i w:val="0"/>
                <w:iCs w:val="0"/>
                <w:color w:val="auto"/>
                <w:kern w:val="2"/>
                <w:sz w:val="21"/>
                <w:szCs w:val="24"/>
                <w:u w:val="none"/>
                <w:lang w:val="en-US" w:eastAsia="zh-CN" w:bidi="ar"/>
                <w:rPrChange w:id="19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29" w:author="Song•梁" w:date="2025-07-16T10:32:24Z">
                  <w:rPr>
                    <w:rFonts w:hint="eastAsia" w:ascii="宋体" w:hAnsi="宋体" w:eastAsia="宋体" w:cs="宋体"/>
                    <w:i w:val="0"/>
                    <w:iCs w:val="0"/>
                    <w:color w:val="000000"/>
                    <w:kern w:val="0"/>
                    <w:sz w:val="22"/>
                    <w:szCs w:val="22"/>
                    <w:u w:val="none"/>
                    <w:lang w:val="en-US" w:eastAsia="zh-CN" w:bidi="ar"/>
                  </w:rPr>
                </w:rPrChange>
              </w:rPr>
              <w:t>储存空间：不小于64GB的内置储存空间。</w:t>
            </w:r>
            <w:r>
              <w:rPr>
                <w:rFonts w:hint="eastAsia" w:ascii="Times New Roman" w:hAnsi="Times New Roman" w:eastAsia="宋体" w:cs="Times New Roman"/>
                <w:i w:val="0"/>
                <w:iCs w:val="0"/>
                <w:color w:val="auto"/>
                <w:kern w:val="2"/>
                <w:sz w:val="21"/>
                <w:szCs w:val="24"/>
                <w:u w:val="none"/>
                <w:lang w:val="en-US" w:eastAsia="zh-CN" w:bidi="ar"/>
                <w:rPrChange w:id="19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31" w:author="Song•梁" w:date="2025-07-16T10:32:24Z">
                  <w:rPr>
                    <w:rFonts w:hint="eastAsia" w:ascii="宋体" w:hAnsi="宋体" w:eastAsia="宋体" w:cs="宋体"/>
                    <w:i w:val="0"/>
                    <w:iCs w:val="0"/>
                    <w:color w:val="000000"/>
                    <w:kern w:val="0"/>
                    <w:sz w:val="22"/>
                    <w:szCs w:val="22"/>
                    <w:u w:val="none"/>
                    <w:lang w:val="en-US" w:eastAsia="zh-CN" w:bidi="ar"/>
                  </w:rPr>
                </w:rPrChange>
              </w:rPr>
              <w:t>无线WIFI：802.11。</w:t>
            </w:r>
            <w:r>
              <w:rPr>
                <w:rFonts w:hint="eastAsia" w:ascii="Times New Roman" w:hAnsi="Times New Roman" w:eastAsia="宋体" w:cs="Times New Roman"/>
                <w:i w:val="0"/>
                <w:iCs w:val="0"/>
                <w:color w:val="auto"/>
                <w:kern w:val="2"/>
                <w:sz w:val="21"/>
                <w:szCs w:val="24"/>
                <w:u w:val="none"/>
                <w:lang w:val="en-US" w:eastAsia="zh-CN" w:bidi="ar"/>
                <w:rPrChange w:id="19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33" w:author="Song•梁" w:date="2025-07-16T10:32:24Z">
                  <w:rPr>
                    <w:rFonts w:hint="eastAsia" w:ascii="宋体" w:hAnsi="宋体" w:eastAsia="宋体" w:cs="宋体"/>
                    <w:i w:val="0"/>
                    <w:iCs w:val="0"/>
                    <w:color w:val="000000"/>
                    <w:kern w:val="0"/>
                    <w:sz w:val="22"/>
                    <w:szCs w:val="22"/>
                    <w:u w:val="none"/>
                    <w:lang w:val="en-US" w:eastAsia="zh-CN" w:bidi="ar"/>
                  </w:rPr>
                </w:rPrChange>
              </w:rPr>
              <w:t>摄像头：采用前置200万像素。</w:t>
            </w:r>
            <w:r>
              <w:rPr>
                <w:rFonts w:hint="eastAsia" w:ascii="Times New Roman" w:hAnsi="Times New Roman" w:eastAsia="宋体" w:cs="Times New Roman"/>
                <w:i w:val="0"/>
                <w:iCs w:val="0"/>
                <w:color w:val="auto"/>
                <w:kern w:val="2"/>
                <w:sz w:val="21"/>
                <w:szCs w:val="24"/>
                <w:u w:val="none"/>
                <w:lang w:val="en-US" w:eastAsia="zh-CN" w:bidi="ar"/>
                <w:rPrChange w:id="19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35" w:author="Song•梁" w:date="2025-07-16T10:32:24Z">
                  <w:rPr>
                    <w:rFonts w:hint="eastAsia" w:ascii="宋体" w:hAnsi="宋体" w:eastAsia="宋体" w:cs="宋体"/>
                    <w:i w:val="0"/>
                    <w:iCs w:val="0"/>
                    <w:color w:val="000000"/>
                    <w:kern w:val="0"/>
                    <w:sz w:val="22"/>
                    <w:szCs w:val="22"/>
                    <w:u w:val="none"/>
                    <w:lang w:val="en-US" w:eastAsia="zh-CN" w:bidi="ar"/>
                  </w:rPr>
                </w:rPrChange>
              </w:rPr>
              <w:t>电池容量：内置大容量电池，使用续航时间不少于5小时。</w:t>
            </w:r>
            <w:r>
              <w:rPr>
                <w:rFonts w:hint="eastAsia" w:ascii="Times New Roman" w:hAnsi="Times New Roman" w:eastAsia="宋体" w:cs="Times New Roman"/>
                <w:i w:val="0"/>
                <w:iCs w:val="0"/>
                <w:color w:val="auto"/>
                <w:kern w:val="2"/>
                <w:sz w:val="21"/>
                <w:szCs w:val="24"/>
                <w:u w:val="none"/>
                <w:lang w:val="en-US" w:eastAsia="zh-CN" w:bidi="ar"/>
                <w:rPrChange w:id="19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37" w:author="Song•梁" w:date="2025-07-16T10:32:24Z">
                  <w:rPr>
                    <w:rFonts w:hint="eastAsia" w:ascii="宋体" w:hAnsi="宋体" w:eastAsia="宋体" w:cs="宋体"/>
                    <w:i w:val="0"/>
                    <w:iCs w:val="0"/>
                    <w:color w:val="000000"/>
                    <w:kern w:val="0"/>
                    <w:sz w:val="22"/>
                    <w:szCs w:val="22"/>
                    <w:u w:val="none"/>
                    <w:lang w:val="en-US" w:eastAsia="zh-CN" w:bidi="ar"/>
                  </w:rPr>
                </w:rPrChange>
              </w:rPr>
              <w:t>操作系统：windows操作系统。</w:t>
            </w:r>
            <w:r>
              <w:rPr>
                <w:rFonts w:hint="eastAsia" w:ascii="Times New Roman" w:hAnsi="Times New Roman" w:eastAsia="宋体" w:cs="Times New Roman"/>
                <w:i w:val="0"/>
                <w:iCs w:val="0"/>
                <w:color w:val="auto"/>
                <w:kern w:val="2"/>
                <w:sz w:val="21"/>
                <w:szCs w:val="24"/>
                <w:u w:val="none"/>
                <w:lang w:val="en-US" w:eastAsia="zh-CN" w:bidi="ar"/>
                <w:rPrChange w:id="19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39" w:author="Song•梁" w:date="2025-07-16T10:32:24Z">
                  <w:rPr>
                    <w:rFonts w:hint="eastAsia" w:ascii="宋体" w:hAnsi="宋体" w:eastAsia="宋体" w:cs="宋体"/>
                    <w:i w:val="0"/>
                    <w:iCs w:val="0"/>
                    <w:color w:val="000000"/>
                    <w:kern w:val="0"/>
                    <w:sz w:val="22"/>
                    <w:szCs w:val="22"/>
                    <w:u w:val="none"/>
                    <w:lang w:val="en-US" w:eastAsia="zh-CN" w:bidi="ar"/>
                  </w:rPr>
                </w:rPrChange>
              </w:rPr>
              <w:t>接口齐备，方便拓展：USB3.0*1；TF接口*1；DC接口；MicroHDMI接口*1。</w:t>
            </w:r>
            <w:r>
              <w:rPr>
                <w:rFonts w:hint="eastAsia" w:ascii="Times New Roman" w:hAnsi="Times New Roman" w:eastAsia="宋体" w:cs="Times New Roman"/>
                <w:i w:val="0"/>
                <w:iCs w:val="0"/>
                <w:color w:val="auto"/>
                <w:kern w:val="2"/>
                <w:sz w:val="21"/>
                <w:szCs w:val="24"/>
                <w:u w:val="none"/>
                <w:lang w:val="en-US" w:eastAsia="zh-CN" w:bidi="ar"/>
                <w:rPrChange w:id="19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41" w:author="Song•梁" w:date="2025-07-16T10:32:24Z">
                  <w:rPr>
                    <w:rFonts w:hint="eastAsia" w:ascii="宋体" w:hAnsi="宋体" w:eastAsia="宋体" w:cs="宋体"/>
                    <w:i w:val="0"/>
                    <w:iCs w:val="0"/>
                    <w:color w:val="000000"/>
                    <w:kern w:val="0"/>
                    <w:sz w:val="22"/>
                    <w:szCs w:val="22"/>
                    <w:u w:val="none"/>
                    <w:lang w:val="en-US" w:eastAsia="zh-CN" w:bidi="ar"/>
                  </w:rPr>
                </w:rPrChange>
              </w:rPr>
              <w:t>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600" w:type="dxa"/>
            <w:vAlign w:val="center"/>
          </w:tcPr>
          <w:p w14:paraId="30F9AFBB">
            <w:pPr>
              <w:keepNext w:val="0"/>
              <w:keepLines w:val="0"/>
              <w:widowControl/>
              <w:suppressLineNumbers w:val="0"/>
              <w:jc w:val="center"/>
              <w:textAlignment w:val="center"/>
              <w:rPr>
                <w:rFonts w:hint="eastAsia"/>
                <w:color w:val="auto"/>
                <w:u w:val="none"/>
                <w:lang w:eastAsia="zh-CN" w:bidi="ar"/>
                <w:rPrChange w:id="194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943"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shd w:val="clear" w:color="auto" w:fill="auto"/>
            <w:vAlign w:val="center"/>
          </w:tcPr>
          <w:p w14:paraId="0183746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944"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1945"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57E85C7">
            <w:pPr>
              <w:widowControl/>
              <w:jc w:val="center"/>
              <w:textAlignment w:val="center"/>
              <w:rPr>
                <w:rFonts w:hint="eastAsia" w:cs="Times New Roman"/>
                <w:color w:val="auto"/>
                <w:szCs w:val="24"/>
                <w:u w:val="none"/>
                <w:lang w:val="en-US" w:eastAsia="zh-CN" w:bidi="ar"/>
                <w:rPrChange w:id="194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947" w:author="Song•梁" w:date="2025-07-16T10:32:24Z">
                  <w:rPr>
                    <w:rFonts w:hint="eastAsia" w:cs="宋体"/>
                    <w:szCs w:val="21"/>
                    <w:lang w:val="en-US" w:eastAsia="zh-CN" w:bidi="ar"/>
                  </w:rPr>
                </w:rPrChange>
              </w:rPr>
              <w:t>工业</w:t>
            </w:r>
          </w:p>
        </w:tc>
      </w:tr>
      <w:tr w14:paraId="1960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F8BD3AC">
            <w:pPr>
              <w:widowControl/>
              <w:jc w:val="center"/>
              <w:textAlignment w:val="center"/>
              <w:rPr>
                <w:rFonts w:hint="eastAsia"/>
                <w:color w:val="auto"/>
                <w:u w:val="none"/>
                <w:lang w:val="en-US" w:eastAsia="zh-CN" w:bidi="ar"/>
                <w:rPrChange w:id="1948" w:author="Song•梁" w:date="2025-07-16T10:32:24Z">
                  <w:rPr>
                    <w:rFonts w:hint="default"/>
                    <w:lang w:val="en-US" w:eastAsia="zh-CN"/>
                  </w:rPr>
                </w:rPrChange>
              </w:rPr>
            </w:pPr>
            <w:r>
              <w:rPr>
                <w:rFonts w:hint="eastAsia"/>
                <w:color w:val="auto"/>
                <w:u w:val="none"/>
                <w:lang w:val="en-US" w:eastAsia="zh-CN" w:bidi="ar"/>
                <w:rPrChange w:id="1949" w:author="Song•梁" w:date="2025-07-16T10:32:24Z">
                  <w:rPr>
                    <w:rFonts w:hint="eastAsia"/>
                    <w:lang w:val="en-US" w:eastAsia="zh-CN"/>
                  </w:rPr>
                </w:rPrChange>
              </w:rPr>
              <w:t>2</w:t>
            </w:r>
          </w:p>
        </w:tc>
        <w:tc>
          <w:tcPr>
            <w:tcW w:w="853" w:type="dxa"/>
            <w:shd w:val="clear" w:color="auto" w:fill="auto"/>
            <w:vAlign w:val="center"/>
          </w:tcPr>
          <w:p w14:paraId="799F9CE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95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51" w:author="Song•梁" w:date="2025-07-16T10:32:24Z">
                  <w:rPr>
                    <w:rFonts w:hint="eastAsia" w:ascii="宋体" w:hAnsi="宋体" w:eastAsia="宋体" w:cs="宋体"/>
                    <w:i w:val="0"/>
                    <w:iCs w:val="0"/>
                    <w:color w:val="000000"/>
                    <w:kern w:val="0"/>
                    <w:sz w:val="22"/>
                    <w:szCs w:val="22"/>
                    <w:u w:val="none"/>
                    <w:lang w:val="en-US" w:eastAsia="zh-CN" w:bidi="ar"/>
                  </w:rPr>
                </w:rPrChange>
              </w:rPr>
              <w:t>数据采集器</w:t>
            </w:r>
          </w:p>
        </w:tc>
        <w:tc>
          <w:tcPr>
            <w:tcW w:w="5307" w:type="dxa"/>
            <w:shd w:val="clear" w:color="auto" w:fill="auto"/>
            <w:vAlign w:val="center"/>
          </w:tcPr>
          <w:p w14:paraId="020F6E1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9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53" w:author="Song•梁" w:date="2025-07-16T10:32:24Z">
                  <w:rPr>
                    <w:rFonts w:hint="eastAsia" w:ascii="宋体" w:hAnsi="宋体" w:eastAsia="宋体" w:cs="宋体"/>
                    <w:i w:val="0"/>
                    <w:iCs w:val="0"/>
                    <w:color w:val="000000"/>
                    <w:kern w:val="0"/>
                    <w:sz w:val="22"/>
                    <w:szCs w:val="22"/>
                    <w:u w:val="none"/>
                    <w:lang w:val="en-US" w:eastAsia="zh-CN" w:bidi="ar"/>
                  </w:rPr>
                </w:rPrChange>
              </w:rPr>
              <w:t>1、自带不少于8个传感器接口（数字、模拟共用），每个接口配备单独指示灯；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19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55" w:author="Song•梁" w:date="2025-07-16T10:32:24Z">
                  <w:rPr>
                    <w:rFonts w:hint="eastAsia" w:ascii="宋体" w:hAnsi="宋体" w:eastAsia="宋体" w:cs="宋体"/>
                    <w:i w:val="0"/>
                    <w:iCs w:val="0"/>
                    <w:color w:val="000000"/>
                    <w:kern w:val="0"/>
                    <w:sz w:val="22"/>
                    <w:szCs w:val="22"/>
                    <w:u w:val="none"/>
                    <w:lang w:val="en-US" w:eastAsia="zh-CN" w:bidi="ar"/>
                  </w:rPr>
                </w:rPrChange>
              </w:rPr>
              <w:t>2、自带不少于1路拓展接口，可以直接连接传感器进行数据采集；</w:t>
            </w:r>
            <w:r>
              <w:rPr>
                <w:rFonts w:hint="eastAsia" w:ascii="Times New Roman" w:hAnsi="Times New Roman" w:eastAsia="宋体" w:cs="Times New Roman"/>
                <w:i w:val="0"/>
                <w:iCs w:val="0"/>
                <w:color w:val="auto"/>
                <w:kern w:val="2"/>
                <w:sz w:val="21"/>
                <w:szCs w:val="24"/>
                <w:u w:val="none"/>
                <w:lang w:val="en-US" w:eastAsia="zh-CN" w:bidi="ar"/>
                <w:rPrChange w:id="19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57" w:author="Song•梁" w:date="2025-07-16T10:32:24Z">
                  <w:rPr>
                    <w:rFonts w:hint="eastAsia" w:ascii="宋体" w:hAnsi="宋体" w:eastAsia="宋体" w:cs="宋体"/>
                    <w:i w:val="0"/>
                    <w:iCs w:val="0"/>
                    <w:color w:val="000000"/>
                    <w:kern w:val="0"/>
                    <w:sz w:val="22"/>
                    <w:szCs w:val="22"/>
                    <w:u w:val="none"/>
                    <w:lang w:val="en-US" w:eastAsia="zh-CN" w:bidi="ar"/>
                  </w:rPr>
                </w:rPrChange>
              </w:rPr>
              <w:t>3、单个采集器可同时采集不少于9组实验数据；</w:t>
            </w:r>
            <w:r>
              <w:rPr>
                <w:rFonts w:hint="eastAsia" w:ascii="Times New Roman" w:hAnsi="Times New Roman" w:eastAsia="宋体" w:cs="Times New Roman"/>
                <w:i w:val="0"/>
                <w:iCs w:val="0"/>
                <w:color w:val="auto"/>
                <w:kern w:val="2"/>
                <w:sz w:val="21"/>
                <w:szCs w:val="24"/>
                <w:u w:val="none"/>
                <w:lang w:val="en-US" w:eastAsia="zh-CN" w:bidi="ar"/>
                <w:rPrChange w:id="19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59" w:author="Song•梁" w:date="2025-07-16T10:32:24Z">
                  <w:rPr>
                    <w:rFonts w:hint="eastAsia" w:ascii="宋体" w:hAnsi="宋体" w:eastAsia="宋体" w:cs="宋体"/>
                    <w:i w:val="0"/>
                    <w:iCs w:val="0"/>
                    <w:color w:val="000000"/>
                    <w:kern w:val="0"/>
                    <w:sz w:val="22"/>
                    <w:szCs w:val="22"/>
                    <w:u w:val="none"/>
                    <w:lang w:val="en-US" w:eastAsia="zh-CN" w:bidi="ar"/>
                  </w:rPr>
                </w:rPrChange>
              </w:rPr>
              <w:t>4、根据实验需要，可以通过拓展接口级联多个采集器，级联后支持不少于24个传感器同步采集；</w:t>
            </w:r>
            <w:r>
              <w:rPr>
                <w:rFonts w:hint="eastAsia" w:ascii="Times New Roman" w:hAnsi="Times New Roman" w:eastAsia="宋体" w:cs="Times New Roman"/>
                <w:i w:val="0"/>
                <w:iCs w:val="0"/>
                <w:color w:val="auto"/>
                <w:kern w:val="2"/>
                <w:sz w:val="21"/>
                <w:szCs w:val="24"/>
                <w:u w:val="none"/>
                <w:lang w:val="en-US" w:eastAsia="zh-CN" w:bidi="ar"/>
                <w:rPrChange w:id="19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61" w:author="Song•梁" w:date="2025-07-16T10:32:24Z">
                  <w:rPr>
                    <w:rFonts w:hint="eastAsia" w:ascii="宋体" w:hAnsi="宋体" w:eastAsia="宋体" w:cs="宋体"/>
                    <w:i w:val="0"/>
                    <w:iCs w:val="0"/>
                    <w:color w:val="000000"/>
                    <w:kern w:val="0"/>
                    <w:sz w:val="22"/>
                    <w:szCs w:val="22"/>
                    <w:u w:val="none"/>
                    <w:lang w:val="en-US" w:eastAsia="zh-CN" w:bidi="ar"/>
                  </w:rPr>
                </w:rPrChange>
              </w:rPr>
              <w:t>5、与计算机或者智能数据采集分析等终端USB通讯；</w:t>
            </w:r>
            <w:r>
              <w:rPr>
                <w:rFonts w:hint="eastAsia" w:ascii="Times New Roman" w:hAnsi="Times New Roman" w:eastAsia="宋体" w:cs="Times New Roman"/>
                <w:i w:val="0"/>
                <w:iCs w:val="0"/>
                <w:color w:val="auto"/>
                <w:kern w:val="2"/>
                <w:sz w:val="21"/>
                <w:szCs w:val="24"/>
                <w:u w:val="none"/>
                <w:lang w:val="en-US" w:eastAsia="zh-CN" w:bidi="ar"/>
                <w:rPrChange w:id="19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63" w:author="Song•梁" w:date="2025-07-16T10:32:24Z">
                  <w:rPr>
                    <w:rFonts w:hint="eastAsia" w:ascii="宋体" w:hAnsi="宋体" w:eastAsia="宋体" w:cs="宋体"/>
                    <w:i w:val="0"/>
                    <w:iCs w:val="0"/>
                    <w:color w:val="000000"/>
                    <w:kern w:val="0"/>
                    <w:sz w:val="22"/>
                    <w:szCs w:val="22"/>
                    <w:u w:val="none"/>
                    <w:lang w:val="en-US" w:eastAsia="zh-CN" w:bidi="ar"/>
                  </w:rPr>
                </w:rPrChange>
              </w:rPr>
              <w:t>6、支持传感器自动识别，即插即用；</w:t>
            </w:r>
            <w:r>
              <w:rPr>
                <w:rFonts w:hint="eastAsia" w:ascii="Times New Roman" w:hAnsi="Times New Roman" w:eastAsia="宋体" w:cs="Times New Roman"/>
                <w:i w:val="0"/>
                <w:iCs w:val="0"/>
                <w:color w:val="auto"/>
                <w:kern w:val="2"/>
                <w:sz w:val="21"/>
                <w:szCs w:val="24"/>
                <w:u w:val="none"/>
                <w:lang w:val="en-US" w:eastAsia="zh-CN" w:bidi="ar"/>
                <w:rPrChange w:id="19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65" w:author="Song•梁" w:date="2025-07-16T10:32:24Z">
                  <w:rPr>
                    <w:rFonts w:hint="eastAsia" w:ascii="宋体" w:hAnsi="宋体" w:eastAsia="宋体" w:cs="宋体"/>
                    <w:i w:val="0"/>
                    <w:iCs w:val="0"/>
                    <w:color w:val="000000"/>
                    <w:kern w:val="0"/>
                    <w:sz w:val="22"/>
                    <w:szCs w:val="22"/>
                    <w:u w:val="none"/>
                    <w:lang w:val="en-US" w:eastAsia="zh-CN" w:bidi="ar"/>
                  </w:rPr>
                </w:rPrChange>
              </w:rPr>
              <w:t>7、采用机械外观设计；</w:t>
            </w:r>
            <w:r>
              <w:rPr>
                <w:rFonts w:hint="eastAsia" w:ascii="Times New Roman" w:hAnsi="Times New Roman" w:eastAsia="宋体" w:cs="Times New Roman"/>
                <w:i w:val="0"/>
                <w:iCs w:val="0"/>
                <w:color w:val="auto"/>
                <w:kern w:val="2"/>
                <w:sz w:val="21"/>
                <w:szCs w:val="24"/>
                <w:u w:val="none"/>
                <w:lang w:val="en-US" w:eastAsia="zh-CN" w:bidi="ar"/>
                <w:rPrChange w:id="19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67" w:author="Song•梁" w:date="2025-07-16T10:32:24Z">
                  <w:rPr>
                    <w:rFonts w:hint="eastAsia" w:ascii="宋体" w:hAnsi="宋体" w:eastAsia="宋体" w:cs="宋体"/>
                    <w:i w:val="0"/>
                    <w:iCs w:val="0"/>
                    <w:color w:val="000000"/>
                    <w:kern w:val="0"/>
                    <w:sz w:val="22"/>
                    <w:szCs w:val="22"/>
                    <w:u w:val="none"/>
                    <w:lang w:val="en-US" w:eastAsia="zh-CN" w:bidi="ar"/>
                  </w:rPr>
                </w:rPrChange>
              </w:rPr>
              <w:t>8、传感器、电源等接口都丝印有明确标识；</w:t>
            </w:r>
            <w:r>
              <w:rPr>
                <w:rFonts w:hint="eastAsia" w:ascii="Times New Roman" w:hAnsi="Times New Roman" w:eastAsia="宋体" w:cs="Times New Roman"/>
                <w:i w:val="0"/>
                <w:iCs w:val="0"/>
                <w:color w:val="auto"/>
                <w:kern w:val="2"/>
                <w:sz w:val="21"/>
                <w:szCs w:val="24"/>
                <w:u w:val="none"/>
                <w:lang w:val="en-US" w:eastAsia="zh-CN" w:bidi="ar"/>
                <w:rPrChange w:id="19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69" w:author="Song•梁" w:date="2025-07-16T10:32:24Z">
                  <w:rPr>
                    <w:rFonts w:hint="eastAsia" w:ascii="宋体" w:hAnsi="宋体" w:eastAsia="宋体" w:cs="宋体"/>
                    <w:i w:val="0"/>
                    <w:iCs w:val="0"/>
                    <w:color w:val="000000"/>
                    <w:kern w:val="0"/>
                    <w:sz w:val="22"/>
                    <w:szCs w:val="22"/>
                    <w:u w:val="none"/>
                    <w:lang w:val="en-US" w:eastAsia="zh-CN" w:bidi="ar"/>
                  </w:rPr>
                </w:rPrChange>
              </w:rPr>
              <w:t>9、预留DC电源接口，配套电源1个。</w:t>
            </w:r>
          </w:p>
        </w:tc>
        <w:tc>
          <w:tcPr>
            <w:tcW w:w="600" w:type="dxa"/>
            <w:vAlign w:val="center"/>
          </w:tcPr>
          <w:p w14:paraId="5D93057B">
            <w:pPr>
              <w:keepNext w:val="0"/>
              <w:keepLines w:val="0"/>
              <w:widowControl/>
              <w:suppressLineNumbers w:val="0"/>
              <w:jc w:val="center"/>
              <w:textAlignment w:val="center"/>
              <w:rPr>
                <w:rFonts w:hint="eastAsia"/>
                <w:color w:val="auto"/>
                <w:u w:val="none"/>
                <w:lang w:eastAsia="zh-CN" w:bidi="ar"/>
                <w:rPrChange w:id="197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971"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shd w:val="clear" w:color="auto" w:fill="auto"/>
            <w:vAlign w:val="center"/>
          </w:tcPr>
          <w:p w14:paraId="0544008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972"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197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32DACC15">
            <w:pPr>
              <w:widowControl/>
              <w:jc w:val="center"/>
              <w:textAlignment w:val="center"/>
              <w:rPr>
                <w:rFonts w:hint="eastAsia" w:cs="Times New Roman"/>
                <w:color w:val="auto"/>
                <w:szCs w:val="24"/>
                <w:u w:val="none"/>
                <w:lang w:val="en-US" w:eastAsia="zh-CN" w:bidi="ar"/>
                <w:rPrChange w:id="197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975" w:author="Song•梁" w:date="2025-07-16T10:32:24Z">
                  <w:rPr>
                    <w:rFonts w:hint="eastAsia" w:cs="宋体"/>
                    <w:szCs w:val="21"/>
                    <w:lang w:val="en-US" w:eastAsia="zh-CN" w:bidi="ar"/>
                  </w:rPr>
                </w:rPrChange>
              </w:rPr>
              <w:t>工业</w:t>
            </w:r>
          </w:p>
        </w:tc>
      </w:tr>
      <w:tr w14:paraId="4C5D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37F3C08">
            <w:pPr>
              <w:widowControl/>
              <w:jc w:val="center"/>
              <w:textAlignment w:val="center"/>
              <w:rPr>
                <w:rFonts w:hint="eastAsia"/>
                <w:color w:val="auto"/>
                <w:u w:val="none"/>
                <w:lang w:val="en-US" w:eastAsia="zh-CN" w:bidi="ar"/>
                <w:rPrChange w:id="1976" w:author="Song•梁" w:date="2025-07-16T10:32:24Z">
                  <w:rPr>
                    <w:rFonts w:hint="default"/>
                    <w:lang w:val="en-US" w:eastAsia="zh-CN"/>
                  </w:rPr>
                </w:rPrChange>
              </w:rPr>
            </w:pPr>
            <w:r>
              <w:rPr>
                <w:rFonts w:hint="eastAsia"/>
                <w:color w:val="auto"/>
                <w:u w:val="none"/>
                <w:lang w:val="en-US" w:eastAsia="zh-CN" w:bidi="ar"/>
                <w:rPrChange w:id="1977" w:author="Song•梁" w:date="2025-07-16T10:32:24Z">
                  <w:rPr>
                    <w:rFonts w:hint="eastAsia"/>
                    <w:lang w:val="en-US" w:eastAsia="zh-CN"/>
                  </w:rPr>
                </w:rPrChange>
              </w:rPr>
              <w:t>3</w:t>
            </w:r>
          </w:p>
        </w:tc>
        <w:tc>
          <w:tcPr>
            <w:tcW w:w="853" w:type="dxa"/>
            <w:shd w:val="clear" w:color="auto" w:fill="auto"/>
            <w:vAlign w:val="center"/>
          </w:tcPr>
          <w:p w14:paraId="3EB4DA9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97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79" w:author="Song•梁" w:date="2025-07-16T10:32:24Z">
                  <w:rPr>
                    <w:rFonts w:hint="eastAsia" w:ascii="宋体" w:hAnsi="宋体" w:eastAsia="宋体" w:cs="宋体"/>
                    <w:i w:val="0"/>
                    <w:iCs w:val="0"/>
                    <w:color w:val="000000"/>
                    <w:kern w:val="0"/>
                    <w:sz w:val="22"/>
                    <w:szCs w:val="22"/>
                    <w:u w:val="none"/>
                    <w:lang w:val="en-US" w:eastAsia="zh-CN" w:bidi="ar"/>
                  </w:rPr>
                </w:rPrChange>
              </w:rPr>
              <w:t>电流传感器</w:t>
            </w:r>
          </w:p>
        </w:tc>
        <w:tc>
          <w:tcPr>
            <w:tcW w:w="5307" w:type="dxa"/>
            <w:shd w:val="clear" w:color="auto" w:fill="auto"/>
            <w:vAlign w:val="center"/>
          </w:tcPr>
          <w:p w14:paraId="1E58624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19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1981" w:author="Song•梁" w:date="2025-07-16T10:32:24Z">
                  <w:rPr>
                    <w:rFonts w:hint="eastAsia" w:ascii="宋体" w:hAnsi="宋体" w:eastAsia="宋体" w:cs="宋体"/>
                    <w:i w:val="0"/>
                    <w:iCs w:val="0"/>
                    <w:color w:val="000000"/>
                    <w:kern w:val="0"/>
                    <w:sz w:val="22"/>
                    <w:szCs w:val="22"/>
                    <w:u w:val="none"/>
                    <w:lang w:val="en-US" w:eastAsia="zh-CN" w:bidi="ar"/>
                  </w:rPr>
                </w:rPrChange>
              </w:rPr>
              <w:t>1、量程：-3A~+3A，分辨率：0.01A；用于测量电路中的电流，测量灵敏、精确，反应快速；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19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83"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19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85"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19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87"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19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89"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19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91"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19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1993"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638CBC0F">
            <w:pPr>
              <w:keepNext w:val="0"/>
              <w:keepLines w:val="0"/>
              <w:widowControl/>
              <w:suppressLineNumbers w:val="0"/>
              <w:jc w:val="center"/>
              <w:textAlignment w:val="center"/>
              <w:rPr>
                <w:rFonts w:hint="eastAsia"/>
                <w:color w:val="auto"/>
                <w:u w:val="none"/>
                <w:lang w:eastAsia="zh-CN" w:bidi="ar"/>
                <w:rPrChange w:id="199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199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shd w:val="clear" w:color="auto" w:fill="auto"/>
            <w:vAlign w:val="center"/>
          </w:tcPr>
          <w:p w14:paraId="6D0F552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1996"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199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1E7C8ED">
            <w:pPr>
              <w:widowControl/>
              <w:jc w:val="center"/>
              <w:textAlignment w:val="center"/>
              <w:rPr>
                <w:rFonts w:hint="eastAsia" w:cs="Times New Roman"/>
                <w:color w:val="auto"/>
                <w:szCs w:val="24"/>
                <w:u w:val="none"/>
                <w:lang w:val="en-US" w:eastAsia="zh-CN" w:bidi="ar"/>
                <w:rPrChange w:id="199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1999" w:author="Song•梁" w:date="2025-07-16T10:32:24Z">
                  <w:rPr>
                    <w:rFonts w:hint="eastAsia" w:cs="宋体"/>
                    <w:szCs w:val="21"/>
                    <w:lang w:val="en-US" w:eastAsia="zh-CN" w:bidi="ar"/>
                  </w:rPr>
                </w:rPrChange>
              </w:rPr>
              <w:t>工业</w:t>
            </w:r>
          </w:p>
        </w:tc>
      </w:tr>
      <w:tr w14:paraId="3E91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3D6432">
            <w:pPr>
              <w:widowControl/>
              <w:jc w:val="center"/>
              <w:textAlignment w:val="center"/>
              <w:rPr>
                <w:rFonts w:hint="eastAsia"/>
                <w:color w:val="auto"/>
                <w:u w:val="none"/>
                <w:lang w:val="en-US" w:eastAsia="zh-CN" w:bidi="ar"/>
                <w:rPrChange w:id="2000" w:author="Song•梁" w:date="2025-07-16T10:32:24Z">
                  <w:rPr>
                    <w:rFonts w:hint="default"/>
                    <w:lang w:val="en-US" w:eastAsia="zh-CN"/>
                  </w:rPr>
                </w:rPrChange>
              </w:rPr>
            </w:pPr>
            <w:r>
              <w:rPr>
                <w:rFonts w:hint="eastAsia"/>
                <w:color w:val="auto"/>
                <w:u w:val="none"/>
                <w:lang w:val="en-US" w:eastAsia="zh-CN" w:bidi="ar"/>
                <w:rPrChange w:id="2001" w:author="Song•梁" w:date="2025-07-16T10:32:24Z">
                  <w:rPr>
                    <w:rFonts w:hint="eastAsia"/>
                    <w:lang w:val="en-US" w:eastAsia="zh-CN"/>
                  </w:rPr>
                </w:rPrChange>
              </w:rPr>
              <w:t>4</w:t>
            </w:r>
          </w:p>
        </w:tc>
        <w:tc>
          <w:tcPr>
            <w:tcW w:w="853" w:type="dxa"/>
            <w:shd w:val="clear" w:color="auto" w:fill="auto"/>
            <w:vAlign w:val="center"/>
          </w:tcPr>
          <w:p w14:paraId="03BDD0F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00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03" w:author="Song•梁" w:date="2025-07-16T10:32:24Z">
                  <w:rPr>
                    <w:rFonts w:hint="eastAsia" w:ascii="宋体" w:hAnsi="宋体" w:eastAsia="宋体" w:cs="宋体"/>
                    <w:i w:val="0"/>
                    <w:iCs w:val="0"/>
                    <w:color w:val="000000"/>
                    <w:kern w:val="0"/>
                    <w:sz w:val="22"/>
                    <w:szCs w:val="22"/>
                    <w:u w:val="none"/>
                    <w:lang w:val="en-US" w:eastAsia="zh-CN" w:bidi="ar"/>
                  </w:rPr>
                </w:rPrChange>
              </w:rPr>
              <w:t>微电流传感器</w:t>
            </w:r>
          </w:p>
        </w:tc>
        <w:tc>
          <w:tcPr>
            <w:tcW w:w="5307" w:type="dxa"/>
            <w:shd w:val="clear" w:color="auto" w:fill="auto"/>
            <w:vAlign w:val="center"/>
          </w:tcPr>
          <w:p w14:paraId="0600CCD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00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05" w:author="Song•梁" w:date="2025-07-16T10:32:24Z">
                  <w:rPr>
                    <w:rFonts w:hint="eastAsia" w:ascii="宋体" w:hAnsi="宋体" w:eastAsia="宋体" w:cs="宋体"/>
                    <w:i w:val="0"/>
                    <w:iCs w:val="0"/>
                    <w:color w:val="000000"/>
                    <w:kern w:val="0"/>
                    <w:sz w:val="22"/>
                    <w:szCs w:val="22"/>
                    <w:u w:val="none"/>
                    <w:lang w:val="en-US" w:eastAsia="zh-CN" w:bidi="ar"/>
                  </w:rPr>
                </w:rPrChange>
              </w:rPr>
              <w:t>1、量程：-30μA~+30μA，分辨率:0.01μA；用于测量电路中的电流，测量灵敏、精确，反应快速;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20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07"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20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09"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0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11"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0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13"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0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15"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0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17"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22265D1D">
            <w:pPr>
              <w:keepNext w:val="0"/>
              <w:keepLines w:val="0"/>
              <w:widowControl/>
              <w:suppressLineNumbers w:val="0"/>
              <w:jc w:val="center"/>
              <w:textAlignment w:val="center"/>
              <w:rPr>
                <w:rFonts w:hint="eastAsia"/>
                <w:color w:val="auto"/>
                <w:u w:val="none"/>
                <w:lang w:eastAsia="zh-CN" w:bidi="ar"/>
                <w:rPrChange w:id="201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1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shd w:val="clear" w:color="auto" w:fill="auto"/>
            <w:vAlign w:val="center"/>
          </w:tcPr>
          <w:p w14:paraId="50AF2D1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020"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202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4C519B94">
            <w:pPr>
              <w:widowControl/>
              <w:jc w:val="center"/>
              <w:textAlignment w:val="center"/>
              <w:rPr>
                <w:rFonts w:hint="eastAsia" w:cs="Times New Roman"/>
                <w:color w:val="auto"/>
                <w:szCs w:val="24"/>
                <w:u w:val="none"/>
                <w:lang w:val="en-US" w:eastAsia="zh-CN" w:bidi="ar"/>
                <w:rPrChange w:id="202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023" w:author="Song•梁" w:date="2025-07-16T10:32:24Z">
                  <w:rPr>
                    <w:rFonts w:hint="eastAsia" w:cs="宋体"/>
                    <w:szCs w:val="21"/>
                    <w:lang w:val="en-US" w:eastAsia="zh-CN" w:bidi="ar"/>
                  </w:rPr>
                </w:rPrChange>
              </w:rPr>
              <w:t>工业</w:t>
            </w:r>
          </w:p>
        </w:tc>
      </w:tr>
      <w:tr w14:paraId="3A81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D8AC554">
            <w:pPr>
              <w:widowControl/>
              <w:jc w:val="center"/>
              <w:textAlignment w:val="center"/>
              <w:rPr>
                <w:rFonts w:hint="eastAsia"/>
                <w:color w:val="auto"/>
                <w:u w:val="none"/>
                <w:lang w:val="en-US" w:eastAsia="zh-CN" w:bidi="ar"/>
                <w:rPrChange w:id="2024" w:author="Song•梁" w:date="2025-07-16T10:32:24Z">
                  <w:rPr>
                    <w:rFonts w:hint="default"/>
                    <w:lang w:val="en-US" w:eastAsia="zh-CN"/>
                  </w:rPr>
                </w:rPrChange>
              </w:rPr>
            </w:pPr>
            <w:r>
              <w:rPr>
                <w:rFonts w:hint="eastAsia"/>
                <w:color w:val="auto"/>
                <w:u w:val="none"/>
                <w:lang w:val="en-US" w:eastAsia="zh-CN" w:bidi="ar"/>
                <w:rPrChange w:id="2025" w:author="Song•梁" w:date="2025-07-16T10:32:24Z">
                  <w:rPr>
                    <w:rFonts w:hint="eastAsia"/>
                    <w:lang w:val="en-US" w:eastAsia="zh-CN"/>
                  </w:rPr>
                </w:rPrChange>
              </w:rPr>
              <w:t>5</w:t>
            </w:r>
          </w:p>
        </w:tc>
        <w:tc>
          <w:tcPr>
            <w:tcW w:w="853" w:type="dxa"/>
            <w:shd w:val="clear" w:color="auto" w:fill="auto"/>
            <w:vAlign w:val="center"/>
          </w:tcPr>
          <w:p w14:paraId="072AF18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02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27" w:author="Song•梁" w:date="2025-07-16T10:32:24Z">
                  <w:rPr>
                    <w:rFonts w:hint="eastAsia" w:ascii="宋体" w:hAnsi="宋体" w:eastAsia="宋体" w:cs="宋体"/>
                    <w:i w:val="0"/>
                    <w:iCs w:val="0"/>
                    <w:color w:val="000000"/>
                    <w:kern w:val="0"/>
                    <w:sz w:val="22"/>
                    <w:szCs w:val="22"/>
                    <w:u w:val="none"/>
                    <w:lang w:val="en-US" w:eastAsia="zh-CN" w:bidi="ar"/>
                  </w:rPr>
                </w:rPrChange>
              </w:rPr>
              <w:t>电压传感器</w:t>
            </w:r>
          </w:p>
        </w:tc>
        <w:tc>
          <w:tcPr>
            <w:tcW w:w="5307" w:type="dxa"/>
            <w:shd w:val="clear" w:color="auto" w:fill="auto"/>
            <w:vAlign w:val="center"/>
          </w:tcPr>
          <w:p w14:paraId="31061CD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02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29" w:author="Song•梁" w:date="2025-07-16T10:32:24Z">
                  <w:rPr>
                    <w:rFonts w:hint="eastAsia" w:ascii="宋体" w:hAnsi="宋体" w:eastAsia="宋体" w:cs="宋体"/>
                    <w:i w:val="0"/>
                    <w:iCs w:val="0"/>
                    <w:color w:val="000000"/>
                    <w:kern w:val="0"/>
                    <w:sz w:val="22"/>
                    <w:szCs w:val="22"/>
                    <w:u w:val="none"/>
                    <w:lang w:val="en-US" w:eastAsia="zh-CN" w:bidi="ar"/>
                  </w:rPr>
                </w:rPrChange>
              </w:rPr>
              <w:t>1、量程：-20V~+20V，分辨率：0.01V；用于测量电路、电器两端的电压，测量灵敏、精确，反应快速：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20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31"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20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33"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0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35"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0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37"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0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39"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0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41"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3EC23103">
            <w:pPr>
              <w:keepNext w:val="0"/>
              <w:keepLines w:val="0"/>
              <w:widowControl/>
              <w:suppressLineNumbers w:val="0"/>
              <w:jc w:val="center"/>
              <w:textAlignment w:val="center"/>
              <w:rPr>
                <w:rFonts w:hint="eastAsia"/>
                <w:color w:val="auto"/>
                <w:u w:val="none"/>
                <w:lang w:eastAsia="zh-CN" w:bidi="ar"/>
                <w:rPrChange w:id="204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43"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24354A8">
            <w:pPr>
              <w:keepNext w:val="0"/>
              <w:keepLines w:val="0"/>
              <w:widowControl/>
              <w:suppressLineNumbers w:val="0"/>
              <w:jc w:val="center"/>
              <w:textAlignment w:val="center"/>
              <w:rPr>
                <w:rFonts w:hint="eastAsia"/>
                <w:color w:val="auto"/>
                <w:u w:val="none"/>
                <w:lang w:val="en-US" w:eastAsia="zh-CN" w:bidi="ar"/>
                <w:rPrChange w:id="204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45"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6E5473B8">
            <w:pPr>
              <w:widowControl/>
              <w:jc w:val="center"/>
              <w:textAlignment w:val="center"/>
              <w:rPr>
                <w:rFonts w:hint="eastAsia" w:cs="Times New Roman"/>
                <w:color w:val="auto"/>
                <w:szCs w:val="24"/>
                <w:u w:val="none"/>
                <w:lang w:val="en-US" w:eastAsia="zh-CN" w:bidi="ar"/>
                <w:rPrChange w:id="204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047" w:author="Song•梁" w:date="2025-07-16T10:32:24Z">
                  <w:rPr>
                    <w:rFonts w:hint="eastAsia" w:cs="宋体"/>
                    <w:szCs w:val="21"/>
                    <w:lang w:val="en-US" w:eastAsia="zh-CN" w:bidi="ar"/>
                  </w:rPr>
                </w:rPrChange>
              </w:rPr>
              <w:t>工业</w:t>
            </w:r>
          </w:p>
        </w:tc>
      </w:tr>
      <w:tr w14:paraId="68E0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60B949E">
            <w:pPr>
              <w:widowControl/>
              <w:jc w:val="center"/>
              <w:textAlignment w:val="center"/>
              <w:rPr>
                <w:rFonts w:hint="eastAsia"/>
                <w:color w:val="auto"/>
                <w:u w:val="none"/>
                <w:lang w:val="en-US" w:eastAsia="zh-CN" w:bidi="ar"/>
                <w:rPrChange w:id="2048" w:author="Song•梁" w:date="2025-07-16T10:32:24Z">
                  <w:rPr>
                    <w:rFonts w:hint="default"/>
                    <w:lang w:val="en-US" w:eastAsia="zh-CN"/>
                  </w:rPr>
                </w:rPrChange>
              </w:rPr>
            </w:pPr>
            <w:r>
              <w:rPr>
                <w:rFonts w:hint="eastAsia"/>
                <w:color w:val="auto"/>
                <w:u w:val="none"/>
                <w:lang w:val="en-US" w:eastAsia="zh-CN" w:bidi="ar"/>
                <w:rPrChange w:id="2049" w:author="Song•梁" w:date="2025-07-16T10:32:24Z">
                  <w:rPr>
                    <w:rFonts w:hint="eastAsia"/>
                    <w:lang w:val="en-US" w:eastAsia="zh-CN"/>
                  </w:rPr>
                </w:rPrChange>
              </w:rPr>
              <w:t>6</w:t>
            </w:r>
          </w:p>
        </w:tc>
        <w:tc>
          <w:tcPr>
            <w:tcW w:w="853" w:type="dxa"/>
            <w:shd w:val="clear" w:color="auto" w:fill="auto"/>
            <w:vAlign w:val="center"/>
          </w:tcPr>
          <w:p w14:paraId="753399A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05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51" w:author="Song•梁" w:date="2025-07-16T10:32:24Z">
                  <w:rPr>
                    <w:rFonts w:hint="eastAsia" w:ascii="宋体" w:hAnsi="宋体" w:eastAsia="宋体" w:cs="宋体"/>
                    <w:i w:val="0"/>
                    <w:iCs w:val="0"/>
                    <w:color w:val="000000"/>
                    <w:kern w:val="0"/>
                    <w:sz w:val="22"/>
                    <w:szCs w:val="22"/>
                    <w:u w:val="none"/>
                    <w:lang w:val="en-US" w:eastAsia="zh-CN" w:bidi="ar"/>
                  </w:rPr>
                </w:rPrChange>
              </w:rPr>
              <w:t>磁感应强度传感器</w:t>
            </w:r>
          </w:p>
        </w:tc>
        <w:tc>
          <w:tcPr>
            <w:tcW w:w="5307" w:type="dxa"/>
            <w:shd w:val="clear" w:color="auto" w:fill="auto"/>
            <w:vAlign w:val="center"/>
          </w:tcPr>
          <w:p w14:paraId="3C8259B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0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53" w:author="Song•梁" w:date="2025-07-16T10:32:24Z">
                  <w:rPr>
                    <w:rFonts w:hint="eastAsia" w:ascii="宋体" w:hAnsi="宋体" w:eastAsia="宋体" w:cs="宋体"/>
                    <w:i w:val="0"/>
                    <w:iCs w:val="0"/>
                    <w:color w:val="000000"/>
                    <w:kern w:val="0"/>
                    <w:sz w:val="22"/>
                    <w:szCs w:val="22"/>
                    <w:u w:val="none"/>
                    <w:lang w:val="en-US" w:eastAsia="zh-CN" w:bidi="ar"/>
                  </w:rPr>
                </w:rPrChange>
              </w:rPr>
              <w:t>1、量程：-100mT~+100mT，分辨率：0.01 mT；用于测量磁场的磁场强度，测量灵敏、精确，反应快速；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20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55"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0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57"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0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59"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0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61"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0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63"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996A137">
            <w:pPr>
              <w:keepNext w:val="0"/>
              <w:keepLines w:val="0"/>
              <w:widowControl/>
              <w:suppressLineNumbers w:val="0"/>
              <w:jc w:val="center"/>
              <w:textAlignment w:val="center"/>
              <w:rPr>
                <w:rFonts w:hint="eastAsia"/>
                <w:color w:val="auto"/>
                <w:u w:val="none"/>
                <w:lang w:eastAsia="zh-CN" w:bidi="ar"/>
                <w:rPrChange w:id="206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6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593EF93">
            <w:pPr>
              <w:keepNext w:val="0"/>
              <w:keepLines w:val="0"/>
              <w:widowControl/>
              <w:suppressLineNumbers w:val="0"/>
              <w:jc w:val="center"/>
              <w:textAlignment w:val="center"/>
              <w:rPr>
                <w:rFonts w:hint="eastAsia"/>
                <w:color w:val="auto"/>
                <w:u w:val="none"/>
                <w:lang w:val="en-US" w:eastAsia="zh-CN" w:bidi="ar"/>
                <w:rPrChange w:id="206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6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21CF5BC">
            <w:pPr>
              <w:widowControl/>
              <w:jc w:val="center"/>
              <w:textAlignment w:val="center"/>
              <w:rPr>
                <w:rFonts w:hint="eastAsia" w:cs="Times New Roman"/>
                <w:color w:val="auto"/>
                <w:szCs w:val="24"/>
                <w:u w:val="none"/>
                <w:lang w:val="en-US" w:eastAsia="zh-CN" w:bidi="ar"/>
                <w:rPrChange w:id="206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069" w:author="Song•梁" w:date="2025-07-16T10:32:24Z">
                  <w:rPr>
                    <w:rFonts w:hint="eastAsia" w:cs="宋体"/>
                    <w:szCs w:val="21"/>
                    <w:lang w:val="en-US" w:eastAsia="zh-CN" w:bidi="ar"/>
                  </w:rPr>
                </w:rPrChange>
              </w:rPr>
              <w:t>工业</w:t>
            </w:r>
          </w:p>
        </w:tc>
      </w:tr>
      <w:tr w14:paraId="2E8C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18AD66E">
            <w:pPr>
              <w:widowControl/>
              <w:jc w:val="center"/>
              <w:textAlignment w:val="center"/>
              <w:rPr>
                <w:rFonts w:hint="eastAsia"/>
                <w:color w:val="auto"/>
                <w:u w:val="none"/>
                <w:lang w:val="en-US" w:eastAsia="zh-CN" w:bidi="ar"/>
                <w:rPrChange w:id="2070" w:author="Song•梁" w:date="2025-07-16T10:32:24Z">
                  <w:rPr>
                    <w:rFonts w:hint="default"/>
                    <w:lang w:val="en-US" w:eastAsia="zh-CN"/>
                  </w:rPr>
                </w:rPrChange>
              </w:rPr>
            </w:pPr>
            <w:r>
              <w:rPr>
                <w:rFonts w:hint="eastAsia"/>
                <w:color w:val="auto"/>
                <w:u w:val="none"/>
                <w:lang w:val="en-US" w:eastAsia="zh-CN" w:bidi="ar"/>
                <w:rPrChange w:id="2071" w:author="Song•梁" w:date="2025-07-16T10:32:24Z">
                  <w:rPr>
                    <w:rFonts w:hint="eastAsia"/>
                    <w:lang w:val="en-US" w:eastAsia="zh-CN"/>
                  </w:rPr>
                </w:rPrChange>
              </w:rPr>
              <w:t>7</w:t>
            </w:r>
          </w:p>
        </w:tc>
        <w:tc>
          <w:tcPr>
            <w:tcW w:w="853" w:type="dxa"/>
            <w:shd w:val="clear" w:color="auto" w:fill="auto"/>
            <w:vAlign w:val="center"/>
          </w:tcPr>
          <w:p w14:paraId="4ED8CED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07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73" w:author="Song•梁" w:date="2025-07-16T10:32:24Z">
                  <w:rPr>
                    <w:rFonts w:hint="eastAsia" w:ascii="宋体" w:hAnsi="宋体" w:eastAsia="宋体" w:cs="宋体"/>
                    <w:i w:val="0"/>
                    <w:iCs w:val="0"/>
                    <w:color w:val="000000"/>
                    <w:kern w:val="0"/>
                    <w:sz w:val="22"/>
                    <w:szCs w:val="22"/>
                    <w:u w:val="none"/>
                    <w:lang w:val="en-US" w:eastAsia="zh-CN" w:bidi="ar"/>
                  </w:rPr>
                </w:rPrChange>
              </w:rPr>
              <w:t>力传感器</w:t>
            </w:r>
          </w:p>
        </w:tc>
        <w:tc>
          <w:tcPr>
            <w:tcW w:w="5307" w:type="dxa"/>
            <w:shd w:val="clear" w:color="auto" w:fill="auto"/>
            <w:vAlign w:val="center"/>
          </w:tcPr>
          <w:p w14:paraId="7C5CB2B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07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75" w:author="Song•梁" w:date="2025-07-16T10:32:24Z">
                  <w:rPr>
                    <w:rFonts w:hint="eastAsia" w:ascii="宋体" w:hAnsi="宋体" w:eastAsia="宋体" w:cs="宋体"/>
                    <w:i w:val="0"/>
                    <w:iCs w:val="0"/>
                    <w:color w:val="000000"/>
                    <w:kern w:val="0"/>
                    <w:sz w:val="22"/>
                    <w:szCs w:val="22"/>
                    <w:u w:val="none"/>
                    <w:lang w:val="en-US" w:eastAsia="zh-CN" w:bidi="ar"/>
                  </w:rPr>
                </w:rPrChange>
              </w:rPr>
              <w:t>1、量程：-50N~+50N；分辨率：0.01N；可用于测拉力（显示正值）和压力（显示负值）；</w:t>
            </w:r>
            <w:r>
              <w:rPr>
                <w:rFonts w:hint="eastAsia" w:ascii="Times New Roman" w:hAnsi="Times New Roman" w:eastAsia="宋体" w:cs="Times New Roman"/>
                <w:i w:val="0"/>
                <w:iCs w:val="0"/>
                <w:color w:val="auto"/>
                <w:kern w:val="2"/>
                <w:sz w:val="21"/>
                <w:szCs w:val="24"/>
                <w:u w:val="none"/>
                <w:lang w:val="en-US" w:eastAsia="zh-CN" w:bidi="ar"/>
                <w:rPrChange w:id="20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77" w:author="Song•梁" w:date="2025-07-16T10:32:24Z">
                  <w:rPr>
                    <w:rFonts w:hint="eastAsia" w:ascii="宋体" w:hAnsi="宋体" w:eastAsia="宋体" w:cs="宋体"/>
                    <w:i w:val="0"/>
                    <w:iCs w:val="0"/>
                    <w:color w:val="000000"/>
                    <w:kern w:val="0"/>
                    <w:sz w:val="22"/>
                    <w:szCs w:val="22"/>
                    <w:u w:val="none"/>
                    <w:lang w:val="en-US" w:eastAsia="zh-CN" w:bidi="ar"/>
                  </w:rPr>
                </w:rPrChange>
              </w:rPr>
              <w:t>2、挂钩可拆卸，方便两个力传感器对接；</w:t>
            </w:r>
            <w:r>
              <w:rPr>
                <w:rFonts w:hint="eastAsia" w:ascii="Times New Roman" w:hAnsi="Times New Roman" w:eastAsia="宋体" w:cs="Times New Roman"/>
                <w:i w:val="0"/>
                <w:iCs w:val="0"/>
                <w:color w:val="auto"/>
                <w:kern w:val="2"/>
                <w:sz w:val="21"/>
                <w:szCs w:val="24"/>
                <w:u w:val="none"/>
                <w:lang w:val="en-US" w:eastAsia="zh-CN" w:bidi="ar"/>
                <w:rPrChange w:id="20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79"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0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81"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0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83"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0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85"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0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087"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629E8BAA">
            <w:pPr>
              <w:keepNext w:val="0"/>
              <w:keepLines w:val="0"/>
              <w:widowControl/>
              <w:suppressLineNumbers w:val="0"/>
              <w:jc w:val="center"/>
              <w:textAlignment w:val="center"/>
              <w:rPr>
                <w:rFonts w:hint="eastAsia"/>
                <w:color w:val="auto"/>
                <w:u w:val="none"/>
                <w:lang w:eastAsia="zh-CN" w:bidi="ar"/>
                <w:rPrChange w:id="208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8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D24D944">
            <w:pPr>
              <w:keepNext w:val="0"/>
              <w:keepLines w:val="0"/>
              <w:widowControl/>
              <w:suppressLineNumbers w:val="0"/>
              <w:jc w:val="center"/>
              <w:textAlignment w:val="center"/>
              <w:rPr>
                <w:rFonts w:hint="eastAsia"/>
                <w:color w:val="auto"/>
                <w:u w:val="none"/>
                <w:lang w:val="en-US" w:eastAsia="zh-CN" w:bidi="ar"/>
                <w:rPrChange w:id="209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09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7552C9D">
            <w:pPr>
              <w:widowControl/>
              <w:jc w:val="center"/>
              <w:textAlignment w:val="center"/>
              <w:rPr>
                <w:rFonts w:hint="eastAsia" w:cs="Times New Roman"/>
                <w:color w:val="auto"/>
                <w:szCs w:val="24"/>
                <w:u w:val="none"/>
                <w:lang w:val="en-US" w:eastAsia="zh-CN" w:bidi="ar"/>
                <w:rPrChange w:id="209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093" w:author="Song•梁" w:date="2025-07-16T10:32:24Z">
                  <w:rPr>
                    <w:rFonts w:hint="eastAsia" w:cs="宋体"/>
                    <w:szCs w:val="21"/>
                    <w:lang w:val="en-US" w:eastAsia="zh-CN" w:bidi="ar"/>
                  </w:rPr>
                </w:rPrChange>
              </w:rPr>
              <w:t>工业</w:t>
            </w:r>
          </w:p>
        </w:tc>
      </w:tr>
      <w:tr w14:paraId="603A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BDE2B5C">
            <w:pPr>
              <w:widowControl/>
              <w:jc w:val="center"/>
              <w:textAlignment w:val="center"/>
              <w:rPr>
                <w:rFonts w:hint="eastAsia"/>
                <w:color w:val="auto"/>
                <w:u w:val="none"/>
                <w:lang w:val="en-US" w:eastAsia="zh-CN" w:bidi="ar"/>
                <w:rPrChange w:id="2094" w:author="Song•梁" w:date="2025-07-16T10:32:24Z">
                  <w:rPr>
                    <w:rFonts w:hint="default"/>
                    <w:lang w:val="en-US" w:eastAsia="zh-CN"/>
                  </w:rPr>
                </w:rPrChange>
              </w:rPr>
            </w:pPr>
            <w:r>
              <w:rPr>
                <w:rFonts w:hint="eastAsia"/>
                <w:color w:val="auto"/>
                <w:u w:val="none"/>
                <w:lang w:val="en-US" w:eastAsia="zh-CN" w:bidi="ar"/>
                <w:rPrChange w:id="2095" w:author="Song•梁" w:date="2025-07-16T10:32:24Z">
                  <w:rPr>
                    <w:rFonts w:hint="eastAsia"/>
                    <w:lang w:val="en-US" w:eastAsia="zh-CN"/>
                  </w:rPr>
                </w:rPrChange>
              </w:rPr>
              <w:t>8</w:t>
            </w:r>
          </w:p>
        </w:tc>
        <w:tc>
          <w:tcPr>
            <w:tcW w:w="853" w:type="dxa"/>
            <w:shd w:val="clear" w:color="auto" w:fill="auto"/>
            <w:vAlign w:val="center"/>
          </w:tcPr>
          <w:p w14:paraId="4AB6D50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09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97" w:author="Song•梁" w:date="2025-07-16T10:32:24Z">
                  <w:rPr>
                    <w:rFonts w:hint="eastAsia" w:ascii="宋体" w:hAnsi="宋体" w:eastAsia="宋体" w:cs="宋体"/>
                    <w:i w:val="0"/>
                    <w:iCs w:val="0"/>
                    <w:color w:val="000000"/>
                    <w:kern w:val="0"/>
                    <w:sz w:val="22"/>
                    <w:szCs w:val="22"/>
                    <w:u w:val="none"/>
                    <w:lang w:val="en-US" w:eastAsia="zh-CN" w:bidi="ar"/>
                  </w:rPr>
                </w:rPrChange>
              </w:rPr>
              <w:t>分体式位移传感器</w:t>
            </w:r>
          </w:p>
        </w:tc>
        <w:tc>
          <w:tcPr>
            <w:tcW w:w="5307" w:type="dxa"/>
            <w:shd w:val="clear" w:color="auto" w:fill="auto"/>
            <w:vAlign w:val="center"/>
          </w:tcPr>
          <w:p w14:paraId="054B2A2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09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099" w:author="Song•梁" w:date="2025-07-16T10:32:24Z">
                  <w:rPr>
                    <w:rFonts w:hint="eastAsia" w:ascii="宋体" w:hAnsi="宋体" w:eastAsia="宋体" w:cs="宋体"/>
                    <w:i w:val="0"/>
                    <w:iCs w:val="0"/>
                    <w:color w:val="000000"/>
                    <w:kern w:val="0"/>
                    <w:sz w:val="22"/>
                    <w:szCs w:val="22"/>
                    <w:u w:val="none"/>
                    <w:lang w:val="en-US" w:eastAsia="zh-CN" w:bidi="ar"/>
                  </w:rPr>
                </w:rPrChange>
              </w:rPr>
              <w:t>1、量程：0cm ~200cm，分辨率：0.1cm; 可测量物体间的位移，测量灵敏精确，反应快速;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21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01" w:author="Song•梁" w:date="2025-07-16T10:32:24Z">
                  <w:rPr>
                    <w:rFonts w:hint="eastAsia" w:ascii="宋体" w:hAnsi="宋体" w:eastAsia="宋体" w:cs="宋体"/>
                    <w:i w:val="0"/>
                    <w:iCs w:val="0"/>
                    <w:color w:val="000000"/>
                    <w:kern w:val="0"/>
                    <w:sz w:val="22"/>
                    <w:szCs w:val="22"/>
                    <w:u w:val="none"/>
                    <w:lang w:val="en-US" w:eastAsia="zh-CN" w:bidi="ar"/>
                  </w:rPr>
                </w:rPrChange>
              </w:rPr>
              <w:t>2、分为发射端和接收端，发射端内置可充电电池供电和开关；</w:t>
            </w:r>
            <w:r>
              <w:rPr>
                <w:rFonts w:hint="eastAsia" w:ascii="Times New Roman" w:hAnsi="Times New Roman" w:eastAsia="宋体" w:cs="Times New Roman"/>
                <w:i w:val="0"/>
                <w:iCs w:val="0"/>
                <w:color w:val="auto"/>
                <w:kern w:val="2"/>
                <w:sz w:val="21"/>
                <w:szCs w:val="24"/>
                <w:u w:val="none"/>
                <w:lang w:val="en-US" w:eastAsia="zh-CN" w:bidi="ar"/>
                <w:rPrChange w:id="21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03"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1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05"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p>
        </w:tc>
        <w:tc>
          <w:tcPr>
            <w:tcW w:w="600" w:type="dxa"/>
            <w:vAlign w:val="center"/>
          </w:tcPr>
          <w:p w14:paraId="62CAFB8D">
            <w:pPr>
              <w:keepNext w:val="0"/>
              <w:keepLines w:val="0"/>
              <w:widowControl/>
              <w:suppressLineNumbers w:val="0"/>
              <w:jc w:val="center"/>
              <w:textAlignment w:val="center"/>
              <w:rPr>
                <w:rFonts w:hint="eastAsia"/>
                <w:color w:val="auto"/>
                <w:u w:val="none"/>
                <w:lang w:eastAsia="zh-CN" w:bidi="ar"/>
                <w:rPrChange w:id="210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07"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E261347">
            <w:pPr>
              <w:keepNext w:val="0"/>
              <w:keepLines w:val="0"/>
              <w:widowControl/>
              <w:suppressLineNumbers w:val="0"/>
              <w:jc w:val="center"/>
              <w:textAlignment w:val="center"/>
              <w:rPr>
                <w:rFonts w:hint="eastAsia"/>
                <w:color w:val="auto"/>
                <w:u w:val="none"/>
                <w:lang w:val="en-US" w:eastAsia="zh-CN" w:bidi="ar"/>
                <w:rPrChange w:id="210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0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39FE1C96">
            <w:pPr>
              <w:widowControl/>
              <w:jc w:val="center"/>
              <w:textAlignment w:val="center"/>
              <w:rPr>
                <w:rFonts w:hint="eastAsia" w:cs="Times New Roman"/>
                <w:color w:val="auto"/>
                <w:szCs w:val="24"/>
                <w:u w:val="none"/>
                <w:lang w:val="en-US" w:eastAsia="zh-CN" w:bidi="ar"/>
                <w:rPrChange w:id="211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111" w:author="Song•梁" w:date="2025-07-16T10:32:24Z">
                  <w:rPr>
                    <w:rFonts w:hint="eastAsia" w:cs="宋体"/>
                    <w:szCs w:val="21"/>
                    <w:lang w:val="en-US" w:eastAsia="zh-CN" w:bidi="ar"/>
                  </w:rPr>
                </w:rPrChange>
              </w:rPr>
              <w:t>工业</w:t>
            </w:r>
          </w:p>
        </w:tc>
      </w:tr>
      <w:tr w14:paraId="74C3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B669D24">
            <w:pPr>
              <w:widowControl/>
              <w:jc w:val="center"/>
              <w:textAlignment w:val="center"/>
              <w:rPr>
                <w:rFonts w:hint="eastAsia"/>
                <w:color w:val="auto"/>
                <w:u w:val="none"/>
                <w:lang w:val="en-US" w:eastAsia="zh-CN" w:bidi="ar"/>
                <w:rPrChange w:id="2112" w:author="Song•梁" w:date="2025-07-16T10:32:24Z">
                  <w:rPr>
                    <w:rFonts w:hint="default"/>
                    <w:lang w:val="en-US" w:eastAsia="zh-CN"/>
                  </w:rPr>
                </w:rPrChange>
              </w:rPr>
            </w:pPr>
            <w:r>
              <w:rPr>
                <w:rFonts w:hint="eastAsia"/>
                <w:color w:val="auto"/>
                <w:u w:val="none"/>
                <w:lang w:val="en-US" w:eastAsia="zh-CN" w:bidi="ar"/>
                <w:rPrChange w:id="2113" w:author="Song•梁" w:date="2025-07-16T10:32:24Z">
                  <w:rPr>
                    <w:rFonts w:hint="eastAsia"/>
                    <w:lang w:val="en-US" w:eastAsia="zh-CN"/>
                  </w:rPr>
                </w:rPrChange>
              </w:rPr>
              <w:t>9</w:t>
            </w:r>
          </w:p>
        </w:tc>
        <w:tc>
          <w:tcPr>
            <w:tcW w:w="853" w:type="dxa"/>
            <w:shd w:val="clear" w:color="auto" w:fill="auto"/>
            <w:vAlign w:val="center"/>
          </w:tcPr>
          <w:p w14:paraId="09AE9AB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11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15" w:author="Song•梁" w:date="2025-07-16T10:32:24Z">
                  <w:rPr>
                    <w:rFonts w:hint="eastAsia" w:ascii="宋体" w:hAnsi="宋体" w:eastAsia="宋体" w:cs="宋体"/>
                    <w:i w:val="0"/>
                    <w:iCs w:val="0"/>
                    <w:color w:val="000000"/>
                    <w:kern w:val="0"/>
                    <w:sz w:val="22"/>
                    <w:szCs w:val="22"/>
                    <w:u w:val="none"/>
                    <w:lang w:val="en-US" w:eastAsia="zh-CN" w:bidi="ar"/>
                  </w:rPr>
                </w:rPrChange>
              </w:rPr>
              <w:t>光电门传感器</w:t>
            </w:r>
          </w:p>
        </w:tc>
        <w:tc>
          <w:tcPr>
            <w:tcW w:w="5307" w:type="dxa"/>
            <w:shd w:val="clear" w:color="auto" w:fill="auto"/>
            <w:vAlign w:val="center"/>
          </w:tcPr>
          <w:p w14:paraId="1F531C2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11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17" w:author="Song•梁" w:date="2025-07-16T10:32:24Z">
                  <w:rPr>
                    <w:rFonts w:hint="eastAsia" w:ascii="宋体" w:hAnsi="宋体" w:eastAsia="宋体" w:cs="宋体"/>
                    <w:i w:val="0"/>
                    <w:iCs w:val="0"/>
                    <w:color w:val="000000"/>
                    <w:kern w:val="0"/>
                    <w:sz w:val="22"/>
                    <w:szCs w:val="22"/>
                    <w:u w:val="none"/>
                    <w:lang w:val="en-US" w:eastAsia="zh-CN" w:bidi="ar"/>
                  </w:rPr>
                </w:rPrChange>
              </w:rPr>
              <w:t>1、分辨率：10μS；用于测量物体通过光电门的挡光时间、速度等，测量灵敏、精确，反应快速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21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19"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1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21"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1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23"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1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25"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1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27"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05A0261E">
            <w:pPr>
              <w:keepNext w:val="0"/>
              <w:keepLines w:val="0"/>
              <w:widowControl/>
              <w:suppressLineNumbers w:val="0"/>
              <w:jc w:val="center"/>
              <w:textAlignment w:val="center"/>
              <w:rPr>
                <w:rFonts w:hint="eastAsia"/>
                <w:color w:val="auto"/>
                <w:u w:val="none"/>
                <w:lang w:eastAsia="zh-CN" w:bidi="ar"/>
                <w:rPrChange w:id="212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2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5F2A110">
            <w:pPr>
              <w:keepNext w:val="0"/>
              <w:keepLines w:val="0"/>
              <w:widowControl/>
              <w:suppressLineNumbers w:val="0"/>
              <w:jc w:val="center"/>
              <w:textAlignment w:val="center"/>
              <w:rPr>
                <w:rFonts w:hint="eastAsia"/>
                <w:color w:val="auto"/>
                <w:u w:val="none"/>
                <w:lang w:val="en-US" w:eastAsia="zh-CN" w:bidi="ar"/>
                <w:rPrChange w:id="213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3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B63C192">
            <w:pPr>
              <w:widowControl/>
              <w:jc w:val="center"/>
              <w:textAlignment w:val="center"/>
              <w:rPr>
                <w:rFonts w:hint="eastAsia" w:cs="Times New Roman"/>
                <w:color w:val="auto"/>
                <w:szCs w:val="24"/>
                <w:u w:val="none"/>
                <w:lang w:val="en-US" w:eastAsia="zh-CN" w:bidi="ar"/>
                <w:rPrChange w:id="213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133" w:author="Song•梁" w:date="2025-07-16T10:32:24Z">
                  <w:rPr>
                    <w:rFonts w:hint="eastAsia" w:cs="宋体"/>
                    <w:szCs w:val="21"/>
                    <w:lang w:val="en-US" w:eastAsia="zh-CN" w:bidi="ar"/>
                  </w:rPr>
                </w:rPrChange>
              </w:rPr>
              <w:t>工业</w:t>
            </w:r>
          </w:p>
        </w:tc>
      </w:tr>
      <w:tr w14:paraId="025F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E11BAF4">
            <w:pPr>
              <w:widowControl/>
              <w:jc w:val="center"/>
              <w:textAlignment w:val="center"/>
              <w:rPr>
                <w:rFonts w:hint="eastAsia"/>
                <w:color w:val="auto"/>
                <w:u w:val="none"/>
                <w:lang w:val="en-US" w:eastAsia="zh-CN" w:bidi="ar"/>
                <w:rPrChange w:id="2134" w:author="Song•梁" w:date="2025-07-16T10:32:24Z">
                  <w:rPr>
                    <w:rFonts w:hint="default"/>
                    <w:lang w:val="en-US" w:eastAsia="zh-CN"/>
                  </w:rPr>
                </w:rPrChange>
              </w:rPr>
            </w:pPr>
            <w:r>
              <w:rPr>
                <w:rFonts w:hint="eastAsia"/>
                <w:color w:val="auto"/>
                <w:u w:val="none"/>
                <w:lang w:val="en-US" w:eastAsia="zh-CN" w:bidi="ar"/>
                <w:rPrChange w:id="2135" w:author="Song•梁" w:date="2025-07-16T10:32:24Z">
                  <w:rPr>
                    <w:rFonts w:hint="eastAsia"/>
                    <w:lang w:val="en-US" w:eastAsia="zh-CN"/>
                  </w:rPr>
                </w:rPrChange>
              </w:rPr>
              <w:t>10</w:t>
            </w:r>
          </w:p>
        </w:tc>
        <w:tc>
          <w:tcPr>
            <w:tcW w:w="853" w:type="dxa"/>
            <w:shd w:val="clear" w:color="auto" w:fill="auto"/>
            <w:vAlign w:val="center"/>
          </w:tcPr>
          <w:p w14:paraId="0B85622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13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37" w:author="Song•梁" w:date="2025-07-16T10:32:24Z">
                  <w:rPr>
                    <w:rFonts w:hint="eastAsia" w:ascii="宋体" w:hAnsi="宋体" w:eastAsia="宋体" w:cs="宋体"/>
                    <w:i w:val="0"/>
                    <w:iCs w:val="0"/>
                    <w:color w:val="000000"/>
                    <w:kern w:val="0"/>
                    <w:sz w:val="22"/>
                    <w:szCs w:val="22"/>
                    <w:u w:val="none"/>
                    <w:lang w:val="en-US" w:eastAsia="zh-CN" w:bidi="ar"/>
                  </w:rPr>
                </w:rPrChange>
              </w:rPr>
              <w:t>温度传感器</w:t>
            </w:r>
          </w:p>
        </w:tc>
        <w:tc>
          <w:tcPr>
            <w:tcW w:w="5307" w:type="dxa"/>
            <w:shd w:val="clear" w:color="auto" w:fill="auto"/>
            <w:vAlign w:val="center"/>
          </w:tcPr>
          <w:p w14:paraId="5D840B3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13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39" w:author="Song•梁" w:date="2025-07-16T10:32:24Z">
                  <w:rPr>
                    <w:rFonts w:hint="eastAsia" w:ascii="宋体" w:hAnsi="宋体" w:eastAsia="宋体" w:cs="宋体"/>
                    <w:i w:val="0"/>
                    <w:iCs w:val="0"/>
                    <w:color w:val="000000"/>
                    <w:kern w:val="0"/>
                    <w:sz w:val="22"/>
                    <w:szCs w:val="22"/>
                    <w:u w:val="none"/>
                    <w:lang w:val="en-US" w:eastAsia="zh-CN" w:bidi="ar"/>
                  </w:rPr>
                </w:rPrChange>
              </w:rPr>
              <w:t>1、量程：-50℃~+200℃；分辨率：0.01℃；</w:t>
            </w:r>
            <w:r>
              <w:rPr>
                <w:rFonts w:hint="eastAsia" w:ascii="Times New Roman" w:hAnsi="Times New Roman" w:eastAsia="宋体" w:cs="Times New Roman"/>
                <w:i w:val="0"/>
                <w:iCs w:val="0"/>
                <w:color w:val="auto"/>
                <w:kern w:val="2"/>
                <w:sz w:val="21"/>
                <w:szCs w:val="24"/>
                <w:u w:val="none"/>
                <w:lang w:val="en-US" w:eastAsia="zh-CN" w:bidi="ar"/>
                <w:rPrChange w:id="21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41"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1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43"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1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45"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1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47"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1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49"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F753E98">
            <w:pPr>
              <w:keepNext w:val="0"/>
              <w:keepLines w:val="0"/>
              <w:widowControl/>
              <w:suppressLineNumbers w:val="0"/>
              <w:jc w:val="center"/>
              <w:textAlignment w:val="center"/>
              <w:rPr>
                <w:rFonts w:hint="eastAsia"/>
                <w:color w:val="auto"/>
                <w:u w:val="none"/>
                <w:lang w:eastAsia="zh-CN" w:bidi="ar"/>
                <w:rPrChange w:id="215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51"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A6CC329">
            <w:pPr>
              <w:keepNext w:val="0"/>
              <w:keepLines w:val="0"/>
              <w:widowControl/>
              <w:suppressLineNumbers w:val="0"/>
              <w:jc w:val="center"/>
              <w:textAlignment w:val="center"/>
              <w:rPr>
                <w:rFonts w:hint="eastAsia"/>
                <w:color w:val="auto"/>
                <w:u w:val="none"/>
                <w:lang w:val="en-US" w:eastAsia="zh-CN" w:bidi="ar"/>
                <w:rPrChange w:id="215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5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D6A7C5C">
            <w:pPr>
              <w:widowControl/>
              <w:jc w:val="center"/>
              <w:textAlignment w:val="center"/>
              <w:rPr>
                <w:rFonts w:hint="eastAsia" w:cs="Times New Roman"/>
                <w:color w:val="auto"/>
                <w:szCs w:val="24"/>
                <w:u w:val="none"/>
                <w:lang w:val="en-US" w:eastAsia="zh-CN" w:bidi="ar"/>
                <w:rPrChange w:id="215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155" w:author="Song•梁" w:date="2025-07-16T10:32:24Z">
                  <w:rPr>
                    <w:rFonts w:hint="eastAsia" w:cs="宋体"/>
                    <w:szCs w:val="21"/>
                    <w:lang w:val="en-US" w:eastAsia="zh-CN" w:bidi="ar"/>
                  </w:rPr>
                </w:rPrChange>
              </w:rPr>
              <w:t>工业</w:t>
            </w:r>
          </w:p>
        </w:tc>
      </w:tr>
      <w:tr w14:paraId="124C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11B0B43">
            <w:pPr>
              <w:widowControl/>
              <w:jc w:val="center"/>
              <w:textAlignment w:val="center"/>
              <w:rPr>
                <w:rFonts w:hint="eastAsia"/>
                <w:color w:val="auto"/>
                <w:u w:val="none"/>
                <w:lang w:val="en-US" w:eastAsia="zh-CN" w:bidi="ar"/>
                <w:rPrChange w:id="2156" w:author="Song•梁" w:date="2025-07-16T10:32:24Z">
                  <w:rPr>
                    <w:rFonts w:hint="default"/>
                    <w:lang w:val="en-US" w:eastAsia="zh-CN"/>
                  </w:rPr>
                </w:rPrChange>
              </w:rPr>
            </w:pPr>
            <w:r>
              <w:rPr>
                <w:rFonts w:hint="eastAsia"/>
                <w:color w:val="auto"/>
                <w:u w:val="none"/>
                <w:lang w:val="en-US" w:eastAsia="zh-CN" w:bidi="ar"/>
                <w:rPrChange w:id="2157" w:author="Song•梁" w:date="2025-07-16T10:32:24Z">
                  <w:rPr>
                    <w:rFonts w:hint="eastAsia"/>
                    <w:lang w:val="en-US" w:eastAsia="zh-CN"/>
                  </w:rPr>
                </w:rPrChange>
              </w:rPr>
              <w:t>11</w:t>
            </w:r>
          </w:p>
        </w:tc>
        <w:tc>
          <w:tcPr>
            <w:tcW w:w="853" w:type="dxa"/>
            <w:shd w:val="clear" w:color="auto" w:fill="auto"/>
            <w:vAlign w:val="center"/>
          </w:tcPr>
          <w:p w14:paraId="227B0E2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15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59" w:author="Song•梁" w:date="2025-07-16T10:32:24Z">
                  <w:rPr>
                    <w:rFonts w:hint="eastAsia" w:ascii="宋体" w:hAnsi="宋体" w:eastAsia="宋体" w:cs="宋体"/>
                    <w:i w:val="0"/>
                    <w:iCs w:val="0"/>
                    <w:color w:val="000000"/>
                    <w:kern w:val="0"/>
                    <w:sz w:val="22"/>
                    <w:szCs w:val="22"/>
                    <w:u w:val="none"/>
                    <w:lang w:val="en-US" w:eastAsia="zh-CN" w:bidi="ar"/>
                  </w:rPr>
                </w:rPrChange>
              </w:rPr>
              <w:t>压强传感器</w:t>
            </w:r>
          </w:p>
        </w:tc>
        <w:tc>
          <w:tcPr>
            <w:tcW w:w="5307" w:type="dxa"/>
            <w:shd w:val="clear" w:color="auto" w:fill="auto"/>
            <w:vAlign w:val="center"/>
          </w:tcPr>
          <w:p w14:paraId="263F1D6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16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61" w:author="Song•梁" w:date="2025-07-16T10:32:24Z">
                  <w:rPr>
                    <w:rFonts w:hint="eastAsia" w:ascii="宋体" w:hAnsi="宋体" w:eastAsia="宋体" w:cs="宋体"/>
                    <w:i w:val="0"/>
                    <w:iCs w:val="0"/>
                    <w:color w:val="000000"/>
                    <w:kern w:val="0"/>
                    <w:sz w:val="22"/>
                    <w:szCs w:val="22"/>
                    <w:u w:val="none"/>
                    <w:lang w:val="en-US" w:eastAsia="zh-CN" w:bidi="ar"/>
                  </w:rPr>
                </w:rPrChange>
              </w:rPr>
              <w:t>1、量程：0 kPa ~400 kPa；分辨率：0.1 kPa；可用于直接测量气体的绝对压强；配套1个不小于60ml注射器；</w:t>
            </w:r>
            <w:r>
              <w:rPr>
                <w:rFonts w:hint="eastAsia" w:ascii="Times New Roman" w:hAnsi="Times New Roman" w:eastAsia="宋体" w:cs="Times New Roman"/>
                <w:i w:val="0"/>
                <w:iCs w:val="0"/>
                <w:color w:val="auto"/>
                <w:kern w:val="2"/>
                <w:sz w:val="21"/>
                <w:szCs w:val="24"/>
                <w:u w:val="none"/>
                <w:lang w:val="en-US" w:eastAsia="zh-CN" w:bidi="ar"/>
                <w:rPrChange w:id="21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63"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1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65"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1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67"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1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69"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1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71"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D372CA1">
            <w:pPr>
              <w:keepNext w:val="0"/>
              <w:keepLines w:val="0"/>
              <w:widowControl/>
              <w:suppressLineNumbers w:val="0"/>
              <w:jc w:val="center"/>
              <w:textAlignment w:val="center"/>
              <w:rPr>
                <w:rFonts w:hint="eastAsia"/>
                <w:color w:val="auto"/>
                <w:u w:val="none"/>
                <w:lang w:eastAsia="zh-CN" w:bidi="ar"/>
                <w:rPrChange w:id="217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73"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D1B2D28">
            <w:pPr>
              <w:keepNext w:val="0"/>
              <w:keepLines w:val="0"/>
              <w:widowControl/>
              <w:suppressLineNumbers w:val="0"/>
              <w:jc w:val="center"/>
              <w:textAlignment w:val="center"/>
              <w:rPr>
                <w:rFonts w:hint="eastAsia"/>
                <w:color w:val="auto"/>
                <w:u w:val="none"/>
                <w:lang w:val="en-US" w:eastAsia="zh-CN" w:bidi="ar"/>
                <w:rPrChange w:id="217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75"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056C5CA">
            <w:pPr>
              <w:widowControl/>
              <w:jc w:val="center"/>
              <w:textAlignment w:val="center"/>
              <w:rPr>
                <w:rFonts w:hint="eastAsia" w:cs="Times New Roman"/>
                <w:color w:val="auto"/>
                <w:szCs w:val="24"/>
                <w:u w:val="none"/>
                <w:lang w:val="en-US" w:eastAsia="zh-CN" w:bidi="ar"/>
                <w:rPrChange w:id="217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177" w:author="Song•梁" w:date="2025-07-16T10:32:24Z">
                  <w:rPr>
                    <w:rFonts w:hint="eastAsia" w:cs="宋体"/>
                    <w:szCs w:val="21"/>
                    <w:lang w:val="en-US" w:eastAsia="zh-CN" w:bidi="ar"/>
                  </w:rPr>
                </w:rPrChange>
              </w:rPr>
              <w:t>工业</w:t>
            </w:r>
          </w:p>
        </w:tc>
      </w:tr>
      <w:tr w14:paraId="4898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8A49465">
            <w:pPr>
              <w:widowControl/>
              <w:jc w:val="center"/>
              <w:textAlignment w:val="center"/>
              <w:rPr>
                <w:rFonts w:hint="eastAsia"/>
                <w:color w:val="auto"/>
                <w:u w:val="none"/>
                <w:lang w:val="en-US" w:eastAsia="zh-CN" w:bidi="ar"/>
                <w:rPrChange w:id="2178" w:author="Song•梁" w:date="2025-07-16T10:32:24Z">
                  <w:rPr>
                    <w:rFonts w:hint="default"/>
                    <w:lang w:val="en-US" w:eastAsia="zh-CN"/>
                  </w:rPr>
                </w:rPrChange>
              </w:rPr>
            </w:pPr>
            <w:r>
              <w:rPr>
                <w:rFonts w:hint="eastAsia"/>
                <w:color w:val="auto"/>
                <w:u w:val="none"/>
                <w:lang w:val="en-US" w:eastAsia="zh-CN" w:bidi="ar"/>
                <w:rPrChange w:id="2179" w:author="Song•梁" w:date="2025-07-16T10:32:24Z">
                  <w:rPr>
                    <w:rFonts w:hint="eastAsia"/>
                    <w:lang w:val="en-US" w:eastAsia="zh-CN"/>
                  </w:rPr>
                </w:rPrChange>
              </w:rPr>
              <w:t>12</w:t>
            </w:r>
          </w:p>
        </w:tc>
        <w:tc>
          <w:tcPr>
            <w:tcW w:w="853" w:type="dxa"/>
            <w:shd w:val="clear" w:color="auto" w:fill="auto"/>
            <w:vAlign w:val="center"/>
          </w:tcPr>
          <w:p w14:paraId="5CC9F2D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1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81" w:author="Song•梁" w:date="2025-07-16T10:32:24Z">
                  <w:rPr>
                    <w:rFonts w:hint="eastAsia" w:ascii="宋体" w:hAnsi="宋体" w:eastAsia="宋体" w:cs="宋体"/>
                    <w:i w:val="0"/>
                    <w:iCs w:val="0"/>
                    <w:color w:val="000000"/>
                    <w:kern w:val="0"/>
                    <w:sz w:val="22"/>
                    <w:szCs w:val="22"/>
                    <w:u w:val="none"/>
                    <w:lang w:val="en-US" w:eastAsia="zh-CN" w:bidi="ar"/>
                  </w:rPr>
                </w:rPrChange>
              </w:rPr>
              <w:t>声波传感器</w:t>
            </w:r>
          </w:p>
        </w:tc>
        <w:tc>
          <w:tcPr>
            <w:tcW w:w="5307" w:type="dxa"/>
            <w:shd w:val="clear" w:color="auto" w:fill="auto"/>
            <w:vAlign w:val="center"/>
          </w:tcPr>
          <w:p w14:paraId="2146C99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18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183" w:author="Song•梁" w:date="2025-07-16T10:32:24Z">
                  <w:rPr>
                    <w:rFonts w:hint="eastAsia" w:ascii="宋体" w:hAnsi="宋体" w:eastAsia="宋体" w:cs="宋体"/>
                    <w:i w:val="0"/>
                    <w:iCs w:val="0"/>
                    <w:color w:val="000000"/>
                    <w:kern w:val="0"/>
                    <w:sz w:val="22"/>
                    <w:szCs w:val="22"/>
                    <w:u w:val="none"/>
                    <w:lang w:val="en-US" w:eastAsia="zh-CN" w:bidi="ar"/>
                  </w:rPr>
                </w:rPrChange>
              </w:rPr>
              <w:t>1、量程：20Hz~10kHz</w:t>
            </w:r>
            <w:r>
              <w:rPr>
                <w:rFonts w:hint="eastAsia" w:ascii="Times New Roman" w:hAnsi="Times New Roman" w:eastAsia="宋体" w:cs="Times New Roman"/>
                <w:i w:val="0"/>
                <w:iCs w:val="0"/>
                <w:color w:val="auto"/>
                <w:kern w:val="2"/>
                <w:sz w:val="21"/>
                <w:szCs w:val="24"/>
                <w:u w:val="none"/>
                <w:lang w:val="en-US" w:eastAsia="zh-CN" w:bidi="ar"/>
                <w:rPrChange w:id="21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85"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1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87"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1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89"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1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91"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1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193"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82960F5">
            <w:pPr>
              <w:keepNext w:val="0"/>
              <w:keepLines w:val="0"/>
              <w:widowControl/>
              <w:suppressLineNumbers w:val="0"/>
              <w:jc w:val="center"/>
              <w:textAlignment w:val="center"/>
              <w:rPr>
                <w:rFonts w:hint="eastAsia"/>
                <w:color w:val="auto"/>
                <w:u w:val="none"/>
                <w:lang w:eastAsia="zh-CN" w:bidi="ar"/>
                <w:rPrChange w:id="219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9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3523C3A">
            <w:pPr>
              <w:keepNext w:val="0"/>
              <w:keepLines w:val="0"/>
              <w:widowControl/>
              <w:suppressLineNumbers w:val="0"/>
              <w:jc w:val="center"/>
              <w:textAlignment w:val="center"/>
              <w:rPr>
                <w:rFonts w:hint="eastAsia"/>
                <w:color w:val="auto"/>
                <w:u w:val="none"/>
                <w:lang w:val="en-US" w:eastAsia="zh-CN" w:bidi="ar"/>
                <w:rPrChange w:id="219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19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DBE6365">
            <w:pPr>
              <w:widowControl/>
              <w:jc w:val="center"/>
              <w:textAlignment w:val="center"/>
              <w:rPr>
                <w:rFonts w:hint="eastAsia" w:cs="Times New Roman"/>
                <w:color w:val="auto"/>
                <w:szCs w:val="24"/>
                <w:u w:val="none"/>
                <w:lang w:val="en-US" w:eastAsia="zh-CN" w:bidi="ar"/>
                <w:rPrChange w:id="219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199" w:author="Song•梁" w:date="2025-07-16T10:32:24Z">
                  <w:rPr>
                    <w:rFonts w:hint="eastAsia" w:cs="宋体"/>
                    <w:szCs w:val="21"/>
                    <w:lang w:val="en-US" w:eastAsia="zh-CN" w:bidi="ar"/>
                  </w:rPr>
                </w:rPrChange>
              </w:rPr>
              <w:t>工业</w:t>
            </w:r>
          </w:p>
        </w:tc>
      </w:tr>
      <w:tr w14:paraId="3B04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D258D2E">
            <w:pPr>
              <w:widowControl/>
              <w:jc w:val="center"/>
              <w:textAlignment w:val="center"/>
              <w:rPr>
                <w:rFonts w:hint="eastAsia"/>
                <w:color w:val="auto"/>
                <w:u w:val="none"/>
                <w:lang w:val="en-US" w:eastAsia="zh-CN" w:bidi="ar"/>
                <w:rPrChange w:id="2200" w:author="Song•梁" w:date="2025-07-16T10:32:24Z">
                  <w:rPr>
                    <w:rFonts w:hint="default"/>
                    <w:lang w:val="en-US" w:eastAsia="zh-CN"/>
                  </w:rPr>
                </w:rPrChange>
              </w:rPr>
            </w:pPr>
            <w:r>
              <w:rPr>
                <w:rFonts w:hint="eastAsia"/>
                <w:color w:val="auto"/>
                <w:u w:val="none"/>
                <w:lang w:val="en-US" w:eastAsia="zh-CN" w:bidi="ar"/>
                <w:rPrChange w:id="2201" w:author="Song•梁" w:date="2025-07-16T10:32:24Z">
                  <w:rPr>
                    <w:rFonts w:hint="eastAsia"/>
                    <w:lang w:val="en-US" w:eastAsia="zh-CN"/>
                  </w:rPr>
                </w:rPrChange>
              </w:rPr>
              <w:t>13</w:t>
            </w:r>
          </w:p>
        </w:tc>
        <w:tc>
          <w:tcPr>
            <w:tcW w:w="853" w:type="dxa"/>
            <w:shd w:val="clear" w:color="auto" w:fill="auto"/>
            <w:vAlign w:val="center"/>
          </w:tcPr>
          <w:p w14:paraId="628D2B0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20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03" w:author="Song•梁" w:date="2025-07-16T10:32:24Z">
                  <w:rPr>
                    <w:rFonts w:hint="eastAsia" w:ascii="宋体" w:hAnsi="宋体" w:eastAsia="宋体" w:cs="宋体"/>
                    <w:i w:val="0"/>
                    <w:iCs w:val="0"/>
                    <w:color w:val="000000"/>
                    <w:kern w:val="0"/>
                    <w:sz w:val="22"/>
                    <w:szCs w:val="22"/>
                    <w:u w:val="none"/>
                    <w:lang w:val="en-US" w:eastAsia="zh-CN" w:bidi="ar"/>
                  </w:rPr>
                </w:rPrChange>
              </w:rPr>
              <w:t>光照度感器</w:t>
            </w:r>
          </w:p>
        </w:tc>
        <w:tc>
          <w:tcPr>
            <w:tcW w:w="5307" w:type="dxa"/>
            <w:shd w:val="clear" w:color="auto" w:fill="auto"/>
            <w:vAlign w:val="center"/>
          </w:tcPr>
          <w:p w14:paraId="2D5F8B5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20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05" w:author="Song•梁" w:date="2025-07-16T10:32:24Z">
                  <w:rPr>
                    <w:rFonts w:hint="eastAsia" w:ascii="宋体" w:hAnsi="宋体" w:eastAsia="宋体" w:cs="宋体"/>
                    <w:i w:val="0"/>
                    <w:iCs w:val="0"/>
                    <w:color w:val="000000"/>
                    <w:kern w:val="0"/>
                    <w:sz w:val="22"/>
                    <w:szCs w:val="22"/>
                    <w:u w:val="none"/>
                    <w:lang w:val="en-US" w:eastAsia="zh-CN" w:bidi="ar"/>
                  </w:rPr>
                </w:rPrChange>
              </w:rPr>
              <w:t>1、量程： 0lux~60,000 lux，分辨率：1lux；</w:t>
            </w:r>
            <w:r>
              <w:rPr>
                <w:rFonts w:hint="eastAsia" w:ascii="Times New Roman" w:hAnsi="Times New Roman" w:eastAsia="宋体" w:cs="Times New Roman"/>
                <w:i w:val="0"/>
                <w:iCs w:val="0"/>
                <w:color w:val="auto"/>
                <w:kern w:val="2"/>
                <w:sz w:val="21"/>
                <w:szCs w:val="24"/>
                <w:u w:val="none"/>
                <w:lang w:val="en-US" w:eastAsia="zh-CN" w:bidi="ar"/>
                <w:rPrChange w:id="22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07"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2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09"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2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11"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2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13"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2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15"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9FC91D8">
            <w:pPr>
              <w:keepNext w:val="0"/>
              <w:keepLines w:val="0"/>
              <w:widowControl/>
              <w:suppressLineNumbers w:val="0"/>
              <w:jc w:val="center"/>
              <w:textAlignment w:val="center"/>
              <w:rPr>
                <w:rFonts w:hint="eastAsia"/>
                <w:color w:val="auto"/>
                <w:u w:val="none"/>
                <w:lang w:eastAsia="zh-CN" w:bidi="ar"/>
                <w:rPrChange w:id="221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17"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65470B0E">
            <w:pPr>
              <w:keepNext w:val="0"/>
              <w:keepLines w:val="0"/>
              <w:widowControl/>
              <w:suppressLineNumbers w:val="0"/>
              <w:jc w:val="center"/>
              <w:textAlignment w:val="center"/>
              <w:rPr>
                <w:rFonts w:hint="eastAsia"/>
                <w:color w:val="auto"/>
                <w:u w:val="none"/>
                <w:lang w:val="en-US" w:eastAsia="zh-CN" w:bidi="ar"/>
                <w:rPrChange w:id="221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1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2B83C89">
            <w:pPr>
              <w:widowControl/>
              <w:jc w:val="center"/>
              <w:textAlignment w:val="center"/>
              <w:rPr>
                <w:rFonts w:hint="eastAsia" w:cs="Times New Roman"/>
                <w:color w:val="auto"/>
                <w:szCs w:val="24"/>
                <w:u w:val="none"/>
                <w:lang w:val="en-US" w:eastAsia="zh-CN" w:bidi="ar"/>
                <w:rPrChange w:id="222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221" w:author="Song•梁" w:date="2025-07-16T10:32:24Z">
                  <w:rPr>
                    <w:rFonts w:hint="eastAsia" w:cs="宋体"/>
                    <w:szCs w:val="21"/>
                    <w:lang w:val="en-US" w:eastAsia="zh-CN" w:bidi="ar"/>
                  </w:rPr>
                </w:rPrChange>
              </w:rPr>
              <w:t>工业</w:t>
            </w:r>
          </w:p>
        </w:tc>
      </w:tr>
      <w:tr w14:paraId="28C2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797BCE9">
            <w:pPr>
              <w:widowControl/>
              <w:jc w:val="center"/>
              <w:textAlignment w:val="center"/>
              <w:rPr>
                <w:rFonts w:hint="eastAsia"/>
                <w:color w:val="auto"/>
                <w:u w:val="none"/>
                <w:lang w:val="en-US" w:eastAsia="zh-CN" w:bidi="ar"/>
                <w:rPrChange w:id="2222" w:author="Song•梁" w:date="2025-07-16T10:32:24Z">
                  <w:rPr>
                    <w:rFonts w:hint="default"/>
                    <w:lang w:val="en-US" w:eastAsia="zh-CN"/>
                  </w:rPr>
                </w:rPrChange>
              </w:rPr>
            </w:pPr>
            <w:r>
              <w:rPr>
                <w:rFonts w:hint="eastAsia"/>
                <w:color w:val="auto"/>
                <w:u w:val="none"/>
                <w:lang w:val="en-US" w:eastAsia="zh-CN" w:bidi="ar"/>
                <w:rPrChange w:id="2223" w:author="Song•梁" w:date="2025-07-16T10:32:24Z">
                  <w:rPr>
                    <w:rFonts w:hint="eastAsia"/>
                    <w:lang w:val="en-US" w:eastAsia="zh-CN"/>
                  </w:rPr>
                </w:rPrChange>
              </w:rPr>
              <w:t>14</w:t>
            </w:r>
          </w:p>
        </w:tc>
        <w:tc>
          <w:tcPr>
            <w:tcW w:w="853" w:type="dxa"/>
            <w:shd w:val="clear" w:color="auto" w:fill="auto"/>
            <w:vAlign w:val="center"/>
          </w:tcPr>
          <w:p w14:paraId="56B8C39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22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25" w:author="Song•梁" w:date="2025-07-16T10:32:24Z">
                  <w:rPr>
                    <w:rFonts w:hint="eastAsia" w:ascii="宋体" w:hAnsi="宋体" w:eastAsia="宋体" w:cs="宋体"/>
                    <w:i w:val="0"/>
                    <w:iCs w:val="0"/>
                    <w:color w:val="000000"/>
                    <w:kern w:val="0"/>
                    <w:sz w:val="22"/>
                    <w:szCs w:val="22"/>
                    <w:u w:val="none"/>
                    <w:lang w:val="en-US" w:eastAsia="zh-CN" w:bidi="ar"/>
                  </w:rPr>
                </w:rPrChange>
              </w:rPr>
              <w:t>加速度传感器</w:t>
            </w:r>
          </w:p>
        </w:tc>
        <w:tc>
          <w:tcPr>
            <w:tcW w:w="5307" w:type="dxa"/>
            <w:shd w:val="clear" w:color="auto" w:fill="auto"/>
            <w:vAlign w:val="center"/>
          </w:tcPr>
          <w:p w14:paraId="3923A33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22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27" w:author="Song•梁" w:date="2025-07-16T10:32:24Z">
                  <w:rPr>
                    <w:rFonts w:hint="eastAsia" w:ascii="宋体" w:hAnsi="宋体" w:eastAsia="宋体" w:cs="宋体"/>
                    <w:i w:val="0"/>
                    <w:iCs w:val="0"/>
                    <w:color w:val="000000"/>
                    <w:kern w:val="0"/>
                    <w:sz w:val="22"/>
                    <w:szCs w:val="22"/>
                    <w:u w:val="none"/>
                    <w:lang w:val="en-US" w:eastAsia="zh-CN" w:bidi="ar"/>
                  </w:rPr>
                </w:rPrChange>
              </w:rPr>
              <w:t>1、量程：-50m/s2~+50m/s2；</w:t>
            </w:r>
            <w:r>
              <w:rPr>
                <w:rFonts w:hint="eastAsia" w:ascii="Times New Roman" w:hAnsi="Times New Roman" w:eastAsia="宋体" w:cs="Times New Roman"/>
                <w:i w:val="0"/>
                <w:iCs w:val="0"/>
                <w:color w:val="auto"/>
                <w:kern w:val="2"/>
                <w:sz w:val="21"/>
                <w:szCs w:val="24"/>
                <w:u w:val="none"/>
                <w:lang w:val="en-US" w:eastAsia="zh-CN" w:bidi="ar"/>
                <w:rPrChange w:id="22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29"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2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31"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2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33"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2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35"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2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37"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DC800D5">
            <w:pPr>
              <w:keepNext w:val="0"/>
              <w:keepLines w:val="0"/>
              <w:widowControl/>
              <w:suppressLineNumbers w:val="0"/>
              <w:jc w:val="center"/>
              <w:textAlignment w:val="center"/>
              <w:rPr>
                <w:rFonts w:hint="eastAsia"/>
                <w:color w:val="auto"/>
                <w:u w:val="none"/>
                <w:lang w:eastAsia="zh-CN" w:bidi="ar"/>
                <w:rPrChange w:id="223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3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3D56886">
            <w:pPr>
              <w:keepNext w:val="0"/>
              <w:keepLines w:val="0"/>
              <w:widowControl/>
              <w:suppressLineNumbers w:val="0"/>
              <w:jc w:val="center"/>
              <w:textAlignment w:val="center"/>
              <w:rPr>
                <w:rFonts w:hint="eastAsia"/>
                <w:color w:val="auto"/>
                <w:u w:val="none"/>
                <w:lang w:val="en-US" w:eastAsia="zh-CN" w:bidi="ar"/>
                <w:rPrChange w:id="224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4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E8729FE">
            <w:pPr>
              <w:widowControl/>
              <w:jc w:val="center"/>
              <w:textAlignment w:val="center"/>
              <w:rPr>
                <w:rFonts w:hint="eastAsia" w:cs="Times New Roman"/>
                <w:color w:val="auto"/>
                <w:szCs w:val="24"/>
                <w:u w:val="none"/>
                <w:lang w:val="en-US" w:eastAsia="zh-CN" w:bidi="ar"/>
                <w:rPrChange w:id="224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243" w:author="Song•梁" w:date="2025-07-16T10:32:24Z">
                  <w:rPr>
                    <w:rFonts w:hint="eastAsia" w:cs="宋体"/>
                    <w:szCs w:val="21"/>
                    <w:lang w:val="en-US" w:eastAsia="zh-CN" w:bidi="ar"/>
                  </w:rPr>
                </w:rPrChange>
              </w:rPr>
              <w:t>工业</w:t>
            </w:r>
          </w:p>
        </w:tc>
      </w:tr>
      <w:tr w14:paraId="60C9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2C7A80">
            <w:pPr>
              <w:widowControl/>
              <w:jc w:val="center"/>
              <w:textAlignment w:val="center"/>
              <w:rPr>
                <w:rFonts w:hint="eastAsia"/>
                <w:color w:val="auto"/>
                <w:u w:val="none"/>
                <w:lang w:val="en-US" w:eastAsia="zh-CN" w:bidi="ar"/>
                <w:rPrChange w:id="2244" w:author="Song•梁" w:date="2025-07-16T10:32:24Z">
                  <w:rPr>
                    <w:rFonts w:hint="default"/>
                    <w:lang w:val="en-US" w:eastAsia="zh-CN"/>
                  </w:rPr>
                </w:rPrChange>
              </w:rPr>
            </w:pPr>
            <w:r>
              <w:rPr>
                <w:rFonts w:hint="eastAsia"/>
                <w:color w:val="auto"/>
                <w:u w:val="none"/>
                <w:lang w:val="en-US" w:eastAsia="zh-CN" w:bidi="ar"/>
                <w:rPrChange w:id="2245" w:author="Song•梁" w:date="2025-07-16T10:32:24Z">
                  <w:rPr>
                    <w:rFonts w:hint="eastAsia"/>
                    <w:lang w:val="en-US" w:eastAsia="zh-CN"/>
                  </w:rPr>
                </w:rPrChange>
              </w:rPr>
              <w:t>15</w:t>
            </w:r>
          </w:p>
        </w:tc>
        <w:tc>
          <w:tcPr>
            <w:tcW w:w="853" w:type="dxa"/>
            <w:shd w:val="clear" w:color="auto" w:fill="auto"/>
            <w:vAlign w:val="center"/>
          </w:tcPr>
          <w:p w14:paraId="0BB25FC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24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47" w:author="Song•梁" w:date="2025-07-16T10:32:24Z">
                  <w:rPr>
                    <w:rFonts w:hint="eastAsia" w:ascii="宋体" w:hAnsi="宋体" w:eastAsia="宋体" w:cs="宋体"/>
                    <w:i w:val="0"/>
                    <w:iCs w:val="0"/>
                    <w:color w:val="000000"/>
                    <w:kern w:val="0"/>
                    <w:sz w:val="22"/>
                    <w:szCs w:val="22"/>
                    <w:u w:val="none"/>
                    <w:lang w:val="en-US" w:eastAsia="zh-CN" w:bidi="ar"/>
                  </w:rPr>
                </w:rPrChange>
              </w:rPr>
              <w:t>力的合成与分解实验器</w:t>
            </w:r>
          </w:p>
        </w:tc>
        <w:tc>
          <w:tcPr>
            <w:tcW w:w="5307" w:type="dxa"/>
            <w:shd w:val="clear" w:color="auto" w:fill="auto"/>
            <w:vAlign w:val="center"/>
          </w:tcPr>
          <w:p w14:paraId="2F20244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249" w:author="Song•梁" w:date="2025-07-16T10:32:24Z">
                  <w:rPr>
                    <w:rFonts w:hint="eastAsia" w:ascii="宋体" w:hAnsi="宋体" w:eastAsia="宋体" w:cs="宋体"/>
                    <w:i w:val="0"/>
                    <w:iCs w:val="0"/>
                    <w:color w:val="000000"/>
                    <w:kern w:val="0"/>
                    <w:sz w:val="22"/>
                    <w:szCs w:val="22"/>
                    <w:u w:val="none"/>
                    <w:lang w:val="en-US" w:eastAsia="zh-CN" w:bidi="ar"/>
                  </w:rPr>
                </w:rPrChange>
              </w:rPr>
              <w:pPrChange w:id="2248" w:author="Song•梁" w:date="2025-07-16T15:40:55Z">
                <w:pPr>
                  <w:keepNext w:val="0"/>
                  <w:keepLines w:val="0"/>
                  <w:widowControl/>
                  <w:suppressLineNumbers w:val="0"/>
                  <w:jc w:val="both"/>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250" w:author="Song•梁" w:date="2025-07-16T10:32:24Z">
                  <w:rPr>
                    <w:rFonts w:hint="eastAsia" w:ascii="宋体" w:hAnsi="宋体" w:eastAsia="宋体" w:cs="宋体"/>
                    <w:i w:val="0"/>
                    <w:iCs w:val="0"/>
                    <w:color w:val="000000"/>
                    <w:kern w:val="0"/>
                    <w:sz w:val="22"/>
                    <w:szCs w:val="22"/>
                    <w:u w:val="none"/>
                    <w:lang w:val="en-US" w:eastAsia="zh-CN" w:bidi="ar"/>
                  </w:rPr>
                </w:rPrChange>
              </w:rPr>
              <w:t>实验器由精密刻度圆盘、力传感器支架3个、定位圆环、牵引受力绳和手拧螺丝等紧固件组成。配合力传感器使用，用以探究力的合成与分解实验。</w:t>
            </w:r>
            <w:r>
              <w:rPr>
                <w:rFonts w:hint="eastAsia" w:ascii="Times New Roman" w:hAnsi="Times New Roman" w:eastAsia="宋体" w:cs="Times New Roman"/>
                <w:i w:val="0"/>
                <w:iCs w:val="0"/>
                <w:color w:val="auto"/>
                <w:kern w:val="2"/>
                <w:sz w:val="21"/>
                <w:szCs w:val="24"/>
                <w:u w:val="none"/>
                <w:lang w:val="en-US" w:eastAsia="zh-CN" w:bidi="ar"/>
                <w:rPrChange w:id="22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52" w:author="Song•梁" w:date="2025-07-16T10:32:24Z">
                  <w:rPr>
                    <w:rFonts w:hint="eastAsia" w:ascii="宋体" w:hAnsi="宋体" w:eastAsia="宋体" w:cs="宋体"/>
                    <w:i w:val="0"/>
                    <w:iCs w:val="0"/>
                    <w:color w:val="000000"/>
                    <w:kern w:val="0"/>
                    <w:sz w:val="22"/>
                    <w:szCs w:val="22"/>
                    <w:u w:val="none"/>
                    <w:lang w:val="en-US" w:eastAsia="zh-CN" w:bidi="ar"/>
                  </w:rPr>
                </w:rPrChange>
              </w:rPr>
              <w:t>1、精密刻度圆盘直径≥319mm；精密刻度圆盘上设有滑槽，可通过滑槽快速拆卸以及安装力传感器固定支架，可以安装不少于10个力传感器固定支架；</w:t>
            </w:r>
            <w:r>
              <w:rPr>
                <w:rFonts w:hint="eastAsia" w:ascii="Times New Roman" w:hAnsi="Times New Roman" w:eastAsia="宋体" w:cs="Times New Roman"/>
                <w:i w:val="0"/>
                <w:iCs w:val="0"/>
                <w:color w:val="auto"/>
                <w:kern w:val="2"/>
                <w:sz w:val="21"/>
                <w:szCs w:val="24"/>
                <w:u w:val="none"/>
                <w:lang w:val="en-US" w:eastAsia="zh-CN" w:bidi="ar"/>
                <w:rPrChange w:id="22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54" w:author="Song•梁" w:date="2025-07-16T10:32:24Z">
                  <w:rPr>
                    <w:rFonts w:hint="eastAsia" w:ascii="宋体" w:hAnsi="宋体" w:eastAsia="宋体" w:cs="宋体"/>
                    <w:i w:val="0"/>
                    <w:iCs w:val="0"/>
                    <w:color w:val="000000"/>
                    <w:kern w:val="0"/>
                    <w:sz w:val="22"/>
                    <w:szCs w:val="22"/>
                    <w:u w:val="none"/>
                    <w:lang w:val="en-US" w:eastAsia="zh-CN" w:bidi="ar"/>
                  </w:rPr>
                </w:rPrChange>
              </w:rPr>
              <w:t>2、力传感器支架自带指针设计，可以快速精准的读取角度;</w:t>
            </w:r>
            <w:r>
              <w:rPr>
                <w:rFonts w:hint="eastAsia" w:ascii="Times New Roman" w:hAnsi="Times New Roman" w:eastAsia="宋体" w:cs="Times New Roman"/>
                <w:i w:val="0"/>
                <w:iCs w:val="0"/>
                <w:color w:val="auto"/>
                <w:kern w:val="2"/>
                <w:sz w:val="21"/>
                <w:szCs w:val="24"/>
                <w:u w:val="none"/>
                <w:lang w:val="en-US" w:eastAsia="zh-CN" w:bidi="ar"/>
                <w:rPrChange w:id="22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56" w:author="Song•梁" w:date="2025-07-16T10:32:24Z">
                  <w:rPr>
                    <w:rFonts w:hint="eastAsia" w:ascii="宋体" w:hAnsi="宋体" w:eastAsia="宋体" w:cs="宋体"/>
                    <w:i w:val="0"/>
                    <w:iCs w:val="0"/>
                    <w:color w:val="000000"/>
                    <w:kern w:val="0"/>
                    <w:sz w:val="22"/>
                    <w:szCs w:val="22"/>
                    <w:u w:val="none"/>
                    <w:lang w:val="en-US" w:eastAsia="zh-CN" w:bidi="ar"/>
                  </w:rPr>
                </w:rPrChange>
              </w:rPr>
              <w:t>3、配套力的合成与分解专用软件1套：软件自带实时动态图，简洁明了；配合力倾角传感器自动读取角度，也可以配合力传感器手动记录角度；支持生成实验报告；支持交换位置，方便实际装置中力传感器与软件显示一致，实验更加直观。</w:t>
            </w:r>
          </w:p>
        </w:tc>
        <w:tc>
          <w:tcPr>
            <w:tcW w:w="600" w:type="dxa"/>
            <w:vAlign w:val="center"/>
          </w:tcPr>
          <w:p w14:paraId="17563668">
            <w:pPr>
              <w:keepNext w:val="0"/>
              <w:keepLines w:val="0"/>
              <w:widowControl/>
              <w:suppressLineNumbers w:val="0"/>
              <w:jc w:val="center"/>
              <w:textAlignment w:val="center"/>
              <w:rPr>
                <w:rFonts w:hint="eastAsia"/>
                <w:color w:val="auto"/>
                <w:u w:val="none"/>
                <w:lang w:eastAsia="zh-CN" w:bidi="ar"/>
                <w:rPrChange w:id="225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5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B131775">
            <w:pPr>
              <w:keepNext w:val="0"/>
              <w:keepLines w:val="0"/>
              <w:widowControl/>
              <w:suppressLineNumbers w:val="0"/>
              <w:jc w:val="center"/>
              <w:textAlignment w:val="center"/>
              <w:rPr>
                <w:rFonts w:hint="eastAsia"/>
                <w:color w:val="auto"/>
                <w:u w:val="none"/>
                <w:lang w:val="en-US" w:eastAsia="zh-CN" w:bidi="ar"/>
                <w:rPrChange w:id="225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60"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31DF45A">
            <w:pPr>
              <w:widowControl/>
              <w:jc w:val="center"/>
              <w:textAlignment w:val="center"/>
              <w:rPr>
                <w:rFonts w:hint="eastAsia" w:cs="Times New Roman"/>
                <w:color w:val="auto"/>
                <w:szCs w:val="24"/>
                <w:u w:val="none"/>
                <w:lang w:val="en-US" w:eastAsia="zh-CN" w:bidi="ar"/>
                <w:rPrChange w:id="226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262" w:author="Song•梁" w:date="2025-07-16T10:32:24Z">
                  <w:rPr>
                    <w:rFonts w:hint="eastAsia" w:cs="宋体"/>
                    <w:szCs w:val="21"/>
                    <w:lang w:val="en-US" w:eastAsia="zh-CN" w:bidi="ar"/>
                  </w:rPr>
                </w:rPrChange>
              </w:rPr>
              <w:t>工业</w:t>
            </w:r>
          </w:p>
        </w:tc>
      </w:tr>
      <w:tr w14:paraId="552E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B6366CB">
            <w:pPr>
              <w:widowControl/>
              <w:jc w:val="center"/>
              <w:textAlignment w:val="center"/>
              <w:rPr>
                <w:rFonts w:hint="eastAsia"/>
                <w:color w:val="auto"/>
                <w:u w:val="none"/>
                <w:lang w:val="en-US" w:eastAsia="zh-CN" w:bidi="ar"/>
                <w:rPrChange w:id="2263" w:author="Song•梁" w:date="2025-07-16T10:32:24Z">
                  <w:rPr>
                    <w:rFonts w:hint="default"/>
                    <w:lang w:val="en-US" w:eastAsia="zh-CN"/>
                  </w:rPr>
                </w:rPrChange>
              </w:rPr>
            </w:pPr>
            <w:r>
              <w:rPr>
                <w:rFonts w:hint="eastAsia"/>
                <w:color w:val="auto"/>
                <w:u w:val="none"/>
                <w:lang w:val="en-US" w:eastAsia="zh-CN" w:bidi="ar"/>
                <w:rPrChange w:id="2264" w:author="Song•梁" w:date="2025-07-16T10:32:24Z">
                  <w:rPr>
                    <w:rFonts w:hint="eastAsia"/>
                    <w:lang w:val="en-US" w:eastAsia="zh-CN"/>
                  </w:rPr>
                </w:rPrChange>
              </w:rPr>
              <w:t>16</w:t>
            </w:r>
          </w:p>
        </w:tc>
        <w:tc>
          <w:tcPr>
            <w:tcW w:w="853" w:type="dxa"/>
            <w:shd w:val="clear" w:color="auto" w:fill="auto"/>
            <w:vAlign w:val="center"/>
          </w:tcPr>
          <w:p w14:paraId="5145455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2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66" w:author="Song•梁" w:date="2025-07-16T10:32:24Z">
                  <w:rPr>
                    <w:rFonts w:hint="eastAsia" w:ascii="宋体" w:hAnsi="宋体" w:eastAsia="宋体" w:cs="宋体"/>
                    <w:i w:val="0"/>
                    <w:iCs w:val="0"/>
                    <w:color w:val="000000"/>
                    <w:kern w:val="0"/>
                    <w:sz w:val="22"/>
                    <w:szCs w:val="22"/>
                    <w:u w:val="none"/>
                    <w:lang w:val="en-US" w:eastAsia="zh-CN" w:bidi="ar"/>
                  </w:rPr>
                </w:rPrChange>
              </w:rPr>
              <w:t>机械能守恒实验器</w:t>
            </w:r>
          </w:p>
        </w:tc>
        <w:tc>
          <w:tcPr>
            <w:tcW w:w="5307" w:type="dxa"/>
            <w:shd w:val="clear" w:color="auto" w:fill="auto"/>
            <w:vAlign w:val="center"/>
          </w:tcPr>
          <w:p w14:paraId="2536F5A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2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68" w:author="Song•梁" w:date="2025-07-16T10:32:24Z">
                  <w:rPr>
                    <w:rFonts w:hint="eastAsia" w:ascii="宋体" w:hAnsi="宋体" w:eastAsia="宋体" w:cs="宋体"/>
                    <w:i w:val="0"/>
                    <w:iCs w:val="0"/>
                    <w:color w:val="000000"/>
                    <w:kern w:val="0"/>
                    <w:sz w:val="22"/>
                    <w:szCs w:val="22"/>
                    <w:u w:val="none"/>
                    <w:lang w:val="en-US" w:eastAsia="zh-CN" w:bidi="ar"/>
                  </w:rPr>
                </w:rPrChange>
              </w:rPr>
              <w:t>实验器由含扇形主板、磁吸式释放装置、圆柱型摆、摆长调节装置、止动杆、光电门传感器支架3个、紧固件等构成。配合光电门传感器完成实验。</w:t>
            </w:r>
            <w:r>
              <w:rPr>
                <w:rFonts w:hint="eastAsia" w:ascii="Times New Roman" w:hAnsi="Times New Roman" w:eastAsia="宋体" w:cs="Times New Roman"/>
                <w:i w:val="0"/>
                <w:iCs w:val="0"/>
                <w:color w:val="auto"/>
                <w:kern w:val="2"/>
                <w:sz w:val="21"/>
                <w:szCs w:val="24"/>
                <w:u w:val="none"/>
                <w:lang w:val="en-US" w:eastAsia="zh-CN" w:bidi="ar"/>
                <w:rPrChange w:id="22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70" w:author="Song•梁" w:date="2025-07-16T10:32:24Z">
                  <w:rPr>
                    <w:rFonts w:hint="eastAsia" w:ascii="宋体" w:hAnsi="宋体" w:eastAsia="宋体" w:cs="宋体"/>
                    <w:i w:val="0"/>
                    <w:iCs w:val="0"/>
                    <w:color w:val="000000"/>
                    <w:kern w:val="0"/>
                    <w:sz w:val="22"/>
                    <w:szCs w:val="22"/>
                    <w:u w:val="none"/>
                    <w:lang w:val="en-US" w:eastAsia="zh-CN" w:bidi="ar"/>
                  </w:rPr>
                </w:rPrChange>
              </w:rPr>
              <w:t>1、扇形主板上对应高度均开有小孔，用于精准定位光电门传感器，确保所测数据为重物经过当前高度时的速度；</w:t>
            </w:r>
            <w:r>
              <w:rPr>
                <w:rFonts w:hint="eastAsia" w:ascii="Times New Roman" w:hAnsi="Times New Roman" w:eastAsia="宋体" w:cs="Times New Roman"/>
                <w:i w:val="0"/>
                <w:iCs w:val="0"/>
                <w:color w:val="auto"/>
                <w:kern w:val="2"/>
                <w:sz w:val="21"/>
                <w:szCs w:val="24"/>
                <w:u w:val="none"/>
                <w:lang w:val="en-US" w:eastAsia="zh-CN" w:bidi="ar"/>
                <w:rPrChange w:id="22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72" w:author="Song•梁" w:date="2025-07-16T10:32:24Z">
                  <w:rPr>
                    <w:rFonts w:hint="eastAsia" w:ascii="宋体" w:hAnsi="宋体" w:eastAsia="宋体" w:cs="宋体"/>
                    <w:i w:val="0"/>
                    <w:iCs w:val="0"/>
                    <w:color w:val="000000"/>
                    <w:kern w:val="0"/>
                    <w:sz w:val="22"/>
                    <w:szCs w:val="22"/>
                    <w:u w:val="none"/>
                    <w:lang w:val="en-US" w:eastAsia="zh-CN" w:bidi="ar"/>
                  </w:rPr>
                </w:rPrChange>
              </w:rPr>
              <w:t>2、光电门传感器支架可以快速拆卸以及安装在主板上，可以安装不少于6个光电门传感器固定支架。</w:t>
            </w:r>
            <w:r>
              <w:rPr>
                <w:rFonts w:hint="eastAsia" w:ascii="Times New Roman" w:hAnsi="Times New Roman" w:eastAsia="宋体" w:cs="Times New Roman"/>
                <w:i w:val="0"/>
                <w:iCs w:val="0"/>
                <w:color w:val="auto"/>
                <w:kern w:val="2"/>
                <w:sz w:val="21"/>
                <w:szCs w:val="24"/>
                <w:u w:val="none"/>
                <w:lang w:val="en-US" w:eastAsia="zh-CN" w:bidi="ar"/>
                <w:rPrChange w:id="22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74" w:author="Song•梁" w:date="2025-07-16T10:32:24Z">
                  <w:rPr>
                    <w:rFonts w:hint="eastAsia" w:ascii="宋体" w:hAnsi="宋体" w:eastAsia="宋体" w:cs="宋体"/>
                    <w:i w:val="0"/>
                    <w:iCs w:val="0"/>
                    <w:color w:val="000000"/>
                    <w:kern w:val="0"/>
                    <w:sz w:val="22"/>
                    <w:szCs w:val="22"/>
                    <w:u w:val="none"/>
                    <w:lang w:val="en-US" w:eastAsia="zh-CN" w:bidi="ar"/>
                  </w:rPr>
                </w:rPrChange>
              </w:rPr>
              <w:t>3、配机械能守恒专用软件：1、软件自带动态图，简洁明了；软件系统自带电子版实验指导说明；支持屏幕截图；支持传感器连接状态显示；支持列表和曲线2个显示模式；支持生成实验报告；软件列表自动计算势能、动能和机械能，无需额外添加函数运算。</w:t>
            </w:r>
          </w:p>
        </w:tc>
        <w:tc>
          <w:tcPr>
            <w:tcW w:w="600" w:type="dxa"/>
            <w:vAlign w:val="center"/>
          </w:tcPr>
          <w:p w14:paraId="0C1F67BA">
            <w:pPr>
              <w:keepNext w:val="0"/>
              <w:keepLines w:val="0"/>
              <w:widowControl/>
              <w:suppressLineNumbers w:val="0"/>
              <w:jc w:val="center"/>
              <w:textAlignment w:val="center"/>
              <w:rPr>
                <w:rFonts w:hint="eastAsia"/>
                <w:color w:val="auto"/>
                <w:u w:val="none"/>
                <w:lang w:eastAsia="zh-CN" w:bidi="ar"/>
                <w:rPrChange w:id="227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76"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C611797">
            <w:pPr>
              <w:keepNext w:val="0"/>
              <w:keepLines w:val="0"/>
              <w:widowControl/>
              <w:suppressLineNumbers w:val="0"/>
              <w:jc w:val="center"/>
              <w:textAlignment w:val="center"/>
              <w:rPr>
                <w:rFonts w:hint="eastAsia"/>
                <w:color w:val="auto"/>
                <w:u w:val="none"/>
                <w:lang w:val="en-US" w:eastAsia="zh-CN" w:bidi="ar"/>
                <w:rPrChange w:id="227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78"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4BF316C3">
            <w:pPr>
              <w:widowControl/>
              <w:jc w:val="center"/>
              <w:textAlignment w:val="center"/>
              <w:rPr>
                <w:rFonts w:hint="eastAsia" w:cs="Times New Roman"/>
                <w:color w:val="auto"/>
                <w:szCs w:val="24"/>
                <w:u w:val="none"/>
                <w:lang w:val="en-US" w:eastAsia="zh-CN" w:bidi="ar"/>
                <w:rPrChange w:id="227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280" w:author="Song•梁" w:date="2025-07-16T10:32:24Z">
                  <w:rPr>
                    <w:rFonts w:hint="eastAsia" w:cs="宋体"/>
                    <w:szCs w:val="21"/>
                    <w:lang w:val="en-US" w:eastAsia="zh-CN" w:bidi="ar"/>
                  </w:rPr>
                </w:rPrChange>
              </w:rPr>
              <w:t>工业</w:t>
            </w:r>
          </w:p>
        </w:tc>
      </w:tr>
      <w:tr w14:paraId="4BC5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0BE66CD">
            <w:pPr>
              <w:widowControl/>
              <w:jc w:val="center"/>
              <w:textAlignment w:val="center"/>
              <w:rPr>
                <w:rFonts w:hint="eastAsia"/>
                <w:color w:val="auto"/>
                <w:u w:val="none"/>
                <w:lang w:val="en-US" w:eastAsia="zh-CN" w:bidi="ar"/>
                <w:rPrChange w:id="2281" w:author="Song•梁" w:date="2025-07-16T10:32:24Z">
                  <w:rPr>
                    <w:rFonts w:hint="default"/>
                    <w:lang w:val="en-US" w:eastAsia="zh-CN"/>
                  </w:rPr>
                </w:rPrChange>
              </w:rPr>
            </w:pPr>
            <w:r>
              <w:rPr>
                <w:rFonts w:hint="eastAsia"/>
                <w:color w:val="auto"/>
                <w:u w:val="none"/>
                <w:lang w:val="en-US" w:eastAsia="zh-CN" w:bidi="ar"/>
                <w:rPrChange w:id="2282" w:author="Song•梁" w:date="2025-07-16T10:32:24Z">
                  <w:rPr>
                    <w:rFonts w:hint="eastAsia"/>
                    <w:lang w:val="en-US" w:eastAsia="zh-CN"/>
                  </w:rPr>
                </w:rPrChange>
              </w:rPr>
              <w:t>17</w:t>
            </w:r>
          </w:p>
        </w:tc>
        <w:tc>
          <w:tcPr>
            <w:tcW w:w="853" w:type="dxa"/>
            <w:shd w:val="clear" w:color="auto" w:fill="auto"/>
            <w:vAlign w:val="center"/>
          </w:tcPr>
          <w:p w14:paraId="24F37A0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2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84" w:author="Song•梁" w:date="2025-07-16T10:32:24Z">
                  <w:rPr>
                    <w:rFonts w:hint="eastAsia" w:ascii="宋体" w:hAnsi="宋体" w:eastAsia="宋体" w:cs="宋体"/>
                    <w:i w:val="0"/>
                    <w:iCs w:val="0"/>
                    <w:color w:val="000000"/>
                    <w:kern w:val="0"/>
                    <w:sz w:val="22"/>
                    <w:szCs w:val="22"/>
                    <w:u w:val="none"/>
                    <w:lang w:val="en-US" w:eastAsia="zh-CN" w:bidi="ar"/>
                  </w:rPr>
                </w:rPrChange>
              </w:rPr>
              <w:t>斜面上力的分解实验器</w:t>
            </w:r>
          </w:p>
        </w:tc>
        <w:tc>
          <w:tcPr>
            <w:tcW w:w="5307" w:type="dxa"/>
            <w:shd w:val="clear" w:color="auto" w:fill="auto"/>
            <w:vAlign w:val="center"/>
          </w:tcPr>
          <w:p w14:paraId="058FCB8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28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286" w:author="Song•梁" w:date="2025-07-16T10:32:24Z">
                  <w:rPr>
                    <w:rFonts w:hint="eastAsia" w:ascii="宋体" w:hAnsi="宋体" w:eastAsia="宋体" w:cs="宋体"/>
                    <w:i w:val="0"/>
                    <w:iCs w:val="0"/>
                    <w:color w:val="000000"/>
                    <w:kern w:val="0"/>
                    <w:sz w:val="22"/>
                    <w:szCs w:val="22"/>
                    <w:u w:val="none"/>
                    <w:lang w:val="en-US" w:eastAsia="zh-CN" w:bidi="ar"/>
                  </w:rPr>
                </w:rPrChange>
              </w:rPr>
              <w:t>由≥375mm铝合金底座、带有刻度的实验器扇形主体、L型可旋转力传感器固定支架、直径10cm专用物块、防护挡板及配件构成。用于探究斜面上力的分解实验。</w:t>
            </w:r>
            <w:r>
              <w:rPr>
                <w:rFonts w:hint="eastAsia" w:ascii="Times New Roman" w:hAnsi="Times New Roman" w:eastAsia="宋体" w:cs="Times New Roman"/>
                <w:i w:val="0"/>
                <w:iCs w:val="0"/>
                <w:color w:val="auto"/>
                <w:kern w:val="2"/>
                <w:sz w:val="21"/>
                <w:szCs w:val="24"/>
                <w:u w:val="none"/>
                <w:lang w:val="en-US" w:eastAsia="zh-CN" w:bidi="ar"/>
                <w:rPrChange w:id="22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88" w:author="Song•梁" w:date="2025-07-16T10:32:24Z">
                  <w:rPr>
                    <w:rFonts w:hint="eastAsia" w:ascii="宋体" w:hAnsi="宋体" w:eastAsia="宋体" w:cs="宋体"/>
                    <w:i w:val="0"/>
                    <w:iCs w:val="0"/>
                    <w:color w:val="000000"/>
                    <w:kern w:val="0"/>
                    <w:sz w:val="22"/>
                    <w:szCs w:val="22"/>
                    <w:u w:val="none"/>
                    <w:lang w:val="en-US" w:eastAsia="zh-CN" w:bidi="ar"/>
                  </w:rPr>
                </w:rPrChange>
              </w:rPr>
              <w:t>1、扇形主体上刻有角度标识，精确度1°；</w:t>
            </w:r>
            <w:r>
              <w:rPr>
                <w:rFonts w:hint="eastAsia" w:ascii="Times New Roman" w:hAnsi="Times New Roman" w:eastAsia="宋体" w:cs="Times New Roman"/>
                <w:i w:val="0"/>
                <w:iCs w:val="0"/>
                <w:color w:val="auto"/>
                <w:kern w:val="2"/>
                <w:sz w:val="21"/>
                <w:szCs w:val="24"/>
                <w:u w:val="none"/>
                <w:lang w:val="en-US" w:eastAsia="zh-CN" w:bidi="ar"/>
                <w:rPrChange w:id="22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290" w:author="Song•梁" w:date="2025-07-16T10:32:24Z">
                  <w:rPr>
                    <w:rFonts w:hint="eastAsia" w:ascii="宋体" w:hAnsi="宋体" w:eastAsia="宋体" w:cs="宋体"/>
                    <w:i w:val="0"/>
                    <w:iCs w:val="0"/>
                    <w:color w:val="000000"/>
                    <w:kern w:val="0"/>
                    <w:sz w:val="22"/>
                    <w:szCs w:val="22"/>
                    <w:u w:val="none"/>
                    <w:lang w:val="en-US" w:eastAsia="zh-CN" w:bidi="ar"/>
                  </w:rPr>
                </w:rPrChange>
              </w:rPr>
              <w:t>2、L型可旋转力传感器固定支架自带角度指针，精确读取角度值</w:t>
            </w:r>
          </w:p>
        </w:tc>
        <w:tc>
          <w:tcPr>
            <w:tcW w:w="600" w:type="dxa"/>
            <w:vAlign w:val="center"/>
          </w:tcPr>
          <w:p w14:paraId="1EF88697">
            <w:pPr>
              <w:keepNext w:val="0"/>
              <w:keepLines w:val="0"/>
              <w:widowControl/>
              <w:suppressLineNumbers w:val="0"/>
              <w:jc w:val="center"/>
              <w:textAlignment w:val="center"/>
              <w:rPr>
                <w:rFonts w:hint="eastAsia"/>
                <w:color w:val="auto"/>
                <w:u w:val="none"/>
                <w:lang w:eastAsia="zh-CN" w:bidi="ar"/>
                <w:rPrChange w:id="229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9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213DD58F">
            <w:pPr>
              <w:keepNext w:val="0"/>
              <w:keepLines w:val="0"/>
              <w:widowControl/>
              <w:suppressLineNumbers w:val="0"/>
              <w:jc w:val="center"/>
              <w:textAlignment w:val="center"/>
              <w:rPr>
                <w:rFonts w:hint="eastAsia"/>
                <w:color w:val="auto"/>
                <w:u w:val="none"/>
                <w:lang w:val="en-US" w:eastAsia="zh-CN" w:bidi="ar"/>
                <w:rPrChange w:id="229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294"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60D652DF">
            <w:pPr>
              <w:widowControl/>
              <w:jc w:val="center"/>
              <w:textAlignment w:val="center"/>
              <w:rPr>
                <w:rFonts w:hint="eastAsia" w:cs="Times New Roman"/>
                <w:color w:val="auto"/>
                <w:szCs w:val="24"/>
                <w:u w:val="none"/>
                <w:lang w:val="en-US" w:eastAsia="zh-CN" w:bidi="ar"/>
                <w:rPrChange w:id="229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296" w:author="Song•梁" w:date="2025-07-16T10:32:24Z">
                  <w:rPr>
                    <w:rFonts w:hint="eastAsia" w:cs="宋体"/>
                    <w:szCs w:val="21"/>
                    <w:lang w:val="en-US" w:eastAsia="zh-CN" w:bidi="ar"/>
                  </w:rPr>
                </w:rPrChange>
              </w:rPr>
              <w:t>工业</w:t>
            </w:r>
          </w:p>
        </w:tc>
      </w:tr>
      <w:tr w14:paraId="1C75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507C14E">
            <w:pPr>
              <w:widowControl/>
              <w:jc w:val="center"/>
              <w:textAlignment w:val="center"/>
              <w:rPr>
                <w:rFonts w:hint="eastAsia"/>
                <w:color w:val="auto"/>
                <w:u w:val="none"/>
                <w:lang w:val="en-US" w:eastAsia="zh-CN" w:bidi="ar"/>
                <w:rPrChange w:id="2297" w:author="Song•梁" w:date="2025-07-16T10:32:24Z">
                  <w:rPr>
                    <w:rFonts w:hint="default"/>
                    <w:lang w:val="en-US" w:eastAsia="zh-CN"/>
                  </w:rPr>
                </w:rPrChange>
              </w:rPr>
            </w:pPr>
            <w:r>
              <w:rPr>
                <w:rFonts w:hint="eastAsia"/>
                <w:color w:val="auto"/>
                <w:u w:val="none"/>
                <w:lang w:val="en-US" w:eastAsia="zh-CN" w:bidi="ar"/>
                <w:rPrChange w:id="2298" w:author="Song•梁" w:date="2025-07-16T10:32:24Z">
                  <w:rPr>
                    <w:rFonts w:hint="eastAsia"/>
                    <w:lang w:val="en-US" w:eastAsia="zh-CN"/>
                  </w:rPr>
                </w:rPrChange>
              </w:rPr>
              <w:t>18</w:t>
            </w:r>
          </w:p>
        </w:tc>
        <w:tc>
          <w:tcPr>
            <w:tcW w:w="853" w:type="dxa"/>
            <w:shd w:val="clear" w:color="auto" w:fill="auto"/>
            <w:vAlign w:val="center"/>
          </w:tcPr>
          <w:p w14:paraId="28B7C8D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29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00" w:author="Song•梁" w:date="2025-07-16T10:32:24Z">
                  <w:rPr>
                    <w:rFonts w:hint="eastAsia" w:ascii="宋体" w:hAnsi="宋体" w:eastAsia="宋体" w:cs="宋体"/>
                    <w:i w:val="0"/>
                    <w:iCs w:val="0"/>
                    <w:color w:val="000000"/>
                    <w:kern w:val="0"/>
                    <w:sz w:val="22"/>
                    <w:szCs w:val="22"/>
                    <w:u w:val="none"/>
                    <w:lang w:val="en-US" w:eastAsia="zh-CN" w:bidi="ar"/>
                  </w:rPr>
                </w:rPrChange>
              </w:rPr>
              <w:t>作用力与反作用力实验器</w:t>
            </w:r>
          </w:p>
        </w:tc>
        <w:tc>
          <w:tcPr>
            <w:tcW w:w="5307" w:type="dxa"/>
            <w:shd w:val="clear" w:color="auto" w:fill="auto"/>
            <w:vAlign w:val="center"/>
          </w:tcPr>
          <w:p w14:paraId="61366BB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30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02" w:author="Song•梁" w:date="2025-07-16T10:32:24Z">
                  <w:rPr>
                    <w:rFonts w:hint="eastAsia" w:ascii="宋体" w:hAnsi="宋体" w:eastAsia="宋体" w:cs="宋体"/>
                    <w:i w:val="0"/>
                    <w:iCs w:val="0"/>
                    <w:color w:val="000000"/>
                    <w:kern w:val="0"/>
                    <w:sz w:val="22"/>
                    <w:szCs w:val="22"/>
                    <w:u w:val="none"/>
                    <w:lang w:val="en-US" w:eastAsia="zh-CN" w:bidi="ar"/>
                  </w:rPr>
                </w:rPrChange>
              </w:rPr>
              <w:t>实验器由≥300mm铝合金底座、滑动装置、传感器专用固定支架、防护挡板及配件构成：</w:t>
            </w:r>
            <w:r>
              <w:rPr>
                <w:rFonts w:hint="eastAsia" w:ascii="Times New Roman" w:hAnsi="Times New Roman" w:eastAsia="宋体" w:cs="Times New Roman"/>
                <w:i w:val="0"/>
                <w:iCs w:val="0"/>
                <w:color w:val="auto"/>
                <w:kern w:val="2"/>
                <w:sz w:val="21"/>
                <w:szCs w:val="24"/>
                <w:u w:val="none"/>
                <w:lang w:val="en-US" w:eastAsia="zh-CN" w:bidi="ar"/>
                <w:rPrChange w:id="23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04" w:author="Song•梁" w:date="2025-07-16T10:32:24Z">
                  <w:rPr>
                    <w:rFonts w:hint="eastAsia" w:ascii="宋体" w:hAnsi="宋体" w:eastAsia="宋体" w:cs="宋体"/>
                    <w:i w:val="0"/>
                    <w:iCs w:val="0"/>
                    <w:color w:val="000000"/>
                    <w:kern w:val="0"/>
                    <w:sz w:val="22"/>
                    <w:szCs w:val="22"/>
                    <w:u w:val="none"/>
                    <w:lang w:val="en-US" w:eastAsia="zh-CN" w:bidi="ar"/>
                  </w:rPr>
                </w:rPrChange>
              </w:rPr>
              <w:t>1、将两个力传感器分别固定，通过移动滑台来观看两个力传感器值的大小；</w:t>
            </w:r>
            <w:r>
              <w:rPr>
                <w:rFonts w:hint="eastAsia" w:ascii="Times New Roman" w:hAnsi="Times New Roman" w:eastAsia="宋体" w:cs="Times New Roman"/>
                <w:i w:val="0"/>
                <w:iCs w:val="0"/>
                <w:color w:val="auto"/>
                <w:kern w:val="2"/>
                <w:sz w:val="21"/>
                <w:szCs w:val="24"/>
                <w:u w:val="none"/>
                <w:lang w:val="en-US" w:eastAsia="zh-CN" w:bidi="ar"/>
                <w:rPrChange w:id="23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06" w:author="Song•梁" w:date="2025-07-16T10:32:24Z">
                  <w:rPr>
                    <w:rFonts w:hint="eastAsia" w:ascii="宋体" w:hAnsi="宋体" w:eastAsia="宋体" w:cs="宋体"/>
                    <w:i w:val="0"/>
                    <w:iCs w:val="0"/>
                    <w:color w:val="000000"/>
                    <w:kern w:val="0"/>
                    <w:sz w:val="22"/>
                    <w:szCs w:val="22"/>
                    <w:u w:val="none"/>
                    <w:lang w:val="en-US" w:eastAsia="zh-CN" w:bidi="ar"/>
                  </w:rPr>
                </w:rPrChange>
              </w:rPr>
              <w:t>2、滑台可以移动距离不小于100mm。</w:t>
            </w:r>
          </w:p>
        </w:tc>
        <w:tc>
          <w:tcPr>
            <w:tcW w:w="600" w:type="dxa"/>
            <w:vAlign w:val="center"/>
          </w:tcPr>
          <w:p w14:paraId="31620A57">
            <w:pPr>
              <w:keepNext w:val="0"/>
              <w:keepLines w:val="0"/>
              <w:widowControl/>
              <w:suppressLineNumbers w:val="0"/>
              <w:jc w:val="center"/>
              <w:textAlignment w:val="center"/>
              <w:rPr>
                <w:rFonts w:hint="eastAsia"/>
                <w:color w:val="auto"/>
                <w:u w:val="none"/>
                <w:lang w:eastAsia="zh-CN" w:bidi="ar"/>
                <w:rPrChange w:id="230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0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83D6195">
            <w:pPr>
              <w:keepNext w:val="0"/>
              <w:keepLines w:val="0"/>
              <w:widowControl/>
              <w:suppressLineNumbers w:val="0"/>
              <w:jc w:val="center"/>
              <w:textAlignment w:val="center"/>
              <w:rPr>
                <w:rFonts w:hint="eastAsia"/>
                <w:color w:val="auto"/>
                <w:u w:val="none"/>
                <w:lang w:val="en-US" w:eastAsia="zh-CN" w:bidi="ar"/>
                <w:rPrChange w:id="230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10"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193FEE1">
            <w:pPr>
              <w:widowControl/>
              <w:jc w:val="center"/>
              <w:textAlignment w:val="center"/>
              <w:rPr>
                <w:rFonts w:hint="eastAsia" w:cs="Times New Roman"/>
                <w:color w:val="auto"/>
                <w:szCs w:val="24"/>
                <w:u w:val="none"/>
                <w:lang w:val="en-US" w:eastAsia="zh-CN" w:bidi="ar"/>
                <w:rPrChange w:id="231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312" w:author="Song•梁" w:date="2025-07-16T10:32:24Z">
                  <w:rPr>
                    <w:rFonts w:hint="eastAsia" w:cs="宋体"/>
                    <w:szCs w:val="21"/>
                    <w:lang w:val="en-US" w:eastAsia="zh-CN" w:bidi="ar"/>
                  </w:rPr>
                </w:rPrChange>
              </w:rPr>
              <w:t>工业</w:t>
            </w:r>
          </w:p>
        </w:tc>
      </w:tr>
      <w:tr w14:paraId="1E6A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60274D2">
            <w:pPr>
              <w:widowControl/>
              <w:jc w:val="center"/>
              <w:textAlignment w:val="center"/>
              <w:rPr>
                <w:rFonts w:hint="eastAsia"/>
                <w:color w:val="auto"/>
                <w:u w:val="none"/>
                <w:lang w:val="en-US" w:eastAsia="zh-CN" w:bidi="ar"/>
                <w:rPrChange w:id="2313" w:author="Song•梁" w:date="2025-07-16T10:32:24Z">
                  <w:rPr>
                    <w:rFonts w:hint="default"/>
                    <w:lang w:val="en-US" w:eastAsia="zh-CN"/>
                  </w:rPr>
                </w:rPrChange>
              </w:rPr>
            </w:pPr>
            <w:r>
              <w:rPr>
                <w:rFonts w:hint="eastAsia"/>
                <w:color w:val="auto"/>
                <w:u w:val="none"/>
                <w:lang w:val="en-US" w:eastAsia="zh-CN" w:bidi="ar"/>
                <w:rPrChange w:id="2314" w:author="Song•梁" w:date="2025-07-16T10:32:24Z">
                  <w:rPr>
                    <w:rFonts w:hint="eastAsia"/>
                    <w:lang w:val="en-US" w:eastAsia="zh-CN"/>
                  </w:rPr>
                </w:rPrChange>
              </w:rPr>
              <w:t>19</w:t>
            </w:r>
          </w:p>
        </w:tc>
        <w:tc>
          <w:tcPr>
            <w:tcW w:w="853" w:type="dxa"/>
            <w:shd w:val="clear" w:color="auto" w:fill="auto"/>
            <w:vAlign w:val="center"/>
          </w:tcPr>
          <w:p w14:paraId="503A7BE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3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16" w:author="Song•梁" w:date="2025-07-16T10:32:24Z">
                  <w:rPr>
                    <w:rFonts w:hint="eastAsia" w:ascii="宋体" w:hAnsi="宋体" w:eastAsia="宋体" w:cs="宋体"/>
                    <w:i w:val="0"/>
                    <w:iCs w:val="0"/>
                    <w:color w:val="000000"/>
                    <w:kern w:val="0"/>
                    <w:sz w:val="22"/>
                    <w:szCs w:val="22"/>
                    <w:u w:val="none"/>
                    <w:lang w:val="en-US" w:eastAsia="zh-CN" w:bidi="ar"/>
                  </w:rPr>
                </w:rPrChange>
              </w:rPr>
              <w:t>灵敏线圈</w:t>
            </w:r>
          </w:p>
        </w:tc>
        <w:tc>
          <w:tcPr>
            <w:tcW w:w="5307" w:type="dxa"/>
            <w:shd w:val="clear" w:color="auto" w:fill="auto"/>
            <w:vAlign w:val="center"/>
          </w:tcPr>
          <w:p w14:paraId="385A713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3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18" w:author="Song•梁" w:date="2025-07-16T10:32:24Z">
                  <w:rPr>
                    <w:rFonts w:hint="eastAsia" w:ascii="宋体" w:hAnsi="宋体" w:eastAsia="宋体" w:cs="宋体"/>
                    <w:i w:val="0"/>
                    <w:iCs w:val="0"/>
                    <w:color w:val="000000"/>
                    <w:kern w:val="0"/>
                    <w:sz w:val="22"/>
                    <w:szCs w:val="22"/>
                    <w:u w:val="none"/>
                    <w:lang w:val="en-US" w:eastAsia="zh-CN" w:bidi="ar"/>
                  </w:rPr>
                </w:rPrChange>
              </w:rPr>
              <w:t>采用无源工作方式，灵敏度高；设计有软质防滑透气手柄，握感舒适，方便实验；与微电流传感器配合，可测得切割地磁场产生的感生电流。</w:t>
            </w:r>
          </w:p>
        </w:tc>
        <w:tc>
          <w:tcPr>
            <w:tcW w:w="600" w:type="dxa"/>
            <w:vAlign w:val="center"/>
          </w:tcPr>
          <w:p w14:paraId="73D23A89">
            <w:pPr>
              <w:keepNext w:val="0"/>
              <w:keepLines w:val="0"/>
              <w:widowControl/>
              <w:suppressLineNumbers w:val="0"/>
              <w:jc w:val="center"/>
              <w:textAlignment w:val="center"/>
              <w:rPr>
                <w:rFonts w:hint="eastAsia"/>
                <w:color w:val="auto"/>
                <w:u w:val="none"/>
                <w:lang w:eastAsia="zh-CN" w:bidi="ar"/>
                <w:rPrChange w:id="231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2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07FD9B90">
            <w:pPr>
              <w:keepNext w:val="0"/>
              <w:keepLines w:val="0"/>
              <w:widowControl/>
              <w:suppressLineNumbers w:val="0"/>
              <w:jc w:val="center"/>
              <w:textAlignment w:val="center"/>
              <w:rPr>
                <w:rFonts w:hint="eastAsia"/>
                <w:color w:val="auto"/>
                <w:u w:val="none"/>
                <w:lang w:val="en-US" w:eastAsia="zh-CN" w:bidi="ar"/>
                <w:rPrChange w:id="232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22"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819085E">
            <w:pPr>
              <w:widowControl/>
              <w:jc w:val="center"/>
              <w:textAlignment w:val="center"/>
              <w:rPr>
                <w:rFonts w:hint="eastAsia" w:cs="Times New Roman"/>
                <w:color w:val="auto"/>
                <w:szCs w:val="24"/>
                <w:u w:val="none"/>
                <w:lang w:val="en-US" w:eastAsia="zh-CN" w:bidi="ar"/>
                <w:rPrChange w:id="232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324" w:author="Song•梁" w:date="2025-07-16T10:32:24Z">
                  <w:rPr>
                    <w:rFonts w:hint="eastAsia" w:cs="宋体"/>
                    <w:szCs w:val="21"/>
                    <w:lang w:val="en-US" w:eastAsia="zh-CN" w:bidi="ar"/>
                  </w:rPr>
                </w:rPrChange>
              </w:rPr>
              <w:t>工业</w:t>
            </w:r>
          </w:p>
        </w:tc>
      </w:tr>
      <w:tr w14:paraId="6E58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2F513D">
            <w:pPr>
              <w:widowControl/>
              <w:jc w:val="center"/>
              <w:textAlignment w:val="center"/>
              <w:rPr>
                <w:rFonts w:hint="eastAsia"/>
                <w:color w:val="auto"/>
                <w:u w:val="none"/>
                <w:lang w:val="en-US" w:eastAsia="zh-CN" w:bidi="ar"/>
                <w:rPrChange w:id="2325" w:author="Song•梁" w:date="2025-07-16T10:32:24Z">
                  <w:rPr>
                    <w:rFonts w:hint="default"/>
                    <w:lang w:val="en-US" w:eastAsia="zh-CN"/>
                  </w:rPr>
                </w:rPrChange>
              </w:rPr>
            </w:pPr>
            <w:r>
              <w:rPr>
                <w:rFonts w:hint="eastAsia"/>
                <w:color w:val="auto"/>
                <w:u w:val="none"/>
                <w:lang w:val="en-US" w:eastAsia="zh-CN" w:bidi="ar"/>
                <w:rPrChange w:id="2326" w:author="Song•梁" w:date="2025-07-16T10:32:24Z">
                  <w:rPr>
                    <w:rFonts w:hint="eastAsia"/>
                    <w:lang w:val="en-US" w:eastAsia="zh-CN"/>
                  </w:rPr>
                </w:rPrChange>
              </w:rPr>
              <w:t>20</w:t>
            </w:r>
          </w:p>
        </w:tc>
        <w:tc>
          <w:tcPr>
            <w:tcW w:w="853" w:type="dxa"/>
            <w:shd w:val="clear" w:color="auto" w:fill="auto"/>
            <w:vAlign w:val="center"/>
          </w:tcPr>
          <w:p w14:paraId="3BF0E85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32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28" w:author="Song•梁" w:date="2025-07-16T10:32:24Z">
                  <w:rPr>
                    <w:rFonts w:hint="eastAsia" w:ascii="宋体" w:hAnsi="宋体" w:eastAsia="宋体" w:cs="宋体"/>
                    <w:i w:val="0"/>
                    <w:iCs w:val="0"/>
                    <w:color w:val="000000"/>
                    <w:kern w:val="0"/>
                    <w:sz w:val="22"/>
                    <w:szCs w:val="22"/>
                    <w:u w:val="none"/>
                    <w:lang w:val="en-US" w:eastAsia="zh-CN" w:bidi="ar"/>
                  </w:rPr>
                </w:rPrChange>
              </w:rPr>
              <w:t>螺线管</w:t>
            </w:r>
          </w:p>
        </w:tc>
        <w:tc>
          <w:tcPr>
            <w:tcW w:w="5307" w:type="dxa"/>
            <w:shd w:val="clear" w:color="auto" w:fill="auto"/>
            <w:vAlign w:val="center"/>
          </w:tcPr>
          <w:p w14:paraId="6FE84C6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3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30" w:author="Song•梁" w:date="2025-07-16T10:32:24Z">
                  <w:rPr>
                    <w:rFonts w:hint="eastAsia" w:ascii="宋体" w:hAnsi="宋体" w:eastAsia="宋体" w:cs="宋体"/>
                    <w:i w:val="0"/>
                    <w:iCs w:val="0"/>
                    <w:color w:val="000000"/>
                    <w:kern w:val="0"/>
                    <w:sz w:val="22"/>
                    <w:szCs w:val="22"/>
                    <w:u w:val="none"/>
                    <w:lang w:val="en-US" w:eastAsia="zh-CN" w:bidi="ar"/>
                  </w:rPr>
                </w:rPrChange>
              </w:rPr>
              <w:t>实验器由底座、铜导线、接线柱等组成。可接学生电源、与磁感应强度传感器配合使用，可通过磁感应强度传感器完成探究通电螺线管各处磁强的不同实验。</w:t>
            </w:r>
          </w:p>
        </w:tc>
        <w:tc>
          <w:tcPr>
            <w:tcW w:w="600" w:type="dxa"/>
            <w:vAlign w:val="center"/>
          </w:tcPr>
          <w:p w14:paraId="4B9C4C35">
            <w:pPr>
              <w:keepNext w:val="0"/>
              <w:keepLines w:val="0"/>
              <w:widowControl/>
              <w:suppressLineNumbers w:val="0"/>
              <w:jc w:val="center"/>
              <w:textAlignment w:val="center"/>
              <w:rPr>
                <w:rFonts w:hint="eastAsia"/>
                <w:color w:val="auto"/>
                <w:u w:val="none"/>
                <w:lang w:eastAsia="zh-CN" w:bidi="ar"/>
                <w:rPrChange w:id="233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3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D4C2E47">
            <w:pPr>
              <w:keepNext w:val="0"/>
              <w:keepLines w:val="0"/>
              <w:widowControl/>
              <w:suppressLineNumbers w:val="0"/>
              <w:jc w:val="center"/>
              <w:textAlignment w:val="center"/>
              <w:rPr>
                <w:rFonts w:hint="eastAsia"/>
                <w:color w:val="auto"/>
                <w:u w:val="none"/>
                <w:lang w:val="en-US" w:eastAsia="zh-CN" w:bidi="ar"/>
                <w:rPrChange w:id="233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34"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E4EC6DA">
            <w:pPr>
              <w:widowControl/>
              <w:jc w:val="center"/>
              <w:textAlignment w:val="center"/>
              <w:rPr>
                <w:rFonts w:hint="eastAsia" w:cs="Times New Roman"/>
                <w:color w:val="auto"/>
                <w:szCs w:val="24"/>
                <w:u w:val="none"/>
                <w:lang w:val="en-US" w:eastAsia="zh-CN" w:bidi="ar"/>
                <w:rPrChange w:id="233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336" w:author="Song•梁" w:date="2025-07-16T10:32:24Z">
                  <w:rPr>
                    <w:rFonts w:hint="eastAsia" w:cs="宋体"/>
                    <w:szCs w:val="21"/>
                    <w:lang w:val="en-US" w:eastAsia="zh-CN" w:bidi="ar"/>
                  </w:rPr>
                </w:rPrChange>
              </w:rPr>
              <w:t>工业</w:t>
            </w:r>
          </w:p>
        </w:tc>
      </w:tr>
      <w:tr w14:paraId="4822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0BB52A8">
            <w:pPr>
              <w:widowControl/>
              <w:jc w:val="center"/>
              <w:textAlignment w:val="center"/>
              <w:rPr>
                <w:rFonts w:hint="eastAsia"/>
                <w:color w:val="auto"/>
                <w:u w:val="none"/>
                <w:lang w:val="en-US" w:eastAsia="zh-CN" w:bidi="ar"/>
                <w:rPrChange w:id="2337" w:author="Song•梁" w:date="2025-07-16T10:32:24Z">
                  <w:rPr>
                    <w:rFonts w:hint="default"/>
                    <w:lang w:val="en-US" w:eastAsia="zh-CN"/>
                  </w:rPr>
                </w:rPrChange>
              </w:rPr>
            </w:pPr>
            <w:r>
              <w:rPr>
                <w:rFonts w:hint="eastAsia"/>
                <w:color w:val="auto"/>
                <w:u w:val="none"/>
                <w:lang w:val="en-US" w:eastAsia="zh-CN" w:bidi="ar"/>
                <w:rPrChange w:id="2338" w:author="Song•梁" w:date="2025-07-16T10:32:24Z">
                  <w:rPr>
                    <w:rFonts w:hint="eastAsia"/>
                    <w:lang w:val="en-US" w:eastAsia="zh-CN"/>
                  </w:rPr>
                </w:rPrChange>
              </w:rPr>
              <w:t>21</w:t>
            </w:r>
          </w:p>
        </w:tc>
        <w:tc>
          <w:tcPr>
            <w:tcW w:w="853" w:type="dxa"/>
            <w:shd w:val="clear" w:color="auto" w:fill="auto"/>
            <w:vAlign w:val="center"/>
          </w:tcPr>
          <w:p w14:paraId="6F22AEB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3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40" w:author="Song•梁" w:date="2025-07-16T10:32:24Z">
                  <w:rPr>
                    <w:rFonts w:hint="eastAsia" w:ascii="宋体" w:hAnsi="宋体" w:eastAsia="宋体" w:cs="宋体"/>
                    <w:i w:val="0"/>
                    <w:iCs w:val="0"/>
                    <w:color w:val="000000"/>
                    <w:kern w:val="0"/>
                    <w:sz w:val="22"/>
                    <w:szCs w:val="22"/>
                    <w:u w:val="none"/>
                    <w:lang w:val="en-US" w:eastAsia="zh-CN" w:bidi="ar"/>
                  </w:rPr>
                </w:rPrChange>
              </w:rPr>
              <w:t>摩擦力实验器</w:t>
            </w:r>
          </w:p>
        </w:tc>
        <w:tc>
          <w:tcPr>
            <w:tcW w:w="5307" w:type="dxa"/>
            <w:shd w:val="clear" w:color="auto" w:fill="auto"/>
            <w:vAlign w:val="center"/>
          </w:tcPr>
          <w:p w14:paraId="5348499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342" w:author="Song•梁" w:date="2025-07-16T10:32:24Z">
                  <w:rPr>
                    <w:rFonts w:hint="eastAsia" w:ascii="宋体" w:hAnsi="宋体" w:eastAsia="宋体" w:cs="宋体"/>
                    <w:i w:val="0"/>
                    <w:iCs w:val="0"/>
                    <w:color w:val="000000"/>
                    <w:kern w:val="0"/>
                    <w:sz w:val="22"/>
                    <w:szCs w:val="22"/>
                    <w:u w:val="none"/>
                    <w:lang w:val="en-US" w:eastAsia="zh-CN" w:bidi="ar"/>
                  </w:rPr>
                </w:rPrChange>
              </w:rPr>
              <w:pPrChange w:id="2341" w:author="Song•梁" w:date="2025-07-16T15:41:04Z">
                <w:pPr>
                  <w:keepNext w:val="0"/>
                  <w:keepLines w:val="0"/>
                  <w:widowControl/>
                  <w:suppressLineNumbers w:val="0"/>
                  <w:jc w:val="both"/>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343" w:author="Song•梁" w:date="2025-07-16T10:32:24Z">
                  <w:rPr>
                    <w:rFonts w:hint="eastAsia" w:ascii="宋体" w:hAnsi="宋体" w:eastAsia="宋体" w:cs="宋体"/>
                    <w:i w:val="0"/>
                    <w:iCs w:val="0"/>
                    <w:color w:val="000000"/>
                    <w:kern w:val="0"/>
                    <w:sz w:val="22"/>
                    <w:szCs w:val="22"/>
                    <w:u w:val="none"/>
                    <w:lang w:val="en-US" w:eastAsia="zh-CN" w:bidi="ar"/>
                  </w:rPr>
                </w:rPrChange>
              </w:rPr>
              <w:t>实验器由≥600mm铝合金底座、电机、摩擦板、摩擦块、力传感器固定装置等部件组成；与力传感器配合使用，可用来研究摩擦力与正压力、摩擦面、接触面积及运动速度等影响因素之间的关系实验。</w:t>
            </w:r>
            <w:r>
              <w:rPr>
                <w:rFonts w:hint="eastAsia" w:ascii="Times New Roman" w:hAnsi="Times New Roman" w:eastAsia="宋体" w:cs="Times New Roman"/>
                <w:i w:val="0"/>
                <w:iCs w:val="0"/>
                <w:color w:val="auto"/>
                <w:kern w:val="2"/>
                <w:sz w:val="21"/>
                <w:szCs w:val="24"/>
                <w:u w:val="none"/>
                <w:lang w:val="en-US" w:eastAsia="zh-CN" w:bidi="ar"/>
                <w:rPrChange w:id="23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45" w:author="Song•梁" w:date="2025-07-16T10:32:24Z">
                  <w:rPr>
                    <w:rFonts w:hint="eastAsia" w:ascii="宋体" w:hAnsi="宋体" w:eastAsia="宋体" w:cs="宋体"/>
                    <w:i w:val="0"/>
                    <w:iCs w:val="0"/>
                    <w:color w:val="000000"/>
                    <w:kern w:val="0"/>
                    <w:sz w:val="22"/>
                    <w:szCs w:val="22"/>
                    <w:u w:val="none"/>
                    <w:lang w:val="en-US" w:eastAsia="zh-CN" w:bidi="ar"/>
                  </w:rPr>
                </w:rPrChange>
              </w:rPr>
              <w:t>1、摩擦块可添加重物；</w:t>
            </w:r>
            <w:r>
              <w:rPr>
                <w:rFonts w:hint="eastAsia" w:ascii="Times New Roman" w:hAnsi="Times New Roman" w:eastAsia="宋体" w:cs="Times New Roman"/>
                <w:i w:val="0"/>
                <w:iCs w:val="0"/>
                <w:color w:val="auto"/>
                <w:kern w:val="2"/>
                <w:sz w:val="21"/>
                <w:szCs w:val="24"/>
                <w:u w:val="none"/>
                <w:lang w:val="en-US" w:eastAsia="zh-CN" w:bidi="ar"/>
                <w:rPrChange w:id="23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47" w:author="Song•梁" w:date="2025-07-16T10:32:24Z">
                  <w:rPr>
                    <w:rFonts w:hint="eastAsia" w:ascii="宋体" w:hAnsi="宋体" w:eastAsia="宋体" w:cs="宋体"/>
                    <w:i w:val="0"/>
                    <w:iCs w:val="0"/>
                    <w:color w:val="000000"/>
                    <w:kern w:val="0"/>
                    <w:sz w:val="22"/>
                    <w:szCs w:val="22"/>
                    <w:u w:val="none"/>
                    <w:lang w:val="en-US" w:eastAsia="zh-CN" w:bidi="ar"/>
                  </w:rPr>
                </w:rPrChange>
              </w:rPr>
              <w:t>2、电机内置大容量充电电池，双向转动，速度无极可调；</w:t>
            </w:r>
            <w:r>
              <w:rPr>
                <w:rFonts w:hint="eastAsia" w:ascii="Times New Roman" w:hAnsi="Times New Roman" w:eastAsia="宋体" w:cs="Times New Roman"/>
                <w:i w:val="0"/>
                <w:iCs w:val="0"/>
                <w:color w:val="auto"/>
                <w:kern w:val="2"/>
                <w:sz w:val="21"/>
                <w:szCs w:val="24"/>
                <w:u w:val="none"/>
                <w:lang w:val="en-US" w:eastAsia="zh-CN" w:bidi="ar"/>
                <w:rPrChange w:id="23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49" w:author="Song•梁" w:date="2025-07-16T10:32:24Z">
                  <w:rPr>
                    <w:rFonts w:hint="eastAsia" w:ascii="宋体" w:hAnsi="宋体" w:eastAsia="宋体" w:cs="宋体"/>
                    <w:i w:val="0"/>
                    <w:iCs w:val="0"/>
                    <w:color w:val="000000"/>
                    <w:kern w:val="0"/>
                    <w:sz w:val="22"/>
                    <w:szCs w:val="22"/>
                    <w:u w:val="none"/>
                    <w:lang w:val="en-US" w:eastAsia="zh-CN" w:bidi="ar"/>
                  </w:rPr>
                </w:rPrChange>
              </w:rPr>
              <w:t>3、实验器独立包装，自带专用内胆。</w:t>
            </w:r>
          </w:p>
        </w:tc>
        <w:tc>
          <w:tcPr>
            <w:tcW w:w="600" w:type="dxa"/>
            <w:vAlign w:val="center"/>
          </w:tcPr>
          <w:p w14:paraId="51AC8E7A">
            <w:pPr>
              <w:keepNext w:val="0"/>
              <w:keepLines w:val="0"/>
              <w:widowControl/>
              <w:suppressLineNumbers w:val="0"/>
              <w:jc w:val="center"/>
              <w:textAlignment w:val="center"/>
              <w:rPr>
                <w:rFonts w:hint="eastAsia"/>
                <w:color w:val="auto"/>
                <w:u w:val="none"/>
                <w:lang w:eastAsia="zh-CN" w:bidi="ar"/>
                <w:rPrChange w:id="235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51"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D4356A6">
            <w:pPr>
              <w:keepNext w:val="0"/>
              <w:keepLines w:val="0"/>
              <w:widowControl/>
              <w:suppressLineNumbers w:val="0"/>
              <w:jc w:val="center"/>
              <w:textAlignment w:val="center"/>
              <w:rPr>
                <w:rFonts w:hint="eastAsia"/>
                <w:color w:val="auto"/>
                <w:u w:val="none"/>
                <w:lang w:val="en-US" w:eastAsia="zh-CN" w:bidi="ar"/>
                <w:rPrChange w:id="235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5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444CD962">
            <w:pPr>
              <w:widowControl/>
              <w:jc w:val="center"/>
              <w:textAlignment w:val="center"/>
              <w:rPr>
                <w:rFonts w:hint="eastAsia" w:cs="Times New Roman"/>
                <w:color w:val="auto"/>
                <w:szCs w:val="24"/>
                <w:u w:val="none"/>
                <w:lang w:val="en-US" w:eastAsia="zh-CN" w:bidi="ar"/>
                <w:rPrChange w:id="235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355" w:author="Song•梁" w:date="2025-07-16T10:32:24Z">
                  <w:rPr>
                    <w:rFonts w:hint="eastAsia" w:cs="宋体"/>
                    <w:szCs w:val="21"/>
                    <w:lang w:val="en-US" w:eastAsia="zh-CN" w:bidi="ar"/>
                  </w:rPr>
                </w:rPrChange>
              </w:rPr>
              <w:t>工业</w:t>
            </w:r>
          </w:p>
        </w:tc>
      </w:tr>
      <w:tr w14:paraId="519E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9452F23">
            <w:pPr>
              <w:widowControl/>
              <w:jc w:val="center"/>
              <w:textAlignment w:val="center"/>
              <w:rPr>
                <w:rFonts w:hint="eastAsia"/>
                <w:color w:val="auto"/>
                <w:u w:val="none"/>
                <w:lang w:val="en-US" w:eastAsia="zh-CN" w:bidi="ar"/>
                <w:rPrChange w:id="2356" w:author="Song•梁" w:date="2025-07-16T10:32:24Z">
                  <w:rPr>
                    <w:rFonts w:hint="default"/>
                    <w:lang w:val="en-US" w:eastAsia="zh-CN"/>
                  </w:rPr>
                </w:rPrChange>
              </w:rPr>
            </w:pPr>
            <w:r>
              <w:rPr>
                <w:rFonts w:hint="eastAsia"/>
                <w:color w:val="auto"/>
                <w:u w:val="none"/>
                <w:lang w:val="en-US" w:eastAsia="zh-CN" w:bidi="ar"/>
                <w:rPrChange w:id="2357" w:author="Song•梁" w:date="2025-07-16T10:32:24Z">
                  <w:rPr>
                    <w:rFonts w:hint="eastAsia"/>
                    <w:lang w:val="en-US" w:eastAsia="zh-CN"/>
                  </w:rPr>
                </w:rPrChange>
              </w:rPr>
              <w:t>22</w:t>
            </w:r>
          </w:p>
        </w:tc>
        <w:tc>
          <w:tcPr>
            <w:tcW w:w="853" w:type="dxa"/>
            <w:shd w:val="clear" w:color="auto" w:fill="auto"/>
            <w:vAlign w:val="center"/>
          </w:tcPr>
          <w:p w14:paraId="32959C7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35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59" w:author="Song•梁" w:date="2025-07-16T10:32:24Z">
                  <w:rPr>
                    <w:rFonts w:hint="eastAsia" w:ascii="宋体" w:hAnsi="宋体" w:eastAsia="宋体" w:cs="宋体"/>
                    <w:i w:val="0"/>
                    <w:iCs w:val="0"/>
                    <w:color w:val="000000"/>
                    <w:kern w:val="0"/>
                    <w:sz w:val="22"/>
                    <w:szCs w:val="22"/>
                    <w:u w:val="none"/>
                    <w:lang w:val="en-US" w:eastAsia="zh-CN" w:bidi="ar"/>
                  </w:rPr>
                </w:rPrChange>
              </w:rPr>
              <w:t>向心力实验器</w:t>
            </w:r>
          </w:p>
        </w:tc>
        <w:tc>
          <w:tcPr>
            <w:tcW w:w="5307" w:type="dxa"/>
            <w:shd w:val="clear" w:color="auto" w:fill="auto"/>
            <w:vAlign w:val="center"/>
          </w:tcPr>
          <w:p w14:paraId="032C408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36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61" w:author="Song•梁" w:date="2025-07-16T10:32:24Z">
                  <w:rPr>
                    <w:rFonts w:hint="eastAsia" w:ascii="宋体" w:hAnsi="宋体" w:eastAsia="宋体" w:cs="宋体"/>
                    <w:i w:val="0"/>
                    <w:iCs w:val="0"/>
                    <w:color w:val="000000"/>
                    <w:kern w:val="0"/>
                    <w:sz w:val="22"/>
                    <w:szCs w:val="22"/>
                    <w:u w:val="none"/>
                    <w:lang w:val="en-US" w:eastAsia="zh-CN" w:bidi="ar"/>
                  </w:rPr>
                </w:rPrChange>
              </w:rPr>
              <w:t>由底座、带刻度的转动尺、连接挂钩（带重物）、支架、传动组件、固定螺丝，挡光轴等部件组成，可通过控制变量法，研究向心力分别与角速度、质量以及旋转半径的关系。</w:t>
            </w:r>
            <w:r>
              <w:rPr>
                <w:rFonts w:hint="eastAsia" w:ascii="Times New Roman" w:hAnsi="Times New Roman" w:eastAsia="宋体" w:cs="Times New Roman"/>
                <w:i w:val="0"/>
                <w:iCs w:val="0"/>
                <w:color w:val="auto"/>
                <w:kern w:val="2"/>
                <w:sz w:val="21"/>
                <w:szCs w:val="24"/>
                <w:u w:val="none"/>
                <w:lang w:val="en-US" w:eastAsia="zh-CN" w:bidi="ar"/>
                <w:rPrChange w:id="23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63" w:author="Song•梁" w:date="2025-07-16T10:32:24Z">
                  <w:rPr>
                    <w:rFonts w:hint="eastAsia" w:ascii="宋体" w:hAnsi="宋体" w:eastAsia="宋体" w:cs="宋体"/>
                    <w:i w:val="0"/>
                    <w:iCs w:val="0"/>
                    <w:color w:val="000000"/>
                    <w:kern w:val="0"/>
                    <w:sz w:val="22"/>
                    <w:szCs w:val="22"/>
                    <w:u w:val="none"/>
                    <w:lang w:val="en-US" w:eastAsia="zh-CN" w:bidi="ar"/>
                  </w:rPr>
                </w:rPrChange>
              </w:rPr>
              <w:t>1、配10g，20g，30g重物各1个，每个重物上具有紧固小螺丝；</w:t>
            </w:r>
            <w:r>
              <w:rPr>
                <w:rFonts w:hint="eastAsia" w:ascii="Times New Roman" w:hAnsi="Times New Roman" w:eastAsia="宋体" w:cs="Times New Roman"/>
                <w:i w:val="0"/>
                <w:iCs w:val="0"/>
                <w:color w:val="auto"/>
                <w:kern w:val="2"/>
                <w:sz w:val="21"/>
                <w:szCs w:val="24"/>
                <w:u w:val="none"/>
                <w:lang w:val="en-US" w:eastAsia="zh-CN" w:bidi="ar"/>
                <w:rPrChange w:id="23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65" w:author="Song•梁" w:date="2025-07-16T10:32:24Z">
                  <w:rPr>
                    <w:rFonts w:hint="eastAsia" w:ascii="宋体" w:hAnsi="宋体" w:eastAsia="宋体" w:cs="宋体"/>
                    <w:i w:val="0"/>
                    <w:iCs w:val="0"/>
                    <w:color w:val="000000"/>
                    <w:kern w:val="0"/>
                    <w:sz w:val="22"/>
                    <w:szCs w:val="22"/>
                    <w:u w:val="none"/>
                    <w:lang w:val="en-US" w:eastAsia="zh-CN" w:bidi="ar"/>
                  </w:rPr>
                </w:rPrChange>
              </w:rPr>
              <w:t>2、底座重量≥2.2kg，保证转动过程中整个装置的稳定;</w:t>
            </w:r>
            <w:r>
              <w:rPr>
                <w:rFonts w:hint="eastAsia" w:ascii="Times New Roman" w:hAnsi="Times New Roman" w:eastAsia="宋体" w:cs="Times New Roman"/>
                <w:i w:val="0"/>
                <w:iCs w:val="0"/>
                <w:color w:val="auto"/>
                <w:kern w:val="2"/>
                <w:sz w:val="21"/>
                <w:szCs w:val="24"/>
                <w:u w:val="none"/>
                <w:lang w:val="en-US" w:eastAsia="zh-CN" w:bidi="ar"/>
                <w:rPrChange w:id="23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67" w:author="Song•梁" w:date="2025-07-16T10:32:24Z">
                  <w:rPr>
                    <w:rFonts w:hint="eastAsia" w:ascii="宋体" w:hAnsi="宋体" w:eastAsia="宋体" w:cs="宋体"/>
                    <w:i w:val="0"/>
                    <w:iCs w:val="0"/>
                    <w:color w:val="000000"/>
                    <w:kern w:val="0"/>
                    <w:sz w:val="22"/>
                    <w:szCs w:val="22"/>
                    <w:u w:val="none"/>
                    <w:lang w:val="en-US" w:eastAsia="zh-CN" w:bidi="ar"/>
                  </w:rPr>
                </w:rPrChange>
              </w:rPr>
              <w:t>3、配套向心力研究专用软件：软件支持分别显示F-ω关系曲线图；F-ω2关系曲线图；F-r关系曲线图；F-m关系曲线图；软件也支持4种关系曲线图同屏显示；支持生成实验报告。</w:t>
            </w:r>
          </w:p>
        </w:tc>
        <w:tc>
          <w:tcPr>
            <w:tcW w:w="600" w:type="dxa"/>
            <w:vAlign w:val="center"/>
          </w:tcPr>
          <w:p w14:paraId="62552768">
            <w:pPr>
              <w:keepNext w:val="0"/>
              <w:keepLines w:val="0"/>
              <w:widowControl/>
              <w:suppressLineNumbers w:val="0"/>
              <w:jc w:val="center"/>
              <w:textAlignment w:val="center"/>
              <w:rPr>
                <w:rFonts w:hint="eastAsia"/>
                <w:color w:val="auto"/>
                <w:u w:val="none"/>
                <w:lang w:eastAsia="zh-CN" w:bidi="ar"/>
                <w:rPrChange w:id="236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6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99A5BE4">
            <w:pPr>
              <w:keepNext w:val="0"/>
              <w:keepLines w:val="0"/>
              <w:widowControl/>
              <w:suppressLineNumbers w:val="0"/>
              <w:jc w:val="center"/>
              <w:textAlignment w:val="center"/>
              <w:rPr>
                <w:rFonts w:hint="eastAsia"/>
                <w:color w:val="auto"/>
                <w:u w:val="none"/>
                <w:lang w:val="en-US" w:eastAsia="zh-CN" w:bidi="ar"/>
                <w:rPrChange w:id="237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7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A8E7504">
            <w:pPr>
              <w:widowControl/>
              <w:jc w:val="center"/>
              <w:textAlignment w:val="center"/>
              <w:rPr>
                <w:rFonts w:hint="eastAsia" w:cs="Times New Roman"/>
                <w:color w:val="auto"/>
                <w:szCs w:val="24"/>
                <w:u w:val="none"/>
                <w:lang w:val="en-US" w:eastAsia="zh-CN" w:bidi="ar"/>
                <w:rPrChange w:id="237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373" w:author="Song•梁" w:date="2025-07-16T10:32:24Z">
                  <w:rPr>
                    <w:rFonts w:hint="eastAsia" w:cs="宋体"/>
                    <w:szCs w:val="21"/>
                    <w:lang w:val="en-US" w:eastAsia="zh-CN" w:bidi="ar"/>
                  </w:rPr>
                </w:rPrChange>
              </w:rPr>
              <w:t>工业</w:t>
            </w:r>
          </w:p>
        </w:tc>
      </w:tr>
      <w:tr w14:paraId="7844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DAAAC8">
            <w:pPr>
              <w:widowControl/>
              <w:jc w:val="center"/>
              <w:textAlignment w:val="center"/>
              <w:rPr>
                <w:rFonts w:hint="eastAsia"/>
                <w:color w:val="auto"/>
                <w:u w:val="none"/>
                <w:lang w:val="en-US" w:eastAsia="zh-CN" w:bidi="ar"/>
                <w:rPrChange w:id="2374" w:author="Song•梁" w:date="2025-07-16T10:32:24Z">
                  <w:rPr>
                    <w:rFonts w:hint="default"/>
                    <w:lang w:val="en-US" w:eastAsia="zh-CN"/>
                  </w:rPr>
                </w:rPrChange>
              </w:rPr>
            </w:pPr>
            <w:r>
              <w:rPr>
                <w:rFonts w:hint="eastAsia"/>
                <w:color w:val="auto"/>
                <w:u w:val="none"/>
                <w:lang w:val="en-US" w:eastAsia="zh-CN" w:bidi="ar"/>
                <w:rPrChange w:id="2375" w:author="Song•梁" w:date="2025-07-16T10:32:24Z">
                  <w:rPr>
                    <w:rFonts w:hint="eastAsia"/>
                    <w:lang w:val="en-US" w:eastAsia="zh-CN"/>
                  </w:rPr>
                </w:rPrChange>
              </w:rPr>
              <w:t>23</w:t>
            </w:r>
          </w:p>
        </w:tc>
        <w:tc>
          <w:tcPr>
            <w:tcW w:w="853" w:type="dxa"/>
            <w:shd w:val="clear" w:color="auto" w:fill="auto"/>
            <w:vAlign w:val="center"/>
          </w:tcPr>
          <w:p w14:paraId="286B3B0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37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77" w:author="Song•梁" w:date="2025-07-16T10:32:24Z">
                  <w:rPr>
                    <w:rFonts w:hint="eastAsia" w:ascii="宋体" w:hAnsi="宋体" w:eastAsia="宋体" w:cs="宋体"/>
                    <w:i w:val="0"/>
                    <w:iCs w:val="0"/>
                    <w:color w:val="000000"/>
                    <w:kern w:val="0"/>
                    <w:sz w:val="22"/>
                    <w:szCs w:val="22"/>
                    <w:u w:val="none"/>
                    <w:lang w:val="en-US" w:eastAsia="zh-CN" w:bidi="ar"/>
                  </w:rPr>
                </w:rPrChange>
              </w:rPr>
              <w:t>智能电源</w:t>
            </w:r>
          </w:p>
        </w:tc>
        <w:tc>
          <w:tcPr>
            <w:tcW w:w="5307" w:type="dxa"/>
            <w:shd w:val="clear" w:color="auto" w:fill="auto"/>
            <w:vAlign w:val="center"/>
          </w:tcPr>
          <w:p w14:paraId="759C3DD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37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79" w:author="Song•梁" w:date="2025-07-16T10:32:24Z">
                  <w:rPr>
                    <w:rFonts w:hint="eastAsia" w:ascii="宋体" w:hAnsi="宋体" w:eastAsia="宋体" w:cs="宋体"/>
                    <w:i w:val="0"/>
                    <w:iCs w:val="0"/>
                    <w:color w:val="000000"/>
                    <w:kern w:val="0"/>
                    <w:sz w:val="22"/>
                    <w:szCs w:val="22"/>
                    <w:u w:val="none"/>
                    <w:lang w:val="en-US" w:eastAsia="zh-CN" w:bidi="ar"/>
                  </w:rPr>
                </w:rPrChange>
              </w:rPr>
              <w:t>1、电源自带显示屏和5个功能按键，</w:t>
            </w:r>
            <w:r>
              <w:rPr>
                <w:rFonts w:hint="eastAsia" w:ascii="Times New Roman" w:hAnsi="Times New Roman" w:eastAsia="宋体" w:cs="Times New Roman"/>
                <w:i w:val="0"/>
                <w:iCs w:val="0"/>
                <w:color w:val="auto"/>
                <w:kern w:val="2"/>
                <w:sz w:val="21"/>
                <w:szCs w:val="24"/>
                <w:u w:val="none"/>
                <w:lang w:val="en-US" w:eastAsia="zh-CN" w:bidi="ar"/>
                <w:rPrChange w:id="23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81" w:author="Song•梁" w:date="2025-07-16T10:32:24Z">
                  <w:rPr>
                    <w:rFonts w:hint="eastAsia" w:ascii="宋体" w:hAnsi="宋体" w:eastAsia="宋体" w:cs="宋体"/>
                    <w:i w:val="0"/>
                    <w:iCs w:val="0"/>
                    <w:color w:val="000000"/>
                    <w:kern w:val="0"/>
                    <w:sz w:val="22"/>
                    <w:szCs w:val="22"/>
                    <w:u w:val="none"/>
                    <w:lang w:val="en-US" w:eastAsia="zh-CN" w:bidi="ar"/>
                  </w:rPr>
                </w:rPrChange>
              </w:rPr>
              <w:t>2、按键包含开关、直流输出、正玄波、梯形波、方波、锯齿波，单周期不同斜率锯齿波切换功能；</w:t>
            </w:r>
            <w:r>
              <w:rPr>
                <w:rFonts w:hint="eastAsia" w:ascii="Times New Roman" w:hAnsi="Times New Roman" w:eastAsia="宋体" w:cs="Times New Roman"/>
                <w:i w:val="0"/>
                <w:iCs w:val="0"/>
                <w:color w:val="auto"/>
                <w:kern w:val="2"/>
                <w:sz w:val="21"/>
                <w:szCs w:val="24"/>
                <w:u w:val="none"/>
                <w:lang w:val="en-US" w:eastAsia="zh-CN" w:bidi="ar"/>
                <w:rPrChange w:id="23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83" w:author="Song•梁" w:date="2025-07-16T10:32:24Z">
                  <w:rPr>
                    <w:rFonts w:hint="eastAsia" w:ascii="宋体" w:hAnsi="宋体" w:eastAsia="宋体" w:cs="宋体"/>
                    <w:i w:val="0"/>
                    <w:iCs w:val="0"/>
                    <w:color w:val="000000"/>
                    <w:kern w:val="0"/>
                    <w:sz w:val="22"/>
                    <w:szCs w:val="22"/>
                    <w:u w:val="none"/>
                    <w:lang w:val="en-US" w:eastAsia="zh-CN" w:bidi="ar"/>
                  </w:rPr>
                </w:rPrChange>
              </w:rPr>
              <w:t>3、配套2个静音推子，用于调整波形上升、下降斜率和频率；</w:t>
            </w:r>
            <w:r>
              <w:rPr>
                <w:rFonts w:hint="eastAsia" w:ascii="Times New Roman" w:hAnsi="Times New Roman" w:eastAsia="宋体" w:cs="Times New Roman"/>
                <w:i w:val="0"/>
                <w:iCs w:val="0"/>
                <w:color w:val="auto"/>
                <w:kern w:val="2"/>
                <w:sz w:val="21"/>
                <w:szCs w:val="24"/>
                <w:u w:val="none"/>
                <w:lang w:val="en-US" w:eastAsia="zh-CN" w:bidi="ar"/>
                <w:rPrChange w:id="23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85" w:author="Song•梁" w:date="2025-07-16T10:32:24Z">
                  <w:rPr>
                    <w:rFonts w:hint="eastAsia" w:ascii="宋体" w:hAnsi="宋体" w:eastAsia="宋体" w:cs="宋体"/>
                    <w:i w:val="0"/>
                    <w:iCs w:val="0"/>
                    <w:color w:val="000000"/>
                    <w:kern w:val="0"/>
                    <w:sz w:val="22"/>
                    <w:szCs w:val="22"/>
                    <w:u w:val="none"/>
                    <w:lang w:val="en-US" w:eastAsia="zh-CN" w:bidi="ar"/>
                  </w:rPr>
                </w:rPrChange>
              </w:rPr>
              <w:t>4、直流输出：2.00V~10.00V连续可调；</w:t>
            </w:r>
            <w:r>
              <w:rPr>
                <w:rFonts w:hint="eastAsia" w:ascii="Times New Roman" w:hAnsi="Times New Roman" w:eastAsia="宋体" w:cs="Times New Roman"/>
                <w:i w:val="0"/>
                <w:iCs w:val="0"/>
                <w:color w:val="auto"/>
                <w:kern w:val="2"/>
                <w:sz w:val="21"/>
                <w:szCs w:val="24"/>
                <w:u w:val="none"/>
                <w:lang w:val="en-US" w:eastAsia="zh-CN" w:bidi="ar"/>
                <w:rPrChange w:id="23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87" w:author="Song•梁" w:date="2025-07-16T10:32:24Z">
                  <w:rPr>
                    <w:rFonts w:hint="eastAsia" w:ascii="宋体" w:hAnsi="宋体" w:eastAsia="宋体" w:cs="宋体"/>
                    <w:i w:val="0"/>
                    <w:iCs w:val="0"/>
                    <w:color w:val="000000"/>
                    <w:kern w:val="0"/>
                    <w:sz w:val="22"/>
                    <w:szCs w:val="22"/>
                    <w:u w:val="none"/>
                    <w:lang w:val="en-US" w:eastAsia="zh-CN" w:bidi="ar"/>
                  </w:rPr>
                </w:rPrChange>
              </w:rPr>
              <w:t>5、自带2个标准USB接口，可以作为充电器对无线显示模块，位移发射模块等产品充电</w:t>
            </w:r>
            <w:r>
              <w:rPr>
                <w:rFonts w:hint="eastAsia" w:ascii="Times New Roman" w:hAnsi="Times New Roman" w:eastAsia="宋体" w:cs="Times New Roman"/>
                <w:i w:val="0"/>
                <w:iCs w:val="0"/>
                <w:color w:val="auto"/>
                <w:kern w:val="2"/>
                <w:sz w:val="21"/>
                <w:szCs w:val="24"/>
                <w:u w:val="none"/>
                <w:lang w:val="en-US" w:eastAsia="zh-CN" w:bidi="ar"/>
                <w:rPrChange w:id="23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389" w:author="Song•梁" w:date="2025-07-16T10:32:24Z">
                  <w:rPr>
                    <w:rFonts w:hint="eastAsia" w:ascii="宋体" w:hAnsi="宋体" w:eastAsia="宋体" w:cs="宋体"/>
                    <w:i w:val="0"/>
                    <w:iCs w:val="0"/>
                    <w:color w:val="000000"/>
                    <w:kern w:val="0"/>
                    <w:sz w:val="22"/>
                    <w:szCs w:val="22"/>
                    <w:u w:val="none"/>
                    <w:lang w:val="en-US" w:eastAsia="zh-CN" w:bidi="ar"/>
                  </w:rPr>
                </w:rPrChange>
              </w:rPr>
              <w:t>6、与法拉第电磁感应实验器（感生）配合使用，可完成研究磁通量的变化率与感生电动势的关系实验。</w:t>
            </w:r>
          </w:p>
        </w:tc>
        <w:tc>
          <w:tcPr>
            <w:tcW w:w="600" w:type="dxa"/>
            <w:vAlign w:val="center"/>
          </w:tcPr>
          <w:p w14:paraId="2CD484D3">
            <w:pPr>
              <w:keepNext w:val="0"/>
              <w:keepLines w:val="0"/>
              <w:widowControl/>
              <w:suppressLineNumbers w:val="0"/>
              <w:jc w:val="center"/>
              <w:textAlignment w:val="center"/>
              <w:rPr>
                <w:rFonts w:hint="eastAsia"/>
                <w:color w:val="auto"/>
                <w:u w:val="none"/>
                <w:lang w:eastAsia="zh-CN" w:bidi="ar"/>
                <w:rPrChange w:id="239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91"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5789067">
            <w:pPr>
              <w:keepNext w:val="0"/>
              <w:keepLines w:val="0"/>
              <w:widowControl/>
              <w:suppressLineNumbers w:val="0"/>
              <w:jc w:val="center"/>
              <w:textAlignment w:val="center"/>
              <w:rPr>
                <w:rFonts w:hint="eastAsia"/>
                <w:color w:val="auto"/>
                <w:u w:val="none"/>
                <w:lang w:val="en-US" w:eastAsia="zh-CN" w:bidi="ar"/>
                <w:rPrChange w:id="239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39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5DAA071">
            <w:pPr>
              <w:widowControl/>
              <w:jc w:val="center"/>
              <w:textAlignment w:val="center"/>
              <w:rPr>
                <w:rFonts w:hint="eastAsia" w:cs="Times New Roman"/>
                <w:color w:val="auto"/>
                <w:szCs w:val="24"/>
                <w:u w:val="none"/>
                <w:lang w:val="en-US" w:eastAsia="zh-CN" w:bidi="ar"/>
                <w:rPrChange w:id="239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395" w:author="Song•梁" w:date="2025-07-16T10:32:24Z">
                  <w:rPr>
                    <w:rFonts w:hint="eastAsia" w:cs="宋体"/>
                    <w:szCs w:val="21"/>
                    <w:lang w:val="en-US" w:eastAsia="zh-CN" w:bidi="ar"/>
                  </w:rPr>
                </w:rPrChange>
              </w:rPr>
              <w:t>工业</w:t>
            </w:r>
          </w:p>
        </w:tc>
      </w:tr>
      <w:tr w14:paraId="7FEC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D9FB76A">
            <w:pPr>
              <w:widowControl/>
              <w:jc w:val="center"/>
              <w:textAlignment w:val="center"/>
              <w:rPr>
                <w:rFonts w:hint="eastAsia"/>
                <w:color w:val="auto"/>
                <w:u w:val="none"/>
                <w:lang w:val="en-US" w:eastAsia="zh-CN" w:bidi="ar"/>
                <w:rPrChange w:id="2396" w:author="Song•梁" w:date="2025-07-16T10:32:24Z">
                  <w:rPr>
                    <w:rFonts w:hint="default"/>
                    <w:lang w:val="en-US" w:eastAsia="zh-CN"/>
                  </w:rPr>
                </w:rPrChange>
              </w:rPr>
            </w:pPr>
            <w:r>
              <w:rPr>
                <w:rFonts w:hint="eastAsia"/>
                <w:color w:val="auto"/>
                <w:u w:val="none"/>
                <w:lang w:val="en-US" w:eastAsia="zh-CN" w:bidi="ar"/>
                <w:rPrChange w:id="2397" w:author="Song•梁" w:date="2025-07-16T10:32:24Z">
                  <w:rPr>
                    <w:rFonts w:hint="eastAsia"/>
                    <w:lang w:val="en-US" w:eastAsia="zh-CN"/>
                  </w:rPr>
                </w:rPrChange>
              </w:rPr>
              <w:t>24</w:t>
            </w:r>
          </w:p>
        </w:tc>
        <w:tc>
          <w:tcPr>
            <w:tcW w:w="853" w:type="dxa"/>
            <w:shd w:val="clear" w:color="auto" w:fill="auto"/>
            <w:vAlign w:val="center"/>
          </w:tcPr>
          <w:p w14:paraId="7C97EEF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39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399" w:author="Song•梁" w:date="2025-07-16T10:32:24Z">
                  <w:rPr>
                    <w:rFonts w:hint="eastAsia" w:ascii="宋体" w:hAnsi="宋体" w:eastAsia="宋体" w:cs="宋体"/>
                    <w:i w:val="0"/>
                    <w:iCs w:val="0"/>
                    <w:color w:val="000000"/>
                    <w:kern w:val="0"/>
                    <w:sz w:val="22"/>
                    <w:szCs w:val="22"/>
                    <w:u w:val="none"/>
                    <w:lang w:val="en-US" w:eastAsia="zh-CN" w:bidi="ar"/>
                  </w:rPr>
                </w:rPrChange>
              </w:rPr>
              <w:t>自由落体实验器</w:t>
            </w:r>
          </w:p>
        </w:tc>
        <w:tc>
          <w:tcPr>
            <w:tcW w:w="5307" w:type="dxa"/>
            <w:shd w:val="clear" w:color="auto" w:fill="auto"/>
            <w:vAlign w:val="center"/>
          </w:tcPr>
          <w:p w14:paraId="4F89A11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0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01" w:author="Song•梁" w:date="2025-07-16T10:32:24Z">
                  <w:rPr>
                    <w:rFonts w:hint="eastAsia" w:ascii="宋体" w:hAnsi="宋体" w:eastAsia="宋体" w:cs="宋体"/>
                    <w:i w:val="0"/>
                    <w:iCs w:val="0"/>
                    <w:color w:val="000000"/>
                    <w:kern w:val="0"/>
                    <w:sz w:val="22"/>
                    <w:szCs w:val="22"/>
                    <w:u w:val="none"/>
                    <w:lang w:val="en-US" w:eastAsia="zh-CN" w:bidi="ar"/>
                  </w:rPr>
                </w:rPrChange>
              </w:rPr>
              <w:t>中间有均匀的宽挡光片若干。可配合光电门传感器使用，适用于光电门的光栅挡光实验。</w:t>
            </w:r>
          </w:p>
        </w:tc>
        <w:tc>
          <w:tcPr>
            <w:tcW w:w="600" w:type="dxa"/>
            <w:vAlign w:val="center"/>
          </w:tcPr>
          <w:p w14:paraId="0F47F994">
            <w:pPr>
              <w:keepNext w:val="0"/>
              <w:keepLines w:val="0"/>
              <w:widowControl/>
              <w:suppressLineNumbers w:val="0"/>
              <w:jc w:val="center"/>
              <w:textAlignment w:val="center"/>
              <w:rPr>
                <w:rFonts w:hint="eastAsia"/>
                <w:color w:val="auto"/>
                <w:u w:val="none"/>
                <w:lang w:eastAsia="zh-CN" w:bidi="ar"/>
                <w:rPrChange w:id="240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03"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A56CE72">
            <w:pPr>
              <w:keepNext w:val="0"/>
              <w:keepLines w:val="0"/>
              <w:widowControl/>
              <w:suppressLineNumbers w:val="0"/>
              <w:jc w:val="center"/>
              <w:textAlignment w:val="center"/>
              <w:rPr>
                <w:rFonts w:hint="eastAsia"/>
                <w:color w:val="auto"/>
                <w:u w:val="none"/>
                <w:lang w:val="en-US" w:eastAsia="zh-CN" w:bidi="ar"/>
                <w:rPrChange w:id="240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05"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377DF3B">
            <w:pPr>
              <w:widowControl/>
              <w:jc w:val="center"/>
              <w:textAlignment w:val="center"/>
              <w:rPr>
                <w:rFonts w:hint="eastAsia" w:cs="Times New Roman"/>
                <w:color w:val="auto"/>
                <w:szCs w:val="24"/>
                <w:u w:val="none"/>
                <w:lang w:val="en-US" w:eastAsia="zh-CN" w:bidi="ar"/>
                <w:rPrChange w:id="240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07" w:author="Song•梁" w:date="2025-07-16T10:32:24Z">
                  <w:rPr>
                    <w:rFonts w:hint="eastAsia" w:cs="宋体"/>
                    <w:szCs w:val="21"/>
                    <w:lang w:val="en-US" w:eastAsia="zh-CN" w:bidi="ar"/>
                  </w:rPr>
                </w:rPrChange>
              </w:rPr>
              <w:t>工业</w:t>
            </w:r>
          </w:p>
        </w:tc>
      </w:tr>
      <w:tr w14:paraId="2197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D2C682A">
            <w:pPr>
              <w:widowControl/>
              <w:jc w:val="center"/>
              <w:textAlignment w:val="center"/>
              <w:rPr>
                <w:rFonts w:hint="eastAsia"/>
                <w:color w:val="auto"/>
                <w:u w:val="none"/>
                <w:lang w:val="en-US" w:eastAsia="zh-CN" w:bidi="ar"/>
                <w:rPrChange w:id="2408" w:author="Song•梁" w:date="2025-07-16T10:32:24Z">
                  <w:rPr>
                    <w:rFonts w:hint="default"/>
                    <w:lang w:val="en-US" w:eastAsia="zh-CN"/>
                  </w:rPr>
                </w:rPrChange>
              </w:rPr>
            </w:pPr>
            <w:r>
              <w:rPr>
                <w:rFonts w:hint="eastAsia"/>
                <w:color w:val="auto"/>
                <w:u w:val="none"/>
                <w:lang w:val="en-US" w:eastAsia="zh-CN" w:bidi="ar"/>
                <w:rPrChange w:id="2409" w:author="Song•梁" w:date="2025-07-16T10:32:24Z">
                  <w:rPr>
                    <w:rFonts w:hint="eastAsia"/>
                    <w:lang w:val="en-US" w:eastAsia="zh-CN"/>
                  </w:rPr>
                </w:rPrChange>
              </w:rPr>
              <w:t>25</w:t>
            </w:r>
          </w:p>
        </w:tc>
        <w:tc>
          <w:tcPr>
            <w:tcW w:w="853" w:type="dxa"/>
            <w:shd w:val="clear" w:color="auto" w:fill="auto"/>
            <w:vAlign w:val="center"/>
          </w:tcPr>
          <w:p w14:paraId="7DF0BE5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1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11" w:author="Song•梁" w:date="2025-07-16T10:32:24Z">
                  <w:rPr>
                    <w:rFonts w:hint="eastAsia" w:ascii="宋体" w:hAnsi="宋体" w:eastAsia="宋体" w:cs="宋体"/>
                    <w:i w:val="0"/>
                    <w:iCs w:val="0"/>
                    <w:color w:val="000000"/>
                    <w:kern w:val="0"/>
                    <w:sz w:val="22"/>
                    <w:szCs w:val="22"/>
                    <w:u w:val="none"/>
                    <w:lang w:val="en-US" w:eastAsia="zh-CN" w:bidi="ar"/>
                  </w:rPr>
                </w:rPrChange>
              </w:rPr>
              <w:t>法拉第电磁感应实验器（动生）</w:t>
            </w:r>
          </w:p>
        </w:tc>
        <w:tc>
          <w:tcPr>
            <w:tcW w:w="5307" w:type="dxa"/>
            <w:shd w:val="clear" w:color="auto" w:fill="auto"/>
            <w:vAlign w:val="center"/>
          </w:tcPr>
          <w:p w14:paraId="47F7072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13" w:author="Song•梁" w:date="2025-07-16T10:32:24Z">
                  <w:rPr>
                    <w:rFonts w:hint="eastAsia" w:ascii="宋体" w:hAnsi="宋体" w:eastAsia="宋体" w:cs="宋体"/>
                    <w:i w:val="0"/>
                    <w:iCs w:val="0"/>
                    <w:color w:val="000000"/>
                    <w:kern w:val="0"/>
                    <w:sz w:val="22"/>
                    <w:szCs w:val="22"/>
                    <w:u w:val="none"/>
                    <w:lang w:val="en-US" w:eastAsia="zh-CN" w:bidi="ar"/>
                  </w:rPr>
                </w:rPrChange>
              </w:rPr>
              <w:pPrChange w:id="2412" w:author="Song•梁" w:date="2025-07-16T15:41:17Z">
                <w:pPr>
                  <w:keepNext w:val="0"/>
                  <w:keepLines w:val="0"/>
                  <w:widowControl/>
                  <w:suppressLineNumbers w:val="0"/>
                  <w:jc w:val="center"/>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414" w:author="Song•梁" w:date="2025-07-16T10:32:24Z">
                  <w:rPr>
                    <w:rFonts w:hint="eastAsia" w:ascii="宋体" w:hAnsi="宋体" w:eastAsia="宋体" w:cs="宋体"/>
                    <w:i w:val="0"/>
                    <w:iCs w:val="0"/>
                    <w:color w:val="000000"/>
                    <w:kern w:val="0"/>
                    <w:sz w:val="22"/>
                    <w:szCs w:val="22"/>
                    <w:u w:val="none"/>
                    <w:lang w:val="en-US" w:eastAsia="zh-CN" w:bidi="ar"/>
                  </w:rPr>
                </w:rPrChange>
              </w:rPr>
              <w:t>由铝合金底座、可调匝数的活动线圈、可调距离的强磁铁、传感器组成，通过内置传感器测量速度和电压大小数据，直接与计算机USB口通讯；可探究动生电动势与切割磁感线速度、磁场强度之间关系。</w:t>
            </w:r>
          </w:p>
        </w:tc>
        <w:tc>
          <w:tcPr>
            <w:tcW w:w="600" w:type="dxa"/>
            <w:vAlign w:val="center"/>
          </w:tcPr>
          <w:p w14:paraId="45624932">
            <w:pPr>
              <w:keepNext w:val="0"/>
              <w:keepLines w:val="0"/>
              <w:widowControl/>
              <w:suppressLineNumbers w:val="0"/>
              <w:jc w:val="center"/>
              <w:textAlignment w:val="center"/>
              <w:rPr>
                <w:rFonts w:hint="eastAsia"/>
                <w:color w:val="auto"/>
                <w:u w:val="none"/>
                <w:lang w:eastAsia="zh-CN" w:bidi="ar"/>
                <w:rPrChange w:id="241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16"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713231C">
            <w:pPr>
              <w:keepNext w:val="0"/>
              <w:keepLines w:val="0"/>
              <w:widowControl/>
              <w:suppressLineNumbers w:val="0"/>
              <w:jc w:val="center"/>
              <w:textAlignment w:val="center"/>
              <w:rPr>
                <w:rFonts w:hint="eastAsia"/>
                <w:color w:val="auto"/>
                <w:u w:val="none"/>
                <w:lang w:val="en-US" w:eastAsia="zh-CN" w:bidi="ar"/>
                <w:rPrChange w:id="241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18"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3A07DE59">
            <w:pPr>
              <w:widowControl/>
              <w:jc w:val="center"/>
              <w:textAlignment w:val="center"/>
              <w:rPr>
                <w:rFonts w:hint="eastAsia" w:cs="Times New Roman"/>
                <w:color w:val="auto"/>
                <w:szCs w:val="24"/>
                <w:u w:val="none"/>
                <w:lang w:val="en-US" w:eastAsia="zh-CN" w:bidi="ar"/>
                <w:rPrChange w:id="24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20" w:author="Song•梁" w:date="2025-07-16T10:32:24Z">
                  <w:rPr>
                    <w:rFonts w:hint="eastAsia" w:cs="宋体"/>
                    <w:szCs w:val="21"/>
                    <w:lang w:val="en-US" w:eastAsia="zh-CN" w:bidi="ar"/>
                  </w:rPr>
                </w:rPrChange>
              </w:rPr>
              <w:t>工业</w:t>
            </w:r>
          </w:p>
        </w:tc>
      </w:tr>
      <w:tr w14:paraId="1E33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03C4AE">
            <w:pPr>
              <w:widowControl/>
              <w:jc w:val="center"/>
              <w:textAlignment w:val="center"/>
              <w:rPr>
                <w:rFonts w:hint="eastAsia"/>
                <w:color w:val="auto"/>
                <w:u w:val="none"/>
                <w:lang w:val="en-US" w:eastAsia="zh-CN" w:bidi="ar"/>
                <w:rPrChange w:id="2421" w:author="Song•梁" w:date="2025-07-16T10:32:24Z">
                  <w:rPr>
                    <w:rFonts w:hint="default"/>
                    <w:lang w:val="en-US" w:eastAsia="zh-CN"/>
                  </w:rPr>
                </w:rPrChange>
              </w:rPr>
            </w:pPr>
            <w:r>
              <w:rPr>
                <w:rFonts w:hint="eastAsia"/>
                <w:color w:val="auto"/>
                <w:u w:val="none"/>
                <w:lang w:val="en-US" w:eastAsia="zh-CN" w:bidi="ar"/>
                <w:rPrChange w:id="2422" w:author="Song•梁" w:date="2025-07-16T10:32:24Z">
                  <w:rPr>
                    <w:rFonts w:hint="eastAsia"/>
                    <w:lang w:val="en-US" w:eastAsia="zh-CN"/>
                  </w:rPr>
                </w:rPrChange>
              </w:rPr>
              <w:t>26</w:t>
            </w:r>
          </w:p>
        </w:tc>
        <w:tc>
          <w:tcPr>
            <w:tcW w:w="853" w:type="dxa"/>
            <w:shd w:val="clear" w:color="auto" w:fill="auto"/>
            <w:vAlign w:val="center"/>
          </w:tcPr>
          <w:p w14:paraId="30DB5BD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24" w:author="Song•梁" w:date="2025-07-16T10:32:24Z">
                  <w:rPr>
                    <w:rFonts w:hint="eastAsia" w:ascii="宋体" w:hAnsi="宋体" w:eastAsia="宋体" w:cs="宋体"/>
                    <w:i w:val="0"/>
                    <w:iCs w:val="0"/>
                    <w:color w:val="000000"/>
                    <w:kern w:val="0"/>
                    <w:sz w:val="22"/>
                    <w:szCs w:val="22"/>
                    <w:u w:val="none"/>
                    <w:lang w:val="en-US" w:eastAsia="zh-CN" w:bidi="ar"/>
                  </w:rPr>
                </w:rPrChange>
              </w:rPr>
              <w:t>法拉第电磁感应实验器（感生）</w:t>
            </w:r>
          </w:p>
        </w:tc>
        <w:tc>
          <w:tcPr>
            <w:tcW w:w="5307" w:type="dxa"/>
            <w:shd w:val="clear" w:color="auto" w:fill="auto"/>
            <w:vAlign w:val="center"/>
          </w:tcPr>
          <w:p w14:paraId="4579DFA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26" w:author="Song•梁" w:date="2025-07-16T10:32:24Z">
                  <w:rPr>
                    <w:rFonts w:hint="eastAsia" w:ascii="宋体" w:hAnsi="宋体" w:eastAsia="宋体" w:cs="宋体"/>
                    <w:i w:val="0"/>
                    <w:iCs w:val="0"/>
                    <w:color w:val="000000"/>
                    <w:kern w:val="0"/>
                    <w:sz w:val="22"/>
                    <w:szCs w:val="22"/>
                    <w:u w:val="none"/>
                    <w:lang w:val="en-US" w:eastAsia="zh-CN" w:bidi="ar"/>
                  </w:rPr>
                </w:rPrChange>
              </w:rPr>
              <w:pPrChange w:id="2425" w:author="Song•梁" w:date="2025-07-16T15:41:17Z">
                <w:pPr>
                  <w:keepNext w:val="0"/>
                  <w:keepLines w:val="0"/>
                  <w:widowControl/>
                  <w:suppressLineNumbers w:val="0"/>
                  <w:jc w:val="center"/>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427" w:author="Song•梁" w:date="2025-07-16T10:32:24Z">
                  <w:rPr>
                    <w:rFonts w:hint="eastAsia" w:ascii="宋体" w:hAnsi="宋体" w:eastAsia="宋体" w:cs="宋体"/>
                    <w:i w:val="0"/>
                    <w:iCs w:val="0"/>
                    <w:color w:val="000000"/>
                    <w:kern w:val="0"/>
                    <w:sz w:val="22"/>
                    <w:szCs w:val="22"/>
                    <w:u w:val="none"/>
                    <w:lang w:val="en-US" w:eastAsia="zh-CN" w:bidi="ar"/>
                  </w:rPr>
                </w:rPrChange>
              </w:rPr>
              <w:t>由磁感应强度、电动势测量传输系统、铝合金底座、纯铜线圈A长度≥10cm、纯铜线圈B长度≥4cm、接线柱、磁感应传感器固定支架组成。直接与计算机USB口连接通讯，与智能电源配合使用，探究感生电动势与磁感强度的变化率关系</w:t>
            </w:r>
          </w:p>
        </w:tc>
        <w:tc>
          <w:tcPr>
            <w:tcW w:w="600" w:type="dxa"/>
            <w:vAlign w:val="center"/>
          </w:tcPr>
          <w:p w14:paraId="46FB40C4">
            <w:pPr>
              <w:keepNext w:val="0"/>
              <w:keepLines w:val="0"/>
              <w:widowControl/>
              <w:suppressLineNumbers w:val="0"/>
              <w:jc w:val="center"/>
              <w:textAlignment w:val="center"/>
              <w:rPr>
                <w:rFonts w:hint="eastAsia"/>
                <w:color w:val="auto"/>
                <w:u w:val="none"/>
                <w:lang w:eastAsia="zh-CN" w:bidi="ar"/>
                <w:rPrChange w:id="242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2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D4E4A64">
            <w:pPr>
              <w:keepNext w:val="0"/>
              <w:keepLines w:val="0"/>
              <w:widowControl/>
              <w:suppressLineNumbers w:val="0"/>
              <w:jc w:val="center"/>
              <w:textAlignment w:val="center"/>
              <w:rPr>
                <w:rFonts w:hint="eastAsia"/>
                <w:color w:val="auto"/>
                <w:u w:val="none"/>
                <w:lang w:val="en-US" w:eastAsia="zh-CN" w:bidi="ar"/>
                <w:rPrChange w:id="243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3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6B8E21FF">
            <w:pPr>
              <w:widowControl/>
              <w:jc w:val="center"/>
              <w:textAlignment w:val="center"/>
              <w:rPr>
                <w:rFonts w:hint="eastAsia" w:cs="Times New Roman"/>
                <w:color w:val="auto"/>
                <w:szCs w:val="24"/>
                <w:u w:val="none"/>
                <w:lang w:val="en-US" w:eastAsia="zh-CN" w:bidi="ar"/>
                <w:rPrChange w:id="243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33" w:author="Song•梁" w:date="2025-07-16T10:32:24Z">
                  <w:rPr>
                    <w:rFonts w:hint="eastAsia" w:cs="宋体"/>
                    <w:szCs w:val="21"/>
                    <w:lang w:val="en-US" w:eastAsia="zh-CN" w:bidi="ar"/>
                  </w:rPr>
                </w:rPrChange>
              </w:rPr>
              <w:t>工业</w:t>
            </w:r>
          </w:p>
        </w:tc>
      </w:tr>
      <w:tr w14:paraId="5C42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DD9CBA1">
            <w:pPr>
              <w:widowControl/>
              <w:jc w:val="center"/>
              <w:textAlignment w:val="center"/>
              <w:rPr>
                <w:rFonts w:hint="eastAsia"/>
                <w:color w:val="auto"/>
                <w:u w:val="none"/>
                <w:lang w:val="en-US" w:eastAsia="zh-CN" w:bidi="ar"/>
                <w:rPrChange w:id="2434" w:author="Song•梁" w:date="2025-07-16T10:32:24Z">
                  <w:rPr>
                    <w:rFonts w:hint="default"/>
                    <w:lang w:val="en-US" w:eastAsia="zh-CN"/>
                  </w:rPr>
                </w:rPrChange>
              </w:rPr>
            </w:pPr>
            <w:r>
              <w:rPr>
                <w:rFonts w:hint="eastAsia"/>
                <w:color w:val="auto"/>
                <w:u w:val="none"/>
                <w:lang w:val="en-US" w:eastAsia="zh-CN" w:bidi="ar"/>
                <w:rPrChange w:id="2435" w:author="Song•梁" w:date="2025-07-16T10:32:24Z">
                  <w:rPr>
                    <w:rFonts w:hint="eastAsia"/>
                    <w:lang w:val="en-US" w:eastAsia="zh-CN"/>
                  </w:rPr>
                </w:rPrChange>
              </w:rPr>
              <w:t>27</w:t>
            </w:r>
          </w:p>
        </w:tc>
        <w:tc>
          <w:tcPr>
            <w:tcW w:w="853" w:type="dxa"/>
            <w:shd w:val="clear" w:color="auto" w:fill="auto"/>
            <w:vAlign w:val="center"/>
          </w:tcPr>
          <w:p w14:paraId="26E0EA3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3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37" w:author="Song•梁" w:date="2025-07-16T10:32:24Z">
                  <w:rPr>
                    <w:rFonts w:hint="eastAsia" w:ascii="宋体" w:hAnsi="宋体" w:eastAsia="宋体" w:cs="宋体"/>
                    <w:i w:val="0"/>
                    <w:iCs w:val="0"/>
                    <w:color w:val="000000"/>
                    <w:kern w:val="0"/>
                    <w:sz w:val="22"/>
                    <w:szCs w:val="22"/>
                    <w:u w:val="none"/>
                    <w:lang w:val="en-US" w:eastAsia="zh-CN" w:bidi="ar"/>
                  </w:rPr>
                </w:rPrChange>
              </w:rPr>
              <w:t>胡克定律实验器</w:t>
            </w:r>
          </w:p>
        </w:tc>
        <w:tc>
          <w:tcPr>
            <w:tcW w:w="5307" w:type="dxa"/>
            <w:shd w:val="clear" w:color="auto" w:fill="auto"/>
            <w:vAlign w:val="center"/>
          </w:tcPr>
          <w:p w14:paraId="5F2E9ED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3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39" w:author="Song•梁" w:date="2025-07-16T10:32:24Z">
                  <w:rPr>
                    <w:rFonts w:hint="eastAsia" w:ascii="宋体" w:hAnsi="宋体" w:eastAsia="宋体" w:cs="宋体"/>
                    <w:i w:val="0"/>
                    <w:iCs w:val="0"/>
                    <w:color w:val="000000"/>
                    <w:kern w:val="0"/>
                    <w:sz w:val="22"/>
                    <w:szCs w:val="22"/>
                    <w:u w:val="none"/>
                    <w:lang w:val="en-US" w:eastAsia="zh-CN" w:bidi="ar"/>
                  </w:rPr>
                </w:rPrChange>
              </w:rPr>
              <w:t>由≥300mm铝合金底座、滑台、传感器专用固定支架、不同弹性系数的弹簧3根、弹簧固定支架、防护挡板及配件构成，用于研究胡克定律实验。</w:t>
            </w:r>
            <w:r>
              <w:rPr>
                <w:rFonts w:hint="eastAsia" w:ascii="Times New Roman" w:hAnsi="Times New Roman" w:eastAsia="宋体" w:cs="Times New Roman"/>
                <w:i w:val="0"/>
                <w:iCs w:val="0"/>
                <w:color w:val="auto"/>
                <w:kern w:val="2"/>
                <w:sz w:val="21"/>
                <w:szCs w:val="24"/>
                <w:u w:val="none"/>
                <w:lang w:val="en-US" w:eastAsia="zh-CN" w:bidi="ar"/>
                <w:rPrChange w:id="24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441" w:author="Song•梁" w:date="2025-07-16T10:32:24Z">
                  <w:rPr>
                    <w:rFonts w:hint="eastAsia" w:ascii="宋体" w:hAnsi="宋体" w:eastAsia="宋体" w:cs="宋体"/>
                    <w:i w:val="0"/>
                    <w:iCs w:val="0"/>
                    <w:color w:val="000000"/>
                    <w:kern w:val="0"/>
                    <w:sz w:val="22"/>
                    <w:szCs w:val="22"/>
                    <w:u w:val="none"/>
                    <w:lang w:val="en-US" w:eastAsia="zh-CN" w:bidi="ar"/>
                  </w:rPr>
                </w:rPrChange>
              </w:rPr>
              <w:t>1、传感器专用固定支架可以同时固定3个力传感器；</w:t>
            </w:r>
            <w:r>
              <w:rPr>
                <w:rFonts w:hint="eastAsia" w:ascii="Times New Roman" w:hAnsi="Times New Roman" w:eastAsia="宋体" w:cs="Times New Roman"/>
                <w:i w:val="0"/>
                <w:iCs w:val="0"/>
                <w:color w:val="auto"/>
                <w:kern w:val="2"/>
                <w:sz w:val="21"/>
                <w:szCs w:val="24"/>
                <w:u w:val="none"/>
                <w:lang w:val="en-US" w:eastAsia="zh-CN" w:bidi="ar"/>
                <w:rPrChange w:id="24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443" w:author="Song•梁" w:date="2025-07-16T10:32:24Z">
                  <w:rPr>
                    <w:rFonts w:hint="eastAsia" w:ascii="宋体" w:hAnsi="宋体" w:eastAsia="宋体" w:cs="宋体"/>
                    <w:i w:val="0"/>
                    <w:iCs w:val="0"/>
                    <w:color w:val="000000"/>
                    <w:kern w:val="0"/>
                    <w:sz w:val="22"/>
                    <w:szCs w:val="22"/>
                    <w:u w:val="none"/>
                    <w:lang w:val="en-US" w:eastAsia="zh-CN" w:bidi="ar"/>
                  </w:rPr>
                </w:rPrChange>
              </w:rPr>
              <w:t>2、弹簧固定支架上可以同时固定3根弹簧；</w:t>
            </w:r>
            <w:r>
              <w:rPr>
                <w:rFonts w:hint="eastAsia" w:ascii="Times New Roman" w:hAnsi="Times New Roman" w:eastAsia="宋体" w:cs="Times New Roman"/>
                <w:i w:val="0"/>
                <w:iCs w:val="0"/>
                <w:color w:val="auto"/>
                <w:kern w:val="2"/>
                <w:sz w:val="21"/>
                <w:szCs w:val="24"/>
                <w:u w:val="none"/>
                <w:lang w:val="en-US" w:eastAsia="zh-CN" w:bidi="ar"/>
                <w:rPrChange w:id="24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445" w:author="Song•梁" w:date="2025-07-16T10:32:24Z">
                  <w:rPr>
                    <w:rFonts w:hint="eastAsia" w:ascii="宋体" w:hAnsi="宋体" w:eastAsia="宋体" w:cs="宋体"/>
                    <w:i w:val="0"/>
                    <w:iCs w:val="0"/>
                    <w:color w:val="000000"/>
                    <w:kern w:val="0"/>
                    <w:sz w:val="22"/>
                    <w:szCs w:val="22"/>
                    <w:u w:val="none"/>
                    <w:lang w:val="en-US" w:eastAsia="zh-CN" w:bidi="ar"/>
                  </w:rPr>
                </w:rPrChange>
              </w:rPr>
              <w:t>3、滑动滑台，可以同时移动3个力传感器，并且同时拉动3根弹簧，测定不同弹簧弹力。</w:t>
            </w:r>
            <w:r>
              <w:rPr>
                <w:rFonts w:hint="eastAsia" w:ascii="Times New Roman" w:hAnsi="Times New Roman" w:eastAsia="宋体" w:cs="Times New Roman"/>
                <w:i w:val="0"/>
                <w:iCs w:val="0"/>
                <w:color w:val="auto"/>
                <w:kern w:val="2"/>
                <w:sz w:val="21"/>
                <w:szCs w:val="24"/>
                <w:u w:val="none"/>
                <w:lang w:val="en-US" w:eastAsia="zh-CN" w:bidi="ar"/>
                <w:rPrChange w:id="24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447" w:author="Song•梁" w:date="2025-07-16T10:32:24Z">
                  <w:rPr>
                    <w:rFonts w:hint="eastAsia" w:ascii="宋体" w:hAnsi="宋体" w:eastAsia="宋体" w:cs="宋体"/>
                    <w:i w:val="0"/>
                    <w:iCs w:val="0"/>
                    <w:color w:val="000000"/>
                    <w:kern w:val="0"/>
                    <w:sz w:val="22"/>
                    <w:szCs w:val="22"/>
                    <w:u w:val="none"/>
                    <w:lang w:val="en-US" w:eastAsia="zh-CN" w:bidi="ar"/>
                  </w:rPr>
                </w:rPrChange>
              </w:rPr>
              <w:t>4、滑台可以移动距离不小于100mm。</w:t>
            </w:r>
          </w:p>
        </w:tc>
        <w:tc>
          <w:tcPr>
            <w:tcW w:w="600" w:type="dxa"/>
            <w:vAlign w:val="center"/>
          </w:tcPr>
          <w:p w14:paraId="767E71EA">
            <w:pPr>
              <w:keepNext w:val="0"/>
              <w:keepLines w:val="0"/>
              <w:widowControl/>
              <w:suppressLineNumbers w:val="0"/>
              <w:jc w:val="center"/>
              <w:textAlignment w:val="center"/>
              <w:rPr>
                <w:rFonts w:hint="eastAsia"/>
                <w:color w:val="auto"/>
                <w:u w:val="none"/>
                <w:lang w:eastAsia="zh-CN" w:bidi="ar"/>
                <w:rPrChange w:id="244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4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2F9C7DB1">
            <w:pPr>
              <w:keepNext w:val="0"/>
              <w:keepLines w:val="0"/>
              <w:widowControl/>
              <w:suppressLineNumbers w:val="0"/>
              <w:jc w:val="center"/>
              <w:textAlignment w:val="center"/>
              <w:rPr>
                <w:rFonts w:hint="eastAsia"/>
                <w:color w:val="auto"/>
                <w:u w:val="none"/>
                <w:lang w:val="en-US" w:eastAsia="zh-CN" w:bidi="ar"/>
                <w:rPrChange w:id="245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5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3A17451">
            <w:pPr>
              <w:widowControl/>
              <w:jc w:val="center"/>
              <w:textAlignment w:val="center"/>
              <w:rPr>
                <w:rFonts w:hint="eastAsia" w:cs="Times New Roman"/>
                <w:color w:val="auto"/>
                <w:szCs w:val="24"/>
                <w:u w:val="none"/>
                <w:lang w:val="en-US" w:eastAsia="zh-CN" w:bidi="ar"/>
                <w:rPrChange w:id="245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53" w:author="Song•梁" w:date="2025-07-16T10:32:24Z">
                  <w:rPr>
                    <w:rFonts w:hint="eastAsia" w:cs="宋体"/>
                    <w:szCs w:val="21"/>
                    <w:lang w:val="en-US" w:eastAsia="zh-CN" w:bidi="ar"/>
                  </w:rPr>
                </w:rPrChange>
              </w:rPr>
              <w:t>工业</w:t>
            </w:r>
          </w:p>
        </w:tc>
      </w:tr>
      <w:tr w14:paraId="2F96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8DFD154">
            <w:pPr>
              <w:widowControl/>
              <w:jc w:val="center"/>
              <w:textAlignment w:val="center"/>
              <w:rPr>
                <w:rFonts w:hint="eastAsia"/>
                <w:color w:val="auto"/>
                <w:u w:val="none"/>
                <w:lang w:val="en-US" w:eastAsia="zh-CN" w:bidi="ar"/>
                <w:rPrChange w:id="2454" w:author="Song•梁" w:date="2025-07-16T10:32:24Z">
                  <w:rPr>
                    <w:rFonts w:hint="default"/>
                    <w:lang w:val="en-US" w:eastAsia="zh-CN"/>
                  </w:rPr>
                </w:rPrChange>
              </w:rPr>
            </w:pPr>
            <w:r>
              <w:rPr>
                <w:rFonts w:hint="eastAsia"/>
                <w:color w:val="auto"/>
                <w:u w:val="none"/>
                <w:lang w:val="en-US" w:eastAsia="zh-CN" w:bidi="ar"/>
                <w:rPrChange w:id="2455" w:author="Song•梁" w:date="2025-07-16T10:32:24Z">
                  <w:rPr>
                    <w:rFonts w:hint="eastAsia"/>
                    <w:lang w:val="en-US" w:eastAsia="zh-CN"/>
                  </w:rPr>
                </w:rPrChange>
              </w:rPr>
              <w:t>28</w:t>
            </w:r>
          </w:p>
        </w:tc>
        <w:tc>
          <w:tcPr>
            <w:tcW w:w="853" w:type="dxa"/>
            <w:shd w:val="clear" w:color="auto" w:fill="auto"/>
            <w:vAlign w:val="center"/>
          </w:tcPr>
          <w:p w14:paraId="3B522D7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5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57" w:author="Song•梁" w:date="2025-07-16T10:32:24Z">
                  <w:rPr>
                    <w:rFonts w:hint="eastAsia" w:ascii="宋体" w:hAnsi="宋体" w:eastAsia="宋体" w:cs="宋体"/>
                    <w:i w:val="0"/>
                    <w:iCs w:val="0"/>
                    <w:color w:val="000000"/>
                    <w:kern w:val="0"/>
                    <w:sz w:val="22"/>
                    <w:szCs w:val="22"/>
                    <w:u w:val="none"/>
                    <w:lang w:val="en-US" w:eastAsia="zh-CN" w:bidi="ar"/>
                  </w:rPr>
                </w:rPrChange>
              </w:rPr>
              <w:t>通用连接套件</w:t>
            </w:r>
          </w:p>
        </w:tc>
        <w:tc>
          <w:tcPr>
            <w:tcW w:w="5307" w:type="dxa"/>
            <w:shd w:val="clear" w:color="auto" w:fill="auto"/>
            <w:vAlign w:val="center"/>
          </w:tcPr>
          <w:p w14:paraId="6462675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5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59" w:author="Song•梁" w:date="2025-07-16T10:32:24Z">
                  <w:rPr>
                    <w:rFonts w:hint="eastAsia" w:ascii="宋体" w:hAnsi="宋体" w:eastAsia="宋体" w:cs="宋体"/>
                    <w:i w:val="0"/>
                    <w:iCs w:val="0"/>
                    <w:color w:val="000000"/>
                    <w:kern w:val="0"/>
                    <w:sz w:val="22"/>
                    <w:szCs w:val="22"/>
                    <w:u w:val="none"/>
                    <w:lang w:val="en-US" w:eastAsia="zh-CN" w:bidi="ar"/>
                  </w:rPr>
                </w:rPrChange>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600" w:type="dxa"/>
            <w:vAlign w:val="center"/>
          </w:tcPr>
          <w:p w14:paraId="211745A8">
            <w:pPr>
              <w:keepNext w:val="0"/>
              <w:keepLines w:val="0"/>
              <w:widowControl/>
              <w:suppressLineNumbers w:val="0"/>
              <w:jc w:val="center"/>
              <w:textAlignment w:val="center"/>
              <w:rPr>
                <w:rFonts w:hint="eastAsia"/>
                <w:color w:val="auto"/>
                <w:u w:val="none"/>
                <w:lang w:eastAsia="zh-CN" w:bidi="ar"/>
                <w:rPrChange w:id="246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61"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14956BB">
            <w:pPr>
              <w:keepNext w:val="0"/>
              <w:keepLines w:val="0"/>
              <w:widowControl/>
              <w:suppressLineNumbers w:val="0"/>
              <w:jc w:val="center"/>
              <w:textAlignment w:val="center"/>
              <w:rPr>
                <w:rFonts w:hint="eastAsia"/>
                <w:color w:val="auto"/>
                <w:u w:val="none"/>
                <w:lang w:val="en-US" w:eastAsia="zh-CN" w:bidi="ar"/>
                <w:rPrChange w:id="246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6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C0D4072">
            <w:pPr>
              <w:widowControl/>
              <w:jc w:val="center"/>
              <w:textAlignment w:val="center"/>
              <w:rPr>
                <w:rFonts w:hint="eastAsia" w:cs="Times New Roman"/>
                <w:color w:val="auto"/>
                <w:szCs w:val="24"/>
                <w:u w:val="none"/>
                <w:lang w:val="en-US" w:eastAsia="zh-CN" w:bidi="ar"/>
                <w:rPrChange w:id="246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65" w:author="Song•梁" w:date="2025-07-16T10:32:24Z">
                  <w:rPr>
                    <w:rFonts w:hint="eastAsia" w:cs="宋体"/>
                    <w:szCs w:val="21"/>
                    <w:lang w:val="en-US" w:eastAsia="zh-CN" w:bidi="ar"/>
                  </w:rPr>
                </w:rPrChange>
              </w:rPr>
              <w:t>工业</w:t>
            </w:r>
          </w:p>
        </w:tc>
      </w:tr>
      <w:tr w14:paraId="37EC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54CFF34">
            <w:pPr>
              <w:widowControl/>
              <w:jc w:val="center"/>
              <w:textAlignment w:val="center"/>
              <w:rPr>
                <w:rFonts w:hint="eastAsia"/>
                <w:color w:val="auto"/>
                <w:u w:val="none"/>
                <w:lang w:val="en-US" w:eastAsia="zh-CN" w:bidi="ar"/>
                <w:rPrChange w:id="2466" w:author="Song•梁" w:date="2025-07-16T10:32:24Z">
                  <w:rPr>
                    <w:rFonts w:hint="default"/>
                    <w:lang w:val="en-US" w:eastAsia="zh-CN"/>
                  </w:rPr>
                </w:rPrChange>
              </w:rPr>
            </w:pPr>
            <w:r>
              <w:rPr>
                <w:rFonts w:hint="eastAsia"/>
                <w:color w:val="auto"/>
                <w:u w:val="none"/>
                <w:lang w:val="en-US" w:eastAsia="zh-CN" w:bidi="ar"/>
                <w:rPrChange w:id="2467" w:author="Song•梁" w:date="2025-07-16T10:32:24Z">
                  <w:rPr>
                    <w:rFonts w:hint="eastAsia"/>
                    <w:lang w:val="en-US" w:eastAsia="zh-CN"/>
                  </w:rPr>
                </w:rPrChange>
              </w:rPr>
              <w:t>29</w:t>
            </w:r>
          </w:p>
        </w:tc>
        <w:tc>
          <w:tcPr>
            <w:tcW w:w="853" w:type="dxa"/>
            <w:shd w:val="clear" w:color="auto" w:fill="auto"/>
            <w:vAlign w:val="center"/>
          </w:tcPr>
          <w:p w14:paraId="3A96AE4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6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69" w:author="Song•梁" w:date="2025-07-16T10:32:24Z">
                  <w:rPr>
                    <w:rFonts w:hint="eastAsia" w:ascii="宋体" w:hAnsi="宋体" w:eastAsia="宋体" w:cs="宋体"/>
                    <w:i w:val="0"/>
                    <w:iCs w:val="0"/>
                    <w:color w:val="000000"/>
                    <w:kern w:val="0"/>
                    <w:sz w:val="22"/>
                    <w:szCs w:val="22"/>
                    <w:u w:val="none"/>
                    <w:lang w:val="en-US" w:eastAsia="zh-CN" w:bidi="ar"/>
                  </w:rPr>
                </w:rPrChange>
              </w:rPr>
              <w:t>USB数据线</w:t>
            </w:r>
          </w:p>
        </w:tc>
        <w:tc>
          <w:tcPr>
            <w:tcW w:w="5307" w:type="dxa"/>
            <w:shd w:val="clear" w:color="auto" w:fill="auto"/>
            <w:vAlign w:val="center"/>
          </w:tcPr>
          <w:p w14:paraId="0C8B52E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7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71" w:author="Song•梁" w:date="2025-07-16T10:32:24Z">
                  <w:rPr>
                    <w:rFonts w:hint="eastAsia" w:ascii="宋体" w:hAnsi="宋体" w:eastAsia="宋体" w:cs="宋体"/>
                    <w:i w:val="0"/>
                    <w:iCs w:val="0"/>
                    <w:color w:val="000000"/>
                    <w:kern w:val="0"/>
                    <w:sz w:val="22"/>
                    <w:szCs w:val="22"/>
                    <w:u w:val="none"/>
                    <w:lang w:val="en-US" w:eastAsia="zh-CN" w:bidi="ar"/>
                  </w:rPr>
                </w:rPrChange>
              </w:rPr>
              <w:t>包含数据采集器连接线1根，长度不小于1.5米，全铜线芯，多重屏蔽，高效传输；传感器连接线4根，长度不小于1.5米，全铜线芯，多重屏蔽，高效传输。</w:t>
            </w:r>
          </w:p>
        </w:tc>
        <w:tc>
          <w:tcPr>
            <w:tcW w:w="600" w:type="dxa"/>
            <w:vAlign w:val="center"/>
          </w:tcPr>
          <w:p w14:paraId="459A50A5">
            <w:pPr>
              <w:keepNext w:val="0"/>
              <w:keepLines w:val="0"/>
              <w:widowControl/>
              <w:suppressLineNumbers w:val="0"/>
              <w:jc w:val="center"/>
              <w:textAlignment w:val="center"/>
              <w:rPr>
                <w:rFonts w:hint="eastAsia"/>
                <w:color w:val="auto"/>
                <w:u w:val="none"/>
                <w:lang w:eastAsia="zh-CN" w:bidi="ar"/>
                <w:rPrChange w:id="247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73"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0D712407">
            <w:pPr>
              <w:keepNext w:val="0"/>
              <w:keepLines w:val="0"/>
              <w:widowControl/>
              <w:suppressLineNumbers w:val="0"/>
              <w:jc w:val="center"/>
              <w:textAlignment w:val="center"/>
              <w:rPr>
                <w:rFonts w:hint="eastAsia"/>
                <w:color w:val="auto"/>
                <w:u w:val="none"/>
                <w:lang w:val="en-US" w:eastAsia="zh-CN" w:bidi="ar"/>
                <w:rPrChange w:id="247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75"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314B96E9">
            <w:pPr>
              <w:widowControl/>
              <w:jc w:val="center"/>
              <w:textAlignment w:val="center"/>
              <w:rPr>
                <w:rFonts w:hint="eastAsia" w:cs="Times New Roman"/>
                <w:color w:val="auto"/>
                <w:szCs w:val="24"/>
                <w:u w:val="none"/>
                <w:lang w:val="en-US" w:eastAsia="zh-CN" w:bidi="ar"/>
                <w:rPrChange w:id="247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77" w:author="Song•梁" w:date="2025-07-16T10:32:24Z">
                  <w:rPr>
                    <w:rFonts w:hint="eastAsia" w:cs="宋体"/>
                    <w:szCs w:val="21"/>
                    <w:lang w:val="en-US" w:eastAsia="zh-CN" w:bidi="ar"/>
                  </w:rPr>
                </w:rPrChange>
              </w:rPr>
              <w:t>工业</w:t>
            </w:r>
          </w:p>
        </w:tc>
      </w:tr>
      <w:tr w14:paraId="3631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CE77BCB">
            <w:pPr>
              <w:widowControl/>
              <w:jc w:val="center"/>
              <w:textAlignment w:val="center"/>
              <w:rPr>
                <w:rFonts w:hint="eastAsia"/>
                <w:color w:val="auto"/>
                <w:u w:val="none"/>
                <w:lang w:val="en-US" w:eastAsia="zh-CN" w:bidi="ar"/>
                <w:rPrChange w:id="2478" w:author="Song•梁" w:date="2025-07-16T10:32:24Z">
                  <w:rPr>
                    <w:rFonts w:hint="default"/>
                    <w:lang w:val="en-US" w:eastAsia="zh-CN"/>
                  </w:rPr>
                </w:rPrChange>
              </w:rPr>
            </w:pPr>
            <w:r>
              <w:rPr>
                <w:rFonts w:hint="eastAsia"/>
                <w:color w:val="auto"/>
                <w:u w:val="none"/>
                <w:lang w:val="en-US" w:eastAsia="zh-CN" w:bidi="ar"/>
                <w:rPrChange w:id="2479" w:author="Song•梁" w:date="2025-07-16T10:32:24Z">
                  <w:rPr>
                    <w:rFonts w:hint="eastAsia"/>
                    <w:lang w:val="en-US" w:eastAsia="zh-CN"/>
                  </w:rPr>
                </w:rPrChange>
              </w:rPr>
              <w:t>30</w:t>
            </w:r>
          </w:p>
        </w:tc>
        <w:tc>
          <w:tcPr>
            <w:tcW w:w="853" w:type="dxa"/>
            <w:shd w:val="clear" w:color="auto" w:fill="auto"/>
            <w:vAlign w:val="center"/>
          </w:tcPr>
          <w:p w14:paraId="33F2D09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81" w:author="Song•梁" w:date="2025-07-16T10:32:24Z">
                  <w:rPr>
                    <w:rFonts w:hint="eastAsia" w:ascii="宋体" w:hAnsi="宋体" w:eastAsia="宋体" w:cs="宋体"/>
                    <w:i w:val="0"/>
                    <w:iCs w:val="0"/>
                    <w:color w:val="000000"/>
                    <w:kern w:val="0"/>
                    <w:sz w:val="22"/>
                    <w:szCs w:val="22"/>
                    <w:u w:val="none"/>
                    <w:lang w:val="en-US" w:eastAsia="zh-CN" w:bidi="ar"/>
                  </w:rPr>
                </w:rPrChange>
              </w:rPr>
              <w:t>实验手册</w:t>
            </w:r>
          </w:p>
        </w:tc>
        <w:tc>
          <w:tcPr>
            <w:tcW w:w="5307" w:type="dxa"/>
            <w:shd w:val="clear" w:color="auto" w:fill="auto"/>
            <w:vAlign w:val="center"/>
          </w:tcPr>
          <w:p w14:paraId="1C579C2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8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83" w:author="Song•梁" w:date="2025-07-16T10:32:24Z">
                  <w:rPr>
                    <w:rFonts w:hint="eastAsia" w:ascii="宋体" w:hAnsi="宋体" w:eastAsia="宋体" w:cs="宋体"/>
                    <w:i w:val="0"/>
                    <w:iCs w:val="0"/>
                    <w:color w:val="000000"/>
                    <w:kern w:val="0"/>
                    <w:sz w:val="22"/>
                    <w:szCs w:val="22"/>
                    <w:u w:val="none"/>
                    <w:lang w:val="en-US" w:eastAsia="zh-CN" w:bidi="ar"/>
                  </w:rPr>
                </w:rPrChange>
              </w:rPr>
              <w:t>正规彩色印刷手册，有详细数字化实验案例指导。</w:t>
            </w:r>
          </w:p>
        </w:tc>
        <w:tc>
          <w:tcPr>
            <w:tcW w:w="600" w:type="dxa"/>
            <w:vAlign w:val="center"/>
          </w:tcPr>
          <w:p w14:paraId="25925679">
            <w:pPr>
              <w:keepNext w:val="0"/>
              <w:keepLines w:val="0"/>
              <w:widowControl/>
              <w:suppressLineNumbers w:val="0"/>
              <w:jc w:val="center"/>
              <w:textAlignment w:val="center"/>
              <w:rPr>
                <w:rFonts w:hint="eastAsia"/>
                <w:color w:val="auto"/>
                <w:u w:val="none"/>
                <w:lang w:eastAsia="zh-CN" w:bidi="ar"/>
                <w:rPrChange w:id="248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85"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73257C8">
            <w:pPr>
              <w:keepNext w:val="0"/>
              <w:keepLines w:val="0"/>
              <w:widowControl/>
              <w:suppressLineNumbers w:val="0"/>
              <w:jc w:val="center"/>
              <w:textAlignment w:val="center"/>
              <w:rPr>
                <w:rFonts w:hint="eastAsia"/>
                <w:color w:val="auto"/>
                <w:u w:val="none"/>
                <w:lang w:val="en-US" w:eastAsia="zh-CN" w:bidi="ar"/>
                <w:rPrChange w:id="248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8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B1F9FB9">
            <w:pPr>
              <w:widowControl/>
              <w:jc w:val="center"/>
              <w:textAlignment w:val="center"/>
              <w:rPr>
                <w:rFonts w:hint="eastAsia" w:cs="Times New Roman"/>
                <w:color w:val="auto"/>
                <w:szCs w:val="24"/>
                <w:u w:val="none"/>
                <w:lang w:val="en-US" w:eastAsia="zh-CN" w:bidi="ar"/>
                <w:rPrChange w:id="248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489" w:author="Song•梁" w:date="2025-07-16T10:32:24Z">
                  <w:rPr>
                    <w:rFonts w:hint="eastAsia" w:cs="宋体"/>
                    <w:szCs w:val="21"/>
                    <w:lang w:val="en-US" w:eastAsia="zh-CN" w:bidi="ar"/>
                  </w:rPr>
                </w:rPrChange>
              </w:rPr>
              <w:t>工业</w:t>
            </w:r>
          </w:p>
        </w:tc>
      </w:tr>
      <w:tr w14:paraId="3C4D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4989C2">
            <w:pPr>
              <w:widowControl/>
              <w:jc w:val="center"/>
              <w:textAlignment w:val="center"/>
              <w:rPr>
                <w:rFonts w:hint="eastAsia"/>
                <w:color w:val="auto"/>
                <w:u w:val="none"/>
                <w:lang w:val="en-US" w:eastAsia="zh-CN" w:bidi="ar"/>
                <w:rPrChange w:id="2490" w:author="Song•梁" w:date="2025-07-16T10:32:24Z">
                  <w:rPr>
                    <w:rFonts w:hint="default"/>
                    <w:lang w:val="en-US" w:eastAsia="zh-CN"/>
                  </w:rPr>
                </w:rPrChange>
              </w:rPr>
            </w:pPr>
            <w:r>
              <w:rPr>
                <w:rFonts w:hint="eastAsia"/>
                <w:color w:val="auto"/>
                <w:u w:val="none"/>
                <w:lang w:val="en-US" w:eastAsia="zh-CN" w:bidi="ar"/>
                <w:rPrChange w:id="2491" w:author="Song•梁" w:date="2025-07-16T10:32:24Z">
                  <w:rPr>
                    <w:rFonts w:hint="eastAsia"/>
                    <w:lang w:val="en-US" w:eastAsia="zh-CN"/>
                  </w:rPr>
                </w:rPrChange>
              </w:rPr>
              <w:t>31</w:t>
            </w:r>
          </w:p>
        </w:tc>
        <w:tc>
          <w:tcPr>
            <w:tcW w:w="853" w:type="dxa"/>
            <w:shd w:val="clear" w:color="auto" w:fill="auto"/>
            <w:vAlign w:val="center"/>
          </w:tcPr>
          <w:p w14:paraId="794F862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49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93" w:author="Song•梁" w:date="2025-07-16T10:32:24Z">
                  <w:rPr>
                    <w:rFonts w:hint="eastAsia" w:ascii="宋体" w:hAnsi="宋体" w:eastAsia="宋体" w:cs="宋体"/>
                    <w:i w:val="0"/>
                    <w:iCs w:val="0"/>
                    <w:color w:val="000000"/>
                    <w:kern w:val="0"/>
                    <w:sz w:val="22"/>
                    <w:szCs w:val="22"/>
                    <w:u w:val="none"/>
                    <w:lang w:val="en-US" w:eastAsia="zh-CN" w:bidi="ar"/>
                  </w:rPr>
                </w:rPrChange>
              </w:rPr>
              <w:t>铝合金箱及配件</w:t>
            </w:r>
          </w:p>
        </w:tc>
        <w:tc>
          <w:tcPr>
            <w:tcW w:w="5307" w:type="dxa"/>
            <w:shd w:val="clear" w:color="auto" w:fill="auto"/>
            <w:vAlign w:val="center"/>
          </w:tcPr>
          <w:p w14:paraId="566B383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49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495" w:author="Song•梁" w:date="2025-07-16T10:32:24Z">
                  <w:rPr>
                    <w:rFonts w:hint="eastAsia" w:ascii="宋体" w:hAnsi="宋体" w:eastAsia="宋体" w:cs="宋体"/>
                    <w:i w:val="0"/>
                    <w:iCs w:val="0"/>
                    <w:color w:val="000000"/>
                    <w:kern w:val="0"/>
                    <w:sz w:val="22"/>
                    <w:szCs w:val="22"/>
                    <w:u w:val="none"/>
                    <w:lang w:val="en-US" w:eastAsia="zh-CN" w:bidi="ar"/>
                  </w:rPr>
                </w:rPrChange>
              </w:rPr>
              <w:t>铝合金精美演示箱1个，能实现探究设备的分类存放，设备用软、硬质海绵卡槽固定。</w:t>
            </w:r>
          </w:p>
        </w:tc>
        <w:tc>
          <w:tcPr>
            <w:tcW w:w="600" w:type="dxa"/>
            <w:vAlign w:val="center"/>
          </w:tcPr>
          <w:p w14:paraId="646376D7">
            <w:pPr>
              <w:keepNext w:val="0"/>
              <w:keepLines w:val="0"/>
              <w:widowControl/>
              <w:suppressLineNumbers w:val="0"/>
              <w:jc w:val="center"/>
              <w:textAlignment w:val="center"/>
              <w:rPr>
                <w:rFonts w:hint="eastAsia"/>
                <w:color w:val="auto"/>
                <w:u w:val="none"/>
                <w:lang w:eastAsia="zh-CN" w:bidi="ar"/>
                <w:rPrChange w:id="249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97"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6B8248D">
            <w:pPr>
              <w:keepNext w:val="0"/>
              <w:keepLines w:val="0"/>
              <w:widowControl/>
              <w:suppressLineNumbers w:val="0"/>
              <w:jc w:val="center"/>
              <w:textAlignment w:val="center"/>
              <w:rPr>
                <w:rFonts w:hint="eastAsia"/>
                <w:color w:val="auto"/>
                <w:u w:val="none"/>
                <w:lang w:val="en-US" w:eastAsia="zh-CN" w:bidi="ar"/>
                <w:rPrChange w:id="249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49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C0FE3D8">
            <w:pPr>
              <w:widowControl/>
              <w:jc w:val="center"/>
              <w:textAlignment w:val="center"/>
              <w:rPr>
                <w:rFonts w:hint="eastAsia" w:cs="Times New Roman"/>
                <w:color w:val="auto"/>
                <w:szCs w:val="24"/>
                <w:u w:val="none"/>
                <w:lang w:val="en-US" w:eastAsia="zh-CN" w:bidi="ar"/>
                <w:rPrChange w:id="250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501" w:author="Song•梁" w:date="2025-07-16T10:32:24Z">
                  <w:rPr>
                    <w:rFonts w:hint="eastAsia" w:cs="宋体"/>
                    <w:szCs w:val="21"/>
                    <w:lang w:val="en-US" w:eastAsia="zh-CN" w:bidi="ar"/>
                  </w:rPr>
                </w:rPrChange>
              </w:rPr>
              <w:t>工业</w:t>
            </w:r>
          </w:p>
        </w:tc>
      </w:tr>
      <w:tr w14:paraId="1DDB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04F3EED">
            <w:pPr>
              <w:widowControl/>
              <w:jc w:val="center"/>
              <w:textAlignment w:val="center"/>
              <w:rPr>
                <w:rFonts w:hint="eastAsia"/>
                <w:color w:val="auto"/>
                <w:u w:val="none"/>
                <w:lang w:val="en-US" w:eastAsia="zh-CN" w:bidi="ar"/>
                <w:rPrChange w:id="2502" w:author="Song•梁" w:date="2025-07-16T10:32:24Z">
                  <w:rPr>
                    <w:rFonts w:hint="default"/>
                    <w:lang w:val="en-US" w:eastAsia="zh-CN"/>
                  </w:rPr>
                </w:rPrChange>
              </w:rPr>
            </w:pPr>
            <w:r>
              <w:rPr>
                <w:rFonts w:hint="eastAsia"/>
                <w:color w:val="auto"/>
                <w:u w:val="none"/>
                <w:lang w:val="en-US" w:eastAsia="zh-CN" w:bidi="ar"/>
                <w:rPrChange w:id="2503" w:author="Song•梁" w:date="2025-07-16T10:32:24Z">
                  <w:rPr>
                    <w:rFonts w:hint="eastAsia"/>
                    <w:lang w:val="en-US" w:eastAsia="zh-CN"/>
                  </w:rPr>
                </w:rPrChange>
              </w:rPr>
              <w:t>32</w:t>
            </w:r>
          </w:p>
        </w:tc>
        <w:tc>
          <w:tcPr>
            <w:tcW w:w="853" w:type="dxa"/>
            <w:shd w:val="clear" w:color="auto" w:fill="auto"/>
            <w:vAlign w:val="center"/>
          </w:tcPr>
          <w:p w14:paraId="1009D4D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0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05" w:author="Song•梁" w:date="2025-07-16T10:32:24Z">
                  <w:rPr>
                    <w:rFonts w:hint="eastAsia" w:ascii="宋体" w:hAnsi="宋体" w:eastAsia="宋体" w:cs="宋体"/>
                    <w:i w:val="0"/>
                    <w:iCs w:val="0"/>
                    <w:color w:val="000000"/>
                    <w:kern w:val="0"/>
                    <w:sz w:val="22"/>
                    <w:szCs w:val="22"/>
                    <w:u w:val="none"/>
                    <w:lang w:val="en-US" w:eastAsia="zh-CN" w:bidi="ar"/>
                  </w:rPr>
                </w:rPrChange>
              </w:rPr>
              <w:t>实操案例</w:t>
            </w:r>
          </w:p>
        </w:tc>
        <w:tc>
          <w:tcPr>
            <w:tcW w:w="5307" w:type="dxa"/>
            <w:shd w:val="clear" w:color="auto" w:fill="auto"/>
            <w:vAlign w:val="center"/>
          </w:tcPr>
          <w:p w14:paraId="5BB3990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07" w:author="Song•梁" w:date="2025-07-16T10:32:24Z">
                  <w:rPr>
                    <w:rFonts w:hint="eastAsia" w:ascii="宋体" w:hAnsi="宋体" w:eastAsia="宋体" w:cs="宋体"/>
                    <w:i w:val="0"/>
                    <w:iCs w:val="0"/>
                    <w:color w:val="000000"/>
                    <w:kern w:val="0"/>
                    <w:sz w:val="22"/>
                    <w:szCs w:val="22"/>
                    <w:u w:val="none"/>
                    <w:lang w:val="en-US" w:eastAsia="zh-CN" w:bidi="ar"/>
                  </w:rPr>
                </w:rPrChange>
              </w:rPr>
              <w:pPrChange w:id="2506"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508" w:author="Song•梁" w:date="2025-07-16T10:32:24Z">
                  <w:rPr>
                    <w:rFonts w:hint="eastAsia" w:ascii="宋体" w:hAnsi="宋体" w:eastAsia="宋体" w:cs="宋体"/>
                    <w:i w:val="0"/>
                    <w:iCs w:val="0"/>
                    <w:color w:val="000000"/>
                    <w:kern w:val="0"/>
                    <w:sz w:val="22"/>
                    <w:szCs w:val="22"/>
                    <w:u w:val="none"/>
                    <w:lang w:val="en-US" w:eastAsia="zh-CN" w:bidi="ar"/>
                  </w:rPr>
                </w:rPrChange>
              </w:rPr>
              <w:t>各项目操作细节比赛案例</w:t>
            </w:r>
          </w:p>
        </w:tc>
        <w:tc>
          <w:tcPr>
            <w:tcW w:w="600" w:type="dxa"/>
            <w:vAlign w:val="center"/>
          </w:tcPr>
          <w:p w14:paraId="6C7637BA">
            <w:pPr>
              <w:keepNext w:val="0"/>
              <w:keepLines w:val="0"/>
              <w:widowControl/>
              <w:suppressLineNumbers w:val="0"/>
              <w:jc w:val="center"/>
              <w:textAlignment w:val="center"/>
              <w:rPr>
                <w:rFonts w:hint="eastAsia"/>
                <w:color w:val="auto"/>
                <w:u w:val="none"/>
                <w:lang w:eastAsia="zh-CN" w:bidi="ar"/>
                <w:rPrChange w:id="250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51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8EA2E67">
            <w:pPr>
              <w:keepNext w:val="0"/>
              <w:keepLines w:val="0"/>
              <w:widowControl/>
              <w:suppressLineNumbers w:val="0"/>
              <w:jc w:val="center"/>
              <w:textAlignment w:val="center"/>
              <w:rPr>
                <w:rFonts w:hint="eastAsia"/>
                <w:color w:val="auto"/>
                <w:u w:val="none"/>
                <w:lang w:val="en-US" w:eastAsia="zh-CN" w:bidi="ar"/>
                <w:rPrChange w:id="251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251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401124FA">
            <w:pPr>
              <w:widowControl/>
              <w:jc w:val="center"/>
              <w:textAlignment w:val="center"/>
              <w:rPr>
                <w:rFonts w:hint="eastAsia" w:cs="Times New Roman"/>
                <w:color w:val="auto"/>
                <w:szCs w:val="24"/>
                <w:u w:val="none"/>
                <w:lang w:val="en-US" w:eastAsia="zh-CN" w:bidi="ar"/>
                <w:rPrChange w:id="251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514" w:author="Song•梁" w:date="2025-07-16T10:32:24Z">
                  <w:rPr>
                    <w:rFonts w:hint="eastAsia" w:cs="宋体"/>
                    <w:szCs w:val="21"/>
                    <w:lang w:val="en-US" w:eastAsia="zh-CN" w:bidi="ar"/>
                  </w:rPr>
                </w:rPrChange>
              </w:rPr>
              <w:t>工业</w:t>
            </w:r>
          </w:p>
        </w:tc>
      </w:tr>
      <w:tr w14:paraId="4DFF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2CC8129">
            <w:pPr>
              <w:widowControl/>
              <w:jc w:val="center"/>
              <w:textAlignment w:val="center"/>
              <w:rPr>
                <w:rFonts w:hint="eastAsia"/>
                <w:color w:val="auto"/>
                <w:u w:val="none"/>
                <w:lang w:val="en-US" w:eastAsia="zh-CN" w:bidi="ar"/>
                <w:rPrChange w:id="2515" w:author="Song•梁" w:date="2025-07-16T10:32:24Z">
                  <w:rPr>
                    <w:rFonts w:hint="default"/>
                    <w:lang w:val="en-US" w:eastAsia="zh-CN"/>
                  </w:rPr>
                </w:rPrChange>
              </w:rPr>
            </w:pPr>
            <w:r>
              <w:rPr>
                <w:rFonts w:hint="eastAsia"/>
                <w:color w:val="auto"/>
                <w:u w:val="none"/>
                <w:lang w:val="en-US" w:eastAsia="zh-CN" w:bidi="ar"/>
                <w:rPrChange w:id="2516" w:author="Song•梁" w:date="2025-07-16T10:32:24Z">
                  <w:rPr>
                    <w:rFonts w:hint="eastAsia"/>
                    <w:lang w:val="en-US" w:eastAsia="zh-CN"/>
                  </w:rPr>
                </w:rPrChange>
              </w:rPr>
              <w:t>33</w:t>
            </w:r>
          </w:p>
        </w:tc>
        <w:tc>
          <w:tcPr>
            <w:tcW w:w="853" w:type="dxa"/>
            <w:shd w:val="clear" w:color="auto" w:fill="auto"/>
            <w:vAlign w:val="center"/>
          </w:tcPr>
          <w:p w14:paraId="2F57D56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18" w:author="Song•梁" w:date="2025-07-16T10:32:24Z">
                  <w:rPr>
                    <w:rFonts w:hint="eastAsia" w:ascii="宋体" w:hAnsi="宋体" w:eastAsia="宋体" w:cs="宋体"/>
                    <w:i w:val="0"/>
                    <w:iCs w:val="0"/>
                    <w:color w:val="000000"/>
                    <w:kern w:val="0"/>
                    <w:sz w:val="22"/>
                    <w:szCs w:val="22"/>
                    <w:u w:val="none"/>
                    <w:lang w:val="en-US" w:eastAsia="zh-CN" w:bidi="ar"/>
                  </w:rPr>
                </w:rPrChange>
              </w:rPr>
              <w:t>实验桌（教师演示台）</w:t>
            </w:r>
          </w:p>
        </w:tc>
        <w:tc>
          <w:tcPr>
            <w:tcW w:w="5307" w:type="dxa"/>
            <w:shd w:val="clear" w:color="auto" w:fill="auto"/>
            <w:vAlign w:val="center"/>
          </w:tcPr>
          <w:p w14:paraId="3051D1B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51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20" w:author="Song•梁" w:date="2025-07-16T10:32:24Z">
                  <w:rPr>
                    <w:rFonts w:hint="eastAsia" w:ascii="宋体" w:hAnsi="宋体" w:eastAsia="宋体" w:cs="宋体"/>
                    <w:i w:val="0"/>
                    <w:iCs w:val="0"/>
                    <w:color w:val="000000"/>
                    <w:kern w:val="0"/>
                    <w:sz w:val="22"/>
                    <w:szCs w:val="22"/>
                    <w:u w:val="none"/>
                    <w:lang w:val="en-US" w:eastAsia="zh-CN" w:bidi="ar"/>
                  </w:rPr>
                </w:rPrChange>
              </w:rPr>
              <w:t>1、尺寸：</w:t>
            </w:r>
            <w:r>
              <w:rPr>
                <w:rFonts w:hint="eastAsia" w:ascii="Times New Roman" w:hAnsi="Times New Roman" w:cs="Times New Roman"/>
                <w:i w:val="0"/>
                <w:iCs w:val="0"/>
                <w:color w:val="auto"/>
                <w:kern w:val="2"/>
                <w:sz w:val="21"/>
                <w:szCs w:val="24"/>
                <w:u w:val="none"/>
                <w:lang w:val="en-US" w:eastAsia="zh-CN" w:bidi="ar"/>
                <w:rPrChange w:id="2521"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2522" w:author="Song•梁" w:date="2025-07-16T10:32:24Z">
                  <w:rPr>
                    <w:rFonts w:hint="eastAsia" w:ascii="宋体" w:hAnsi="宋体" w:eastAsia="宋体" w:cs="宋体"/>
                    <w:i w:val="0"/>
                    <w:iCs w:val="0"/>
                    <w:color w:val="000000"/>
                    <w:kern w:val="0"/>
                    <w:sz w:val="22"/>
                    <w:szCs w:val="22"/>
                    <w:u w:val="none"/>
                    <w:lang w:val="en-US" w:eastAsia="zh-CN" w:bidi="ar"/>
                  </w:rPr>
                </w:rPrChange>
              </w:rPr>
              <w:t>2400*700*850㎜，全钢结构.</w:t>
            </w:r>
            <w:r>
              <w:rPr>
                <w:rFonts w:hint="eastAsia" w:ascii="Times New Roman" w:hAnsi="Times New Roman" w:eastAsia="宋体" w:cs="Times New Roman"/>
                <w:i w:val="0"/>
                <w:iCs w:val="0"/>
                <w:color w:val="auto"/>
                <w:kern w:val="2"/>
                <w:sz w:val="21"/>
                <w:szCs w:val="24"/>
                <w:u w:val="none"/>
                <w:lang w:val="en-US" w:eastAsia="zh-CN" w:bidi="ar"/>
                <w:rPrChange w:id="25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24" w:author="Song•梁" w:date="2025-07-16T10:32:24Z">
                  <w:rPr>
                    <w:rFonts w:hint="eastAsia" w:ascii="宋体" w:hAnsi="宋体" w:eastAsia="宋体" w:cs="宋体"/>
                    <w:i w:val="0"/>
                    <w:iCs w:val="0"/>
                    <w:color w:val="000000"/>
                    <w:kern w:val="0"/>
                    <w:sz w:val="22"/>
                    <w:szCs w:val="22"/>
                    <w:u w:val="none"/>
                    <w:lang w:val="en-US" w:eastAsia="zh-CN" w:bidi="ar"/>
                  </w:rPr>
                </w:rPrChange>
              </w:rPr>
              <w:t>2、台面：采用25mm厚金属树脂高能理化板，且满足如下参数要求：</w:t>
            </w:r>
            <w:r>
              <w:rPr>
                <w:rFonts w:hint="eastAsia" w:ascii="Times New Roman" w:hAnsi="Times New Roman" w:eastAsia="宋体" w:cs="Times New Roman"/>
                <w:i w:val="0"/>
                <w:iCs w:val="0"/>
                <w:color w:val="auto"/>
                <w:kern w:val="2"/>
                <w:sz w:val="21"/>
                <w:szCs w:val="24"/>
                <w:u w:val="none"/>
                <w:lang w:val="en-US" w:eastAsia="zh-CN" w:bidi="ar"/>
                <w:rPrChange w:id="25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2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27" w:author="Song•梁" w:date="2025-07-16T10:32:24Z">
                  <w:rPr>
                    <w:rFonts w:hint="eastAsia" w:ascii="宋体" w:hAnsi="宋体" w:eastAsia="宋体" w:cs="宋体"/>
                    <w:i w:val="0"/>
                    <w:iCs w:val="0"/>
                    <w:color w:val="000000"/>
                    <w:kern w:val="0"/>
                    <w:sz w:val="22"/>
                    <w:szCs w:val="22"/>
                    <w:u w:val="none"/>
                    <w:lang w:val="en-US" w:eastAsia="zh-CN" w:bidi="ar"/>
                  </w:rPr>
                </w:rPrChange>
              </w:rPr>
              <w:t>（1）化学性能检测：台面依据GB/T 17657-2022 《人造板及饰面人造板理化性能试验方法》标准，耐污染性能不少于130项试验污染物的检测，且包含：65%硝酸、98%硫酸、37%盐酸、40%氢氧化钠、水杨酸、丁酮等试剂，覆盖玻璃盖板和未覆盖玻璃盖板检验结果均为5级：无明显变化。</w:t>
            </w:r>
            <w:r>
              <w:rPr>
                <w:rFonts w:hint="eastAsia" w:ascii="Times New Roman" w:hAnsi="Times New Roman" w:eastAsia="宋体" w:cs="Times New Roman"/>
                <w:i w:val="0"/>
                <w:iCs w:val="0"/>
                <w:color w:val="auto"/>
                <w:kern w:val="2"/>
                <w:sz w:val="21"/>
                <w:szCs w:val="24"/>
                <w:u w:val="none"/>
                <w:lang w:val="en-US" w:eastAsia="zh-CN" w:bidi="ar"/>
                <w:rPrChange w:id="25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2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30" w:author="Song•梁" w:date="2025-07-16T10:32:24Z">
                  <w:rPr>
                    <w:rFonts w:hint="eastAsia" w:ascii="宋体" w:hAnsi="宋体" w:eastAsia="宋体" w:cs="宋体"/>
                    <w:i w:val="0"/>
                    <w:iCs w:val="0"/>
                    <w:color w:val="000000"/>
                    <w:kern w:val="0"/>
                    <w:sz w:val="22"/>
                    <w:szCs w:val="22"/>
                    <w:u w:val="none"/>
                    <w:lang w:val="en-US" w:eastAsia="zh-CN" w:bidi="ar"/>
                  </w:rPr>
                </w:rPrChange>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Times New Roman" w:hAnsi="Times New Roman" w:eastAsia="宋体" w:cs="Times New Roman"/>
                <w:i w:val="0"/>
                <w:iCs w:val="0"/>
                <w:color w:val="auto"/>
                <w:kern w:val="2"/>
                <w:sz w:val="21"/>
                <w:szCs w:val="24"/>
                <w:u w:val="none"/>
                <w:lang w:val="en-US" w:eastAsia="zh-CN" w:bidi="ar"/>
                <w:rPrChange w:id="25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32"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33" w:author="Song•梁" w:date="2025-07-16T10:32:24Z">
                  <w:rPr>
                    <w:rFonts w:hint="eastAsia" w:ascii="宋体" w:hAnsi="宋体" w:eastAsia="宋体" w:cs="宋体"/>
                    <w:i w:val="0"/>
                    <w:iCs w:val="0"/>
                    <w:color w:val="000000"/>
                    <w:kern w:val="0"/>
                    <w:sz w:val="22"/>
                    <w:szCs w:val="22"/>
                    <w:u w:val="none"/>
                    <w:lang w:val="en-US" w:eastAsia="zh-CN" w:bidi="ar"/>
                  </w:rPr>
                </w:rPrChange>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Times New Roman" w:hAnsi="Times New Roman" w:eastAsia="宋体" w:cs="Times New Roman"/>
                <w:i w:val="0"/>
                <w:iCs w:val="0"/>
                <w:color w:val="auto"/>
                <w:kern w:val="2"/>
                <w:sz w:val="21"/>
                <w:szCs w:val="24"/>
                <w:u w:val="none"/>
                <w:lang w:val="en-US" w:eastAsia="zh-CN" w:bidi="ar"/>
                <w:rPrChange w:id="25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35"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36" w:author="Song•梁" w:date="2025-07-16T10:32:24Z">
                  <w:rPr>
                    <w:rFonts w:hint="eastAsia" w:ascii="宋体" w:hAnsi="宋体" w:eastAsia="宋体" w:cs="宋体"/>
                    <w:i w:val="0"/>
                    <w:iCs w:val="0"/>
                    <w:color w:val="000000"/>
                    <w:kern w:val="0"/>
                    <w:sz w:val="22"/>
                    <w:szCs w:val="22"/>
                    <w:u w:val="none"/>
                    <w:lang w:val="en-US" w:eastAsia="zh-CN" w:bidi="ar"/>
                  </w:rPr>
                </w:rPrChange>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Times New Roman" w:hAnsi="Times New Roman" w:eastAsia="宋体" w:cs="Times New Roman"/>
                <w:i w:val="0"/>
                <w:iCs w:val="0"/>
                <w:color w:val="auto"/>
                <w:kern w:val="2"/>
                <w:sz w:val="21"/>
                <w:szCs w:val="24"/>
                <w:u w:val="none"/>
                <w:lang w:val="en-US" w:eastAsia="zh-CN" w:bidi="ar"/>
                <w:rPrChange w:id="25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3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39" w:author="Song•梁" w:date="2025-07-16T10:32:24Z">
                  <w:rPr>
                    <w:rFonts w:hint="eastAsia" w:ascii="宋体" w:hAnsi="宋体" w:eastAsia="宋体" w:cs="宋体"/>
                    <w:i w:val="0"/>
                    <w:iCs w:val="0"/>
                    <w:color w:val="000000"/>
                    <w:kern w:val="0"/>
                    <w:sz w:val="22"/>
                    <w:szCs w:val="22"/>
                    <w:u w:val="none"/>
                    <w:lang w:val="en-US" w:eastAsia="zh-CN" w:bidi="ar"/>
                  </w:rPr>
                </w:rPrChange>
              </w:rPr>
              <w:t>（5）防霉性能检测：台面依据JC/T2039-2010标准，满足：黑曲霉、土曲霉、球毛壳霉、宛氏拟青霉、绳状青霉、出芽短梗霉等不少于6种的霉菌检测，且防霉等级为0级。</w:t>
            </w:r>
            <w:r>
              <w:rPr>
                <w:rFonts w:hint="eastAsia" w:ascii="Times New Roman" w:hAnsi="Times New Roman" w:eastAsia="宋体" w:cs="Times New Roman"/>
                <w:i w:val="0"/>
                <w:iCs w:val="0"/>
                <w:color w:val="auto"/>
                <w:kern w:val="2"/>
                <w:sz w:val="21"/>
                <w:szCs w:val="24"/>
                <w:u w:val="none"/>
                <w:lang w:val="en-US" w:eastAsia="zh-CN" w:bidi="ar"/>
                <w:rPrChange w:id="25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4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42" w:author="Song•梁" w:date="2025-07-16T10:32:24Z">
                  <w:rPr>
                    <w:rFonts w:hint="eastAsia" w:ascii="宋体" w:hAnsi="宋体" w:eastAsia="宋体" w:cs="宋体"/>
                    <w:i w:val="0"/>
                    <w:iCs w:val="0"/>
                    <w:color w:val="000000"/>
                    <w:kern w:val="0"/>
                    <w:sz w:val="22"/>
                    <w:szCs w:val="22"/>
                    <w:u w:val="none"/>
                    <w:lang w:val="en-US" w:eastAsia="zh-CN" w:bidi="ar"/>
                  </w:rPr>
                </w:rPrChange>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Times New Roman" w:hAnsi="Times New Roman" w:eastAsia="宋体" w:cs="Times New Roman"/>
                <w:i w:val="0"/>
                <w:iCs w:val="0"/>
                <w:color w:val="auto"/>
                <w:kern w:val="2"/>
                <w:sz w:val="21"/>
                <w:szCs w:val="24"/>
                <w:u w:val="none"/>
                <w:lang w:val="en-US" w:eastAsia="zh-CN" w:bidi="ar"/>
                <w:rPrChange w:id="25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54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545" w:author="Song•梁" w:date="2025-07-16T10:32:24Z">
                  <w:rPr>
                    <w:rFonts w:hint="eastAsia" w:ascii="宋体" w:hAnsi="宋体" w:eastAsia="宋体" w:cs="宋体"/>
                    <w:i w:val="0"/>
                    <w:iCs w:val="0"/>
                    <w:color w:val="000000"/>
                    <w:kern w:val="0"/>
                    <w:sz w:val="22"/>
                    <w:szCs w:val="22"/>
                    <w:u w:val="none"/>
                    <w:lang w:val="en-US" w:eastAsia="zh-CN" w:bidi="ar"/>
                  </w:rPr>
                </w:rPrChange>
              </w:rPr>
              <w:t>（7）抗老化性检测：台面依据GB/T24508-2020标准：48小时无开裂、无鼓泡、无粉化。</w:t>
            </w:r>
            <w:r>
              <w:rPr>
                <w:rFonts w:hint="eastAsia" w:ascii="Times New Roman" w:hAnsi="Times New Roman" w:eastAsia="宋体" w:cs="Times New Roman"/>
                <w:i w:val="0"/>
                <w:iCs w:val="0"/>
                <w:color w:val="auto"/>
                <w:kern w:val="2"/>
                <w:sz w:val="21"/>
                <w:szCs w:val="24"/>
                <w:u w:val="none"/>
                <w:lang w:val="en-US" w:eastAsia="zh-CN" w:bidi="ar"/>
                <w:rPrChange w:id="25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highlight w:val="none"/>
                <w:u w:val="none"/>
                <w:lang w:val="en-US" w:eastAsia="zh-CN" w:bidi="ar"/>
                <w:rPrChange w:id="2547" w:author="Song•梁" w:date="2025-07-16T10:32:24Z">
                  <w:rPr>
                    <w:rFonts w:hint="eastAsia" w:ascii="宋体" w:hAnsi="宋体" w:cs="宋体"/>
                    <w:i w:val="0"/>
                    <w:iCs w:val="0"/>
                    <w:color w:val="000000"/>
                    <w:kern w:val="0"/>
                    <w:sz w:val="22"/>
                    <w:szCs w:val="22"/>
                    <w:highlight w:val="yellow"/>
                    <w:u w:val="none"/>
                    <w:lang w:val="en-US" w:eastAsia="zh-CN" w:bidi="ar"/>
                  </w:rPr>
                </w:rPrChange>
              </w:rPr>
              <w:t>以上标注</w:t>
            </w:r>
            <w:r>
              <w:rPr>
                <w:rFonts w:hint="eastAsia" w:ascii="Times New Roman" w:hAnsi="Times New Roman" w:cs="Times New Roman"/>
                <w:color w:val="auto"/>
                <w:szCs w:val="24"/>
                <w:highlight w:val="none"/>
                <w:u w:val="none"/>
                <w:lang w:bidi="ar"/>
                <w:rPrChange w:id="2548" w:author="Song•梁" w:date="2025-07-16T10:32:24Z">
                  <w:rPr>
                    <w:rFonts w:hint="eastAsia" w:ascii="宋体" w:hAnsi="宋体" w:cs="宋体"/>
                    <w:szCs w:val="21"/>
                    <w:highlight w:val="yellow"/>
                  </w:rPr>
                </w:rPrChange>
              </w:rPr>
              <w:t>▲</w:t>
            </w:r>
            <w:r>
              <w:rPr>
                <w:rFonts w:hint="eastAsia" w:ascii="Times New Roman" w:hAnsi="Times New Roman" w:cs="Times New Roman"/>
                <w:color w:val="auto"/>
                <w:szCs w:val="24"/>
                <w:highlight w:val="none"/>
                <w:u w:val="none"/>
                <w:lang w:val="en-US" w:eastAsia="zh-CN" w:bidi="ar"/>
                <w:rPrChange w:id="2549" w:author="Song•梁" w:date="2025-07-16T10:32:24Z">
                  <w:rPr>
                    <w:rFonts w:hint="eastAsia" w:ascii="宋体" w:hAnsi="宋体" w:cs="宋体"/>
                    <w:szCs w:val="21"/>
                    <w:highlight w:val="yellow"/>
                    <w:lang w:val="en-US" w:eastAsia="zh-CN"/>
                  </w:rPr>
                </w:rPrChange>
              </w:rPr>
              <w:t>符号的参数</w:t>
            </w:r>
            <w:r>
              <w:rPr>
                <w:rFonts w:hint="eastAsia" w:ascii="Times New Roman" w:hAnsi="Times New Roman" w:eastAsia="宋体" w:cs="Times New Roman"/>
                <w:i w:val="0"/>
                <w:iCs w:val="0"/>
                <w:color w:val="auto"/>
                <w:kern w:val="2"/>
                <w:sz w:val="21"/>
                <w:szCs w:val="24"/>
                <w:highlight w:val="none"/>
                <w:u w:val="none"/>
                <w:lang w:val="en-US" w:eastAsia="zh-CN" w:bidi="ar"/>
                <w:rPrChange w:id="2550" w:author="Song•梁" w:date="2025-07-16T10:32:24Z">
                  <w:rPr>
                    <w:rFonts w:hint="eastAsia" w:ascii="宋体" w:hAnsi="宋体" w:eastAsia="宋体" w:cs="宋体"/>
                    <w:i w:val="0"/>
                    <w:iCs w:val="0"/>
                    <w:color w:val="000000"/>
                    <w:kern w:val="0"/>
                    <w:sz w:val="22"/>
                    <w:szCs w:val="22"/>
                    <w:highlight w:val="yellow"/>
                    <w:u w:val="none"/>
                    <w:lang w:val="en-US" w:eastAsia="zh-CN" w:bidi="ar"/>
                  </w:rPr>
                </w:rPrChange>
              </w:rPr>
              <w:t>投标人需提供</w:t>
            </w:r>
            <w:r>
              <w:rPr>
                <w:rFonts w:hint="eastAsia" w:ascii="Times New Roman" w:hAnsi="Times New Roman" w:cs="Times New Roman"/>
                <w:i w:val="0"/>
                <w:iCs w:val="0"/>
                <w:color w:val="auto"/>
                <w:kern w:val="2"/>
                <w:sz w:val="21"/>
                <w:szCs w:val="24"/>
                <w:highlight w:val="none"/>
                <w:u w:val="none"/>
                <w:lang w:val="en-US" w:eastAsia="zh-CN" w:bidi="ar"/>
                <w:rPrChange w:id="2551" w:author="Song•梁" w:date="2025-07-16T10:32:24Z">
                  <w:rPr>
                    <w:rFonts w:hint="eastAsia" w:ascii="宋体" w:hAnsi="宋体" w:cs="宋体"/>
                    <w:i w:val="0"/>
                    <w:iCs w:val="0"/>
                    <w:color w:val="000000"/>
                    <w:kern w:val="0"/>
                    <w:sz w:val="22"/>
                    <w:szCs w:val="22"/>
                    <w:highlight w:val="yellow"/>
                    <w:u w:val="none"/>
                    <w:lang w:val="en-US" w:eastAsia="zh-CN" w:bidi="ar"/>
                  </w:rPr>
                </w:rPrChange>
              </w:rPr>
              <w:t>国家认可的第三方检测机构出具的</w:t>
            </w:r>
            <w:r>
              <w:rPr>
                <w:rFonts w:hint="eastAsia" w:ascii="Times New Roman" w:hAnsi="Times New Roman" w:eastAsia="宋体" w:cs="Times New Roman"/>
                <w:i w:val="0"/>
                <w:iCs w:val="0"/>
                <w:color w:val="auto"/>
                <w:kern w:val="2"/>
                <w:sz w:val="21"/>
                <w:szCs w:val="24"/>
                <w:highlight w:val="none"/>
                <w:u w:val="none"/>
                <w:lang w:val="en-US" w:eastAsia="zh-CN" w:bidi="ar"/>
                <w:rPrChange w:id="2552" w:author="Song•梁" w:date="2025-07-16T10:32:24Z">
                  <w:rPr>
                    <w:rFonts w:hint="eastAsia" w:ascii="宋体" w:hAnsi="宋体" w:eastAsia="宋体" w:cs="宋体"/>
                    <w:i w:val="0"/>
                    <w:iCs w:val="0"/>
                    <w:color w:val="000000"/>
                    <w:kern w:val="0"/>
                    <w:sz w:val="22"/>
                    <w:szCs w:val="22"/>
                    <w:highlight w:val="yellow"/>
                    <w:u w:val="none"/>
                    <w:lang w:val="en-US" w:eastAsia="zh-CN" w:bidi="ar"/>
                  </w:rPr>
                </w:rPrChange>
              </w:rPr>
              <w:t>检测告复印件，且需注明本次招标采购项目名称及编号并加盖公章。</w:t>
            </w:r>
            <w:r>
              <w:rPr>
                <w:rFonts w:hint="eastAsia" w:ascii="Times New Roman" w:hAnsi="Times New Roman" w:eastAsia="宋体" w:cs="Times New Roman"/>
                <w:i w:val="0"/>
                <w:iCs w:val="0"/>
                <w:color w:val="auto"/>
                <w:kern w:val="2"/>
                <w:sz w:val="21"/>
                <w:szCs w:val="24"/>
                <w:u w:val="none"/>
                <w:lang w:val="en-US" w:eastAsia="zh-CN" w:bidi="ar"/>
                <w:rPrChange w:id="25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54" w:author="Song•梁" w:date="2025-07-16T10:32:24Z">
                  <w:rPr>
                    <w:rFonts w:hint="eastAsia" w:ascii="宋体" w:hAnsi="宋体" w:eastAsia="宋体" w:cs="宋体"/>
                    <w:i w:val="0"/>
                    <w:iCs w:val="0"/>
                    <w:color w:val="000000"/>
                    <w:kern w:val="0"/>
                    <w:sz w:val="22"/>
                    <w:szCs w:val="22"/>
                    <w:u w:val="none"/>
                    <w:lang w:val="en-US" w:eastAsia="zh-CN" w:bidi="ar"/>
                  </w:rPr>
                </w:rPrChange>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Times New Roman" w:hAnsi="Times New Roman" w:eastAsia="宋体" w:cs="Times New Roman"/>
                <w:i w:val="0"/>
                <w:iCs w:val="0"/>
                <w:color w:val="auto"/>
                <w:kern w:val="2"/>
                <w:sz w:val="21"/>
                <w:szCs w:val="24"/>
                <w:u w:val="none"/>
                <w:lang w:val="en-US" w:eastAsia="zh-CN" w:bidi="ar"/>
                <w:rPrChange w:id="25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56" w:author="Song•梁" w:date="2025-07-16T10:32:24Z">
                  <w:rPr>
                    <w:rFonts w:hint="eastAsia" w:ascii="宋体" w:hAnsi="宋体" w:eastAsia="宋体" w:cs="宋体"/>
                    <w:i w:val="0"/>
                    <w:iCs w:val="0"/>
                    <w:color w:val="000000"/>
                    <w:kern w:val="0"/>
                    <w:sz w:val="22"/>
                    <w:szCs w:val="22"/>
                    <w:u w:val="none"/>
                    <w:lang w:val="en-US" w:eastAsia="zh-CN" w:bidi="ar"/>
                  </w:rPr>
                </w:rPrChange>
              </w:rPr>
              <w:t>门铰：采用175度阻尼铰链。自闭式，与柜体面水平角度&lt;15度时，柜门即可自行关闭，弹性好，外形美观，使用过程中无噪音，可开关十万次，达到国际五金行业标准，使用寿命长。</w:t>
            </w:r>
            <w:r>
              <w:rPr>
                <w:rFonts w:hint="eastAsia" w:ascii="Times New Roman" w:hAnsi="Times New Roman" w:eastAsia="宋体" w:cs="Times New Roman"/>
                <w:i w:val="0"/>
                <w:iCs w:val="0"/>
                <w:color w:val="auto"/>
                <w:kern w:val="2"/>
                <w:sz w:val="21"/>
                <w:szCs w:val="24"/>
                <w:u w:val="none"/>
                <w:lang w:val="en-US" w:eastAsia="zh-CN" w:bidi="ar"/>
                <w:rPrChange w:id="25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58" w:author="Song•梁" w:date="2025-07-16T10:32:24Z">
                  <w:rPr>
                    <w:rFonts w:hint="eastAsia" w:ascii="宋体" w:hAnsi="宋体" w:eastAsia="宋体" w:cs="宋体"/>
                    <w:i w:val="0"/>
                    <w:iCs w:val="0"/>
                    <w:color w:val="000000"/>
                    <w:kern w:val="0"/>
                    <w:sz w:val="22"/>
                    <w:szCs w:val="22"/>
                    <w:u w:val="none"/>
                    <w:lang w:val="en-US" w:eastAsia="zh-CN" w:bidi="ar"/>
                  </w:rPr>
                </w:rPrChange>
              </w:rPr>
              <w:t>滑轨：三节滑轨。达到国际五金行业标准，使用寿命长。</w:t>
            </w:r>
            <w:r>
              <w:rPr>
                <w:rFonts w:hint="eastAsia" w:ascii="Times New Roman" w:hAnsi="Times New Roman" w:eastAsia="宋体" w:cs="Times New Roman"/>
                <w:i w:val="0"/>
                <w:iCs w:val="0"/>
                <w:color w:val="auto"/>
                <w:kern w:val="2"/>
                <w:sz w:val="21"/>
                <w:szCs w:val="24"/>
                <w:u w:val="none"/>
                <w:lang w:val="en-US" w:eastAsia="zh-CN" w:bidi="ar"/>
                <w:rPrChange w:id="25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60" w:author="Song•梁" w:date="2025-07-16T10:32:24Z">
                  <w:rPr>
                    <w:rFonts w:hint="eastAsia" w:ascii="宋体" w:hAnsi="宋体" w:eastAsia="宋体" w:cs="宋体"/>
                    <w:i w:val="0"/>
                    <w:iCs w:val="0"/>
                    <w:color w:val="000000"/>
                    <w:kern w:val="0"/>
                    <w:sz w:val="22"/>
                    <w:szCs w:val="22"/>
                    <w:u w:val="none"/>
                    <w:lang w:val="en-US" w:eastAsia="zh-CN" w:bidi="ar"/>
                  </w:rPr>
                </w:rPrChange>
              </w:rPr>
              <w:t>手抽：C字型不锈钢，表面有光滑防腐涂层。组装接缝严密，连接牢固，无松动现象。</w:t>
            </w:r>
            <w:r>
              <w:rPr>
                <w:rFonts w:hint="eastAsia" w:ascii="Times New Roman" w:hAnsi="Times New Roman" w:eastAsia="宋体" w:cs="Times New Roman"/>
                <w:i w:val="0"/>
                <w:iCs w:val="0"/>
                <w:color w:val="auto"/>
                <w:kern w:val="2"/>
                <w:sz w:val="21"/>
                <w:szCs w:val="24"/>
                <w:u w:val="none"/>
                <w:lang w:val="en-US" w:eastAsia="zh-CN" w:bidi="ar"/>
                <w:rPrChange w:id="25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62" w:author="Song•梁" w:date="2025-07-16T10:32:24Z">
                  <w:rPr>
                    <w:rFonts w:hint="eastAsia" w:ascii="宋体" w:hAnsi="宋体" w:eastAsia="宋体" w:cs="宋体"/>
                    <w:i w:val="0"/>
                    <w:iCs w:val="0"/>
                    <w:color w:val="000000"/>
                    <w:kern w:val="0"/>
                    <w:sz w:val="22"/>
                    <w:szCs w:val="22"/>
                    <w:u w:val="none"/>
                    <w:lang w:val="en-US" w:eastAsia="zh-CN" w:bidi="ar"/>
                  </w:rPr>
                </w:rPrChange>
              </w:rPr>
              <w:t>4、配有高能陶瓷芯出水装置。含上下水功能及防虹吸排水槽。                                                                                                                                                                                         5、门板及抽面：采用双层钢板，必须两层组装是设计，内置防撞胶垫，装于抽屉及门板内侧，减缓碰撞，保护柜体，保证关门减少噪音；</w:t>
            </w:r>
            <w:r>
              <w:rPr>
                <w:rFonts w:hint="eastAsia" w:ascii="Times New Roman" w:hAnsi="Times New Roman" w:eastAsia="宋体" w:cs="Times New Roman"/>
                <w:i w:val="0"/>
                <w:iCs w:val="0"/>
                <w:color w:val="auto"/>
                <w:kern w:val="2"/>
                <w:sz w:val="21"/>
                <w:szCs w:val="24"/>
                <w:u w:val="none"/>
                <w:lang w:val="en-US" w:eastAsia="zh-CN" w:bidi="ar"/>
                <w:rPrChange w:id="25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64" w:author="Song•梁" w:date="2025-07-16T10:32:24Z">
                  <w:rPr>
                    <w:rFonts w:hint="eastAsia" w:ascii="宋体" w:hAnsi="宋体" w:eastAsia="宋体" w:cs="宋体"/>
                    <w:i w:val="0"/>
                    <w:iCs w:val="0"/>
                    <w:color w:val="000000"/>
                    <w:kern w:val="0"/>
                    <w:sz w:val="22"/>
                    <w:szCs w:val="22"/>
                    <w:u w:val="none"/>
                    <w:lang w:val="en-US" w:eastAsia="zh-CN" w:bidi="ar"/>
                  </w:rPr>
                </w:rPrChange>
              </w:rPr>
              <w:t>6、固定脚：采用ABS工程塑料模具成型制作而成，具有高度可调、耐磨、防潮、耐腐蚀等特点。</w:t>
            </w:r>
            <w:r>
              <w:rPr>
                <w:rFonts w:hint="eastAsia" w:ascii="Times New Roman" w:hAnsi="Times New Roman" w:eastAsia="宋体" w:cs="Times New Roman"/>
                <w:i w:val="0"/>
                <w:iCs w:val="0"/>
                <w:color w:val="auto"/>
                <w:kern w:val="2"/>
                <w:sz w:val="21"/>
                <w:szCs w:val="24"/>
                <w:u w:val="none"/>
                <w:lang w:val="en-US" w:eastAsia="zh-CN" w:bidi="ar"/>
                <w:rPrChange w:id="25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66" w:author="Song•梁" w:date="2025-07-16T10:32:24Z">
                  <w:rPr>
                    <w:rFonts w:hint="eastAsia" w:ascii="宋体" w:hAnsi="宋体" w:eastAsia="宋体" w:cs="宋体"/>
                    <w:i w:val="0"/>
                    <w:iCs w:val="0"/>
                    <w:color w:val="000000"/>
                    <w:kern w:val="0"/>
                    <w:sz w:val="22"/>
                    <w:szCs w:val="22"/>
                    <w:u w:val="none"/>
                    <w:lang w:val="en-US" w:eastAsia="zh-CN" w:bidi="ar"/>
                  </w:rPr>
                </w:rPrChange>
              </w:rPr>
              <w:t>7、组合结构：大型置物单元*2组，组合单元均采用整体焊接工艺，以增加其整体置物的最大强度，大型置物单元，其内部置物纵深≥60cm。</w:t>
            </w:r>
          </w:p>
        </w:tc>
        <w:tc>
          <w:tcPr>
            <w:tcW w:w="600" w:type="dxa"/>
            <w:vAlign w:val="center"/>
          </w:tcPr>
          <w:p w14:paraId="18A0CB0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68"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4510416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6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7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3694321">
            <w:pPr>
              <w:widowControl/>
              <w:jc w:val="center"/>
              <w:textAlignment w:val="center"/>
              <w:rPr>
                <w:rFonts w:hint="eastAsia" w:cs="Times New Roman"/>
                <w:color w:val="auto"/>
                <w:szCs w:val="24"/>
                <w:u w:val="none"/>
                <w:lang w:val="en-US" w:eastAsia="zh-CN" w:bidi="ar"/>
                <w:rPrChange w:id="257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572" w:author="Song•梁" w:date="2025-07-16T10:32:24Z">
                  <w:rPr>
                    <w:rFonts w:hint="eastAsia" w:cs="宋体"/>
                    <w:szCs w:val="21"/>
                    <w:lang w:val="en-US" w:eastAsia="zh-CN" w:bidi="ar"/>
                  </w:rPr>
                </w:rPrChange>
              </w:rPr>
              <w:t>工业</w:t>
            </w:r>
          </w:p>
        </w:tc>
      </w:tr>
      <w:tr w14:paraId="4917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0F154C5">
            <w:pPr>
              <w:widowControl/>
              <w:jc w:val="center"/>
              <w:textAlignment w:val="center"/>
              <w:rPr>
                <w:rFonts w:hint="eastAsia"/>
                <w:color w:val="auto"/>
                <w:u w:val="none"/>
                <w:lang w:val="en-US" w:eastAsia="zh-CN" w:bidi="ar"/>
                <w:rPrChange w:id="2573" w:author="Song•梁" w:date="2025-07-16T10:32:24Z">
                  <w:rPr>
                    <w:rFonts w:hint="default"/>
                    <w:lang w:val="en-US" w:eastAsia="zh-CN"/>
                  </w:rPr>
                </w:rPrChange>
              </w:rPr>
            </w:pPr>
            <w:r>
              <w:rPr>
                <w:rFonts w:hint="eastAsia"/>
                <w:color w:val="auto"/>
                <w:u w:val="none"/>
                <w:lang w:val="en-US" w:eastAsia="zh-CN" w:bidi="ar"/>
                <w:rPrChange w:id="2574" w:author="Song•梁" w:date="2025-07-16T10:32:24Z">
                  <w:rPr>
                    <w:rFonts w:hint="eastAsia"/>
                    <w:lang w:val="en-US" w:eastAsia="zh-CN"/>
                  </w:rPr>
                </w:rPrChange>
              </w:rPr>
              <w:t>34</w:t>
            </w:r>
          </w:p>
        </w:tc>
        <w:tc>
          <w:tcPr>
            <w:tcW w:w="853" w:type="dxa"/>
            <w:shd w:val="clear" w:color="auto" w:fill="auto"/>
            <w:vAlign w:val="center"/>
          </w:tcPr>
          <w:p w14:paraId="47F0B1D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76" w:author="Song•梁" w:date="2025-07-16T10:32:24Z">
                  <w:rPr>
                    <w:rFonts w:hint="eastAsia" w:ascii="宋体" w:hAnsi="宋体" w:eastAsia="宋体" w:cs="宋体"/>
                    <w:i w:val="0"/>
                    <w:iCs w:val="0"/>
                    <w:color w:val="000000"/>
                    <w:kern w:val="0"/>
                    <w:sz w:val="22"/>
                    <w:szCs w:val="22"/>
                    <w:u w:val="none"/>
                    <w:lang w:val="en-US" w:eastAsia="zh-CN" w:bidi="ar"/>
                  </w:rPr>
                </w:rPrChange>
              </w:rPr>
              <w:t>教师椅</w:t>
            </w:r>
          </w:p>
        </w:tc>
        <w:tc>
          <w:tcPr>
            <w:tcW w:w="5307" w:type="dxa"/>
            <w:shd w:val="clear" w:color="auto" w:fill="auto"/>
            <w:vAlign w:val="center"/>
          </w:tcPr>
          <w:p w14:paraId="48C03C9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5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78" w:author="Song•梁" w:date="2025-07-16T10:32:24Z">
                  <w:rPr>
                    <w:rFonts w:hint="eastAsia" w:ascii="宋体" w:hAnsi="宋体" w:eastAsia="宋体" w:cs="宋体"/>
                    <w:i w:val="0"/>
                    <w:iCs w:val="0"/>
                    <w:color w:val="000000"/>
                    <w:kern w:val="0"/>
                    <w:sz w:val="22"/>
                    <w:szCs w:val="22"/>
                    <w:u w:val="none"/>
                    <w:lang w:val="en-US" w:eastAsia="zh-CN" w:bidi="ar"/>
                  </w:rPr>
                </w:rPrChange>
              </w:rPr>
              <w:t>1、五轮气动升降转椅，椅面及靠背为高回弹高密度海绵，黑色优质网面；</w:t>
            </w:r>
            <w:r>
              <w:rPr>
                <w:rFonts w:hint="eastAsia" w:ascii="Times New Roman" w:hAnsi="Times New Roman" w:eastAsia="宋体" w:cs="Times New Roman"/>
                <w:i w:val="0"/>
                <w:iCs w:val="0"/>
                <w:color w:val="auto"/>
                <w:kern w:val="2"/>
                <w:sz w:val="21"/>
                <w:szCs w:val="24"/>
                <w:u w:val="none"/>
                <w:lang w:val="en-US" w:eastAsia="zh-CN" w:bidi="ar"/>
                <w:rPrChange w:id="25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80" w:author="Song•梁" w:date="2025-07-16T10:32:24Z">
                  <w:rPr>
                    <w:rFonts w:hint="eastAsia" w:ascii="宋体" w:hAnsi="宋体" w:eastAsia="宋体" w:cs="宋体"/>
                    <w:i w:val="0"/>
                    <w:iCs w:val="0"/>
                    <w:color w:val="000000"/>
                    <w:kern w:val="0"/>
                    <w:sz w:val="22"/>
                    <w:szCs w:val="22"/>
                    <w:u w:val="none"/>
                    <w:lang w:val="en-US" w:eastAsia="zh-CN" w:bidi="ar"/>
                  </w:rPr>
                </w:rPrChange>
              </w:rPr>
              <w:t>2、铝合金五星脚，带扶手。</w:t>
            </w:r>
          </w:p>
        </w:tc>
        <w:tc>
          <w:tcPr>
            <w:tcW w:w="600" w:type="dxa"/>
            <w:vAlign w:val="center"/>
          </w:tcPr>
          <w:p w14:paraId="7802B73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8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82"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7A42914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8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DC54D77">
            <w:pPr>
              <w:widowControl/>
              <w:jc w:val="center"/>
              <w:textAlignment w:val="center"/>
              <w:rPr>
                <w:rFonts w:hint="eastAsia" w:cs="Times New Roman"/>
                <w:color w:val="auto"/>
                <w:szCs w:val="24"/>
                <w:u w:val="none"/>
                <w:lang w:val="en-US" w:eastAsia="zh-CN" w:bidi="ar"/>
                <w:rPrChange w:id="25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586" w:author="Song•梁" w:date="2025-07-16T10:32:24Z">
                  <w:rPr>
                    <w:rFonts w:hint="eastAsia" w:cs="宋体"/>
                    <w:szCs w:val="21"/>
                    <w:lang w:val="en-US" w:eastAsia="zh-CN" w:bidi="ar"/>
                  </w:rPr>
                </w:rPrChange>
              </w:rPr>
              <w:t>工业</w:t>
            </w:r>
          </w:p>
        </w:tc>
      </w:tr>
      <w:tr w14:paraId="5A66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E22E827">
            <w:pPr>
              <w:widowControl/>
              <w:jc w:val="center"/>
              <w:textAlignment w:val="center"/>
              <w:rPr>
                <w:rFonts w:hint="eastAsia"/>
                <w:color w:val="auto"/>
                <w:u w:val="none"/>
                <w:lang w:val="en-US" w:eastAsia="zh-CN" w:bidi="ar"/>
                <w:rPrChange w:id="2587" w:author="Song•梁" w:date="2025-07-16T10:32:24Z">
                  <w:rPr>
                    <w:rFonts w:hint="default"/>
                    <w:lang w:val="en-US" w:eastAsia="zh-CN"/>
                  </w:rPr>
                </w:rPrChange>
              </w:rPr>
            </w:pPr>
            <w:r>
              <w:rPr>
                <w:rFonts w:hint="eastAsia"/>
                <w:color w:val="auto"/>
                <w:u w:val="none"/>
                <w:lang w:val="en-US" w:eastAsia="zh-CN" w:bidi="ar"/>
                <w:rPrChange w:id="2588" w:author="Song•梁" w:date="2025-07-16T10:32:24Z">
                  <w:rPr>
                    <w:rFonts w:hint="eastAsia"/>
                    <w:lang w:val="en-US" w:eastAsia="zh-CN"/>
                  </w:rPr>
                </w:rPrChange>
              </w:rPr>
              <w:t>35</w:t>
            </w:r>
          </w:p>
        </w:tc>
        <w:tc>
          <w:tcPr>
            <w:tcW w:w="853" w:type="dxa"/>
            <w:shd w:val="clear" w:color="auto" w:fill="auto"/>
            <w:vAlign w:val="center"/>
          </w:tcPr>
          <w:p w14:paraId="4D8990D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5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90" w:author="Song•梁" w:date="2025-07-16T10:32:24Z">
                  <w:rPr>
                    <w:rFonts w:hint="eastAsia" w:ascii="宋体" w:hAnsi="宋体" w:eastAsia="宋体" w:cs="宋体"/>
                    <w:i w:val="0"/>
                    <w:iCs w:val="0"/>
                    <w:color w:val="000000"/>
                    <w:kern w:val="0"/>
                    <w:sz w:val="22"/>
                    <w:szCs w:val="22"/>
                    <w:u w:val="none"/>
                    <w:lang w:val="en-US" w:eastAsia="zh-CN" w:bidi="ar"/>
                  </w:rPr>
                </w:rPrChange>
              </w:rPr>
              <w:t>教师电源</w:t>
            </w:r>
          </w:p>
        </w:tc>
        <w:tc>
          <w:tcPr>
            <w:tcW w:w="5307" w:type="dxa"/>
            <w:shd w:val="clear" w:color="auto" w:fill="auto"/>
            <w:vAlign w:val="center"/>
          </w:tcPr>
          <w:p w14:paraId="50298E3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5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592" w:author="Song•梁" w:date="2025-07-16T10:32:24Z">
                  <w:rPr>
                    <w:rFonts w:hint="eastAsia" w:ascii="宋体" w:hAnsi="宋体" w:eastAsia="宋体" w:cs="宋体"/>
                    <w:i w:val="0"/>
                    <w:iCs w:val="0"/>
                    <w:color w:val="000000"/>
                    <w:kern w:val="0"/>
                    <w:sz w:val="22"/>
                    <w:szCs w:val="22"/>
                    <w:u w:val="none"/>
                    <w:lang w:val="en-US" w:eastAsia="zh-CN" w:bidi="ar"/>
                  </w:rPr>
                </w:rPrChange>
              </w:rPr>
              <w:t>教师直流：</w:t>
            </w:r>
            <w:r>
              <w:rPr>
                <w:rFonts w:hint="eastAsia" w:ascii="Times New Roman" w:hAnsi="Times New Roman" w:eastAsia="宋体" w:cs="Times New Roman"/>
                <w:i w:val="0"/>
                <w:iCs w:val="0"/>
                <w:color w:val="auto"/>
                <w:kern w:val="2"/>
                <w:sz w:val="21"/>
                <w:szCs w:val="24"/>
                <w:u w:val="none"/>
                <w:lang w:val="en-US" w:eastAsia="zh-CN" w:bidi="ar"/>
                <w:rPrChange w:id="25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94" w:author="Song•梁" w:date="2025-07-16T10:32:24Z">
                  <w:rPr>
                    <w:rFonts w:hint="eastAsia" w:ascii="宋体" w:hAnsi="宋体" w:eastAsia="宋体" w:cs="宋体"/>
                    <w:i w:val="0"/>
                    <w:iCs w:val="0"/>
                    <w:color w:val="000000"/>
                    <w:kern w:val="0"/>
                    <w:sz w:val="22"/>
                    <w:szCs w:val="22"/>
                    <w:u w:val="none"/>
                    <w:lang w:val="en-US" w:eastAsia="zh-CN" w:bidi="ar"/>
                  </w:rPr>
                </w:rPrChange>
              </w:rPr>
              <w:t>1.25到24V输出，电流3A，过载自动保护，指示灯灯提示，手动复位，具有电压连续可调功能，2.5级电压表指示。</w:t>
            </w:r>
            <w:r>
              <w:rPr>
                <w:rFonts w:hint="eastAsia" w:ascii="Times New Roman" w:hAnsi="Times New Roman" w:eastAsia="宋体" w:cs="Times New Roman"/>
                <w:i w:val="0"/>
                <w:iCs w:val="0"/>
                <w:color w:val="auto"/>
                <w:kern w:val="2"/>
                <w:sz w:val="21"/>
                <w:szCs w:val="24"/>
                <w:u w:val="none"/>
                <w:lang w:val="en-US" w:eastAsia="zh-CN" w:bidi="ar"/>
                <w:rPrChange w:id="25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96" w:author="Song•梁" w:date="2025-07-16T10:32:24Z">
                  <w:rPr>
                    <w:rFonts w:hint="eastAsia" w:ascii="宋体" w:hAnsi="宋体" w:eastAsia="宋体" w:cs="宋体"/>
                    <w:i w:val="0"/>
                    <w:iCs w:val="0"/>
                    <w:color w:val="000000"/>
                    <w:kern w:val="0"/>
                    <w:sz w:val="22"/>
                    <w:szCs w:val="22"/>
                    <w:u w:val="none"/>
                    <w:lang w:val="en-US" w:eastAsia="zh-CN" w:bidi="ar"/>
                  </w:rPr>
                </w:rPrChange>
              </w:rPr>
              <w:t>教师交流：</w:t>
            </w:r>
            <w:r>
              <w:rPr>
                <w:rFonts w:hint="eastAsia" w:ascii="Times New Roman" w:hAnsi="Times New Roman" w:eastAsia="宋体" w:cs="Times New Roman"/>
                <w:i w:val="0"/>
                <w:iCs w:val="0"/>
                <w:color w:val="auto"/>
                <w:kern w:val="2"/>
                <w:sz w:val="21"/>
                <w:szCs w:val="24"/>
                <w:u w:val="none"/>
                <w:lang w:val="en-US" w:eastAsia="zh-CN" w:bidi="ar"/>
                <w:rPrChange w:id="25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598" w:author="Song•梁" w:date="2025-07-16T10:32:24Z">
                  <w:rPr>
                    <w:rFonts w:hint="eastAsia" w:ascii="宋体" w:hAnsi="宋体" w:eastAsia="宋体" w:cs="宋体"/>
                    <w:i w:val="0"/>
                    <w:iCs w:val="0"/>
                    <w:color w:val="000000"/>
                    <w:kern w:val="0"/>
                    <w:sz w:val="22"/>
                    <w:szCs w:val="22"/>
                    <w:u w:val="none"/>
                    <w:lang w:val="en-US" w:eastAsia="zh-CN" w:bidi="ar"/>
                  </w:rPr>
                </w:rPrChange>
              </w:rPr>
              <w:t>2到24V输出，电流6A，过载自动保护，指示灯提示，手动复位，分辨率为2V。</w:t>
            </w:r>
            <w:r>
              <w:rPr>
                <w:rFonts w:hint="eastAsia" w:ascii="Times New Roman" w:hAnsi="Times New Roman" w:eastAsia="宋体" w:cs="Times New Roman"/>
                <w:i w:val="0"/>
                <w:iCs w:val="0"/>
                <w:color w:val="auto"/>
                <w:kern w:val="2"/>
                <w:sz w:val="21"/>
                <w:szCs w:val="24"/>
                <w:u w:val="none"/>
                <w:lang w:val="en-US" w:eastAsia="zh-CN" w:bidi="ar"/>
                <w:rPrChange w:id="25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00" w:author="Song•梁" w:date="2025-07-16T10:32:24Z">
                  <w:rPr>
                    <w:rFonts w:hint="eastAsia" w:ascii="宋体" w:hAnsi="宋体" w:eastAsia="宋体" w:cs="宋体"/>
                    <w:i w:val="0"/>
                    <w:iCs w:val="0"/>
                    <w:color w:val="000000"/>
                    <w:kern w:val="0"/>
                    <w:sz w:val="22"/>
                    <w:szCs w:val="22"/>
                    <w:u w:val="none"/>
                    <w:lang w:val="en-US" w:eastAsia="zh-CN" w:bidi="ar"/>
                  </w:rPr>
                </w:rPrChange>
              </w:rPr>
              <w:t>2.5级电压表指示。</w:t>
            </w:r>
            <w:r>
              <w:rPr>
                <w:rFonts w:hint="eastAsia" w:ascii="Times New Roman" w:hAnsi="Times New Roman" w:eastAsia="宋体" w:cs="Times New Roman"/>
                <w:i w:val="0"/>
                <w:iCs w:val="0"/>
                <w:color w:val="auto"/>
                <w:kern w:val="2"/>
                <w:sz w:val="21"/>
                <w:szCs w:val="24"/>
                <w:u w:val="none"/>
                <w:lang w:val="en-US" w:eastAsia="zh-CN" w:bidi="ar"/>
                <w:rPrChange w:id="26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02" w:author="Song•梁" w:date="2025-07-16T10:32:24Z">
                  <w:rPr>
                    <w:rFonts w:hint="eastAsia" w:ascii="宋体" w:hAnsi="宋体" w:eastAsia="宋体" w:cs="宋体"/>
                    <w:i w:val="0"/>
                    <w:iCs w:val="0"/>
                    <w:color w:val="000000"/>
                    <w:kern w:val="0"/>
                    <w:sz w:val="22"/>
                    <w:szCs w:val="22"/>
                    <w:u w:val="none"/>
                    <w:lang w:val="en-US" w:eastAsia="zh-CN" w:bidi="ar"/>
                  </w:rPr>
                </w:rPrChange>
              </w:rPr>
              <w:t>教师大电流</w:t>
            </w:r>
            <w:r>
              <w:rPr>
                <w:rFonts w:hint="eastAsia" w:ascii="Times New Roman" w:hAnsi="Times New Roman" w:eastAsia="宋体" w:cs="Times New Roman"/>
                <w:i w:val="0"/>
                <w:iCs w:val="0"/>
                <w:color w:val="auto"/>
                <w:kern w:val="2"/>
                <w:sz w:val="21"/>
                <w:szCs w:val="24"/>
                <w:u w:val="none"/>
                <w:lang w:val="en-US" w:eastAsia="zh-CN" w:bidi="ar"/>
                <w:rPrChange w:id="26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04" w:author="Song•梁" w:date="2025-07-16T10:32:24Z">
                  <w:rPr>
                    <w:rFonts w:hint="eastAsia" w:ascii="宋体" w:hAnsi="宋体" w:eastAsia="宋体" w:cs="宋体"/>
                    <w:i w:val="0"/>
                    <w:iCs w:val="0"/>
                    <w:color w:val="000000"/>
                    <w:kern w:val="0"/>
                    <w:sz w:val="22"/>
                    <w:szCs w:val="22"/>
                    <w:u w:val="none"/>
                    <w:lang w:val="en-US" w:eastAsia="zh-CN" w:bidi="ar"/>
                  </w:rPr>
                </w:rPrChange>
              </w:rPr>
              <w:t>9V大电流输出。8秒±2秒自动断开。</w:t>
            </w:r>
            <w:r>
              <w:rPr>
                <w:rFonts w:hint="eastAsia" w:ascii="Times New Roman" w:hAnsi="Times New Roman" w:eastAsia="宋体" w:cs="Times New Roman"/>
                <w:i w:val="0"/>
                <w:iCs w:val="0"/>
                <w:color w:val="auto"/>
                <w:kern w:val="2"/>
                <w:sz w:val="21"/>
                <w:szCs w:val="24"/>
                <w:u w:val="none"/>
                <w:lang w:val="en-US" w:eastAsia="zh-CN" w:bidi="ar"/>
                <w:rPrChange w:id="26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06" w:author="Song•梁" w:date="2025-07-16T10:32:24Z">
                  <w:rPr>
                    <w:rFonts w:hint="eastAsia" w:ascii="宋体" w:hAnsi="宋体" w:eastAsia="宋体" w:cs="宋体"/>
                    <w:i w:val="0"/>
                    <w:iCs w:val="0"/>
                    <w:color w:val="000000"/>
                    <w:kern w:val="0"/>
                    <w:sz w:val="22"/>
                    <w:szCs w:val="22"/>
                    <w:u w:val="none"/>
                    <w:lang w:val="en-US" w:eastAsia="zh-CN" w:bidi="ar"/>
                  </w:rPr>
                </w:rPrChange>
              </w:rPr>
              <w:t>教师高压</w:t>
            </w:r>
            <w:r>
              <w:rPr>
                <w:rFonts w:hint="eastAsia" w:ascii="Times New Roman" w:hAnsi="Times New Roman" w:eastAsia="宋体" w:cs="Times New Roman"/>
                <w:i w:val="0"/>
                <w:iCs w:val="0"/>
                <w:color w:val="auto"/>
                <w:kern w:val="2"/>
                <w:sz w:val="21"/>
                <w:szCs w:val="24"/>
                <w:u w:val="none"/>
                <w:lang w:val="en-US" w:eastAsia="zh-CN" w:bidi="ar"/>
                <w:rPrChange w:id="26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08" w:author="Song•梁" w:date="2025-07-16T10:32:24Z">
                  <w:rPr>
                    <w:rFonts w:hint="eastAsia" w:ascii="宋体" w:hAnsi="宋体" w:eastAsia="宋体" w:cs="宋体"/>
                    <w:i w:val="0"/>
                    <w:iCs w:val="0"/>
                    <w:color w:val="000000"/>
                    <w:kern w:val="0"/>
                    <w:sz w:val="22"/>
                    <w:szCs w:val="22"/>
                    <w:u w:val="none"/>
                    <w:lang w:val="en-US" w:eastAsia="zh-CN" w:bidi="ar"/>
                  </w:rPr>
                </w:rPrChange>
              </w:rPr>
              <w:t>“直流高压”选择，240V档，300档，高压输出。</w:t>
            </w:r>
            <w:r>
              <w:rPr>
                <w:rFonts w:hint="eastAsia" w:ascii="Times New Roman" w:hAnsi="Times New Roman" w:eastAsia="宋体" w:cs="Times New Roman"/>
                <w:i w:val="0"/>
                <w:iCs w:val="0"/>
                <w:color w:val="auto"/>
                <w:kern w:val="2"/>
                <w:sz w:val="21"/>
                <w:szCs w:val="24"/>
                <w:u w:val="none"/>
                <w:lang w:val="en-US" w:eastAsia="zh-CN" w:bidi="ar"/>
                <w:rPrChange w:id="26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10" w:author="Song•梁" w:date="2025-07-16T10:32:24Z">
                  <w:rPr>
                    <w:rFonts w:hint="eastAsia" w:ascii="宋体" w:hAnsi="宋体" w:eastAsia="宋体" w:cs="宋体"/>
                    <w:i w:val="0"/>
                    <w:iCs w:val="0"/>
                    <w:color w:val="000000"/>
                    <w:kern w:val="0"/>
                    <w:sz w:val="22"/>
                    <w:szCs w:val="22"/>
                    <w:u w:val="none"/>
                    <w:lang w:val="en-US" w:eastAsia="zh-CN" w:bidi="ar"/>
                  </w:rPr>
                </w:rPrChange>
              </w:rPr>
              <w:t>控制学生低压</w:t>
            </w:r>
            <w:r>
              <w:rPr>
                <w:rFonts w:hint="eastAsia" w:ascii="Times New Roman" w:hAnsi="Times New Roman" w:eastAsia="宋体" w:cs="Times New Roman"/>
                <w:i w:val="0"/>
                <w:iCs w:val="0"/>
                <w:color w:val="auto"/>
                <w:kern w:val="2"/>
                <w:sz w:val="21"/>
                <w:szCs w:val="24"/>
                <w:u w:val="none"/>
                <w:lang w:val="en-US" w:eastAsia="zh-CN" w:bidi="ar"/>
                <w:rPrChange w:id="26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12" w:author="Song•梁" w:date="2025-07-16T10:32:24Z">
                  <w:rPr>
                    <w:rFonts w:hint="eastAsia" w:ascii="宋体" w:hAnsi="宋体" w:eastAsia="宋体" w:cs="宋体"/>
                    <w:i w:val="0"/>
                    <w:iCs w:val="0"/>
                    <w:color w:val="000000"/>
                    <w:kern w:val="0"/>
                    <w:sz w:val="22"/>
                    <w:szCs w:val="22"/>
                    <w:u w:val="none"/>
                    <w:lang w:val="en-US" w:eastAsia="zh-CN" w:bidi="ar"/>
                  </w:rPr>
                </w:rPrChange>
              </w:rPr>
              <w:t>根据学生需求，按相应的档位叠加。对应的指示灯指示，教师监视。</w:t>
            </w:r>
            <w:r>
              <w:rPr>
                <w:rFonts w:hint="eastAsia" w:ascii="Times New Roman" w:hAnsi="Times New Roman" w:eastAsia="宋体" w:cs="Times New Roman"/>
                <w:i w:val="0"/>
                <w:iCs w:val="0"/>
                <w:color w:val="auto"/>
                <w:kern w:val="2"/>
                <w:sz w:val="21"/>
                <w:szCs w:val="24"/>
                <w:u w:val="none"/>
                <w:lang w:val="en-US" w:eastAsia="zh-CN" w:bidi="ar"/>
                <w:rPrChange w:id="26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14" w:author="Song•梁" w:date="2025-07-16T10:32:24Z">
                  <w:rPr>
                    <w:rFonts w:hint="eastAsia" w:ascii="宋体" w:hAnsi="宋体" w:eastAsia="宋体" w:cs="宋体"/>
                    <w:i w:val="0"/>
                    <w:iCs w:val="0"/>
                    <w:color w:val="000000"/>
                    <w:kern w:val="0"/>
                    <w:sz w:val="22"/>
                    <w:szCs w:val="22"/>
                    <w:u w:val="none"/>
                    <w:lang w:val="en-US" w:eastAsia="zh-CN" w:bidi="ar"/>
                  </w:rPr>
                </w:rPrChange>
              </w:rPr>
              <w:t>学生高压</w:t>
            </w:r>
            <w:r>
              <w:rPr>
                <w:rFonts w:hint="eastAsia" w:ascii="Times New Roman" w:hAnsi="Times New Roman" w:eastAsia="宋体" w:cs="Times New Roman"/>
                <w:i w:val="0"/>
                <w:iCs w:val="0"/>
                <w:color w:val="auto"/>
                <w:kern w:val="2"/>
                <w:sz w:val="21"/>
                <w:szCs w:val="24"/>
                <w:u w:val="none"/>
                <w:lang w:val="en-US" w:eastAsia="zh-CN" w:bidi="ar"/>
                <w:rPrChange w:id="26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16" w:author="Song•梁" w:date="2025-07-16T10:32:24Z">
                  <w:rPr>
                    <w:rFonts w:hint="eastAsia" w:ascii="宋体" w:hAnsi="宋体" w:eastAsia="宋体" w:cs="宋体"/>
                    <w:i w:val="0"/>
                    <w:iCs w:val="0"/>
                    <w:color w:val="000000"/>
                    <w:kern w:val="0"/>
                    <w:sz w:val="22"/>
                    <w:szCs w:val="22"/>
                    <w:u w:val="none"/>
                    <w:lang w:val="en-US" w:eastAsia="zh-CN" w:bidi="ar"/>
                  </w:rPr>
                </w:rPrChange>
              </w:rPr>
              <w:t>学生桌220V控制，“A组、B组、C组、D组220V”空开控制，系统具有漏电保护功能。</w:t>
            </w:r>
            <w:r>
              <w:rPr>
                <w:rFonts w:hint="eastAsia" w:ascii="Times New Roman" w:hAnsi="Times New Roman" w:eastAsia="宋体" w:cs="Times New Roman"/>
                <w:i w:val="0"/>
                <w:iCs w:val="0"/>
                <w:color w:val="auto"/>
                <w:kern w:val="2"/>
                <w:sz w:val="21"/>
                <w:szCs w:val="24"/>
                <w:u w:val="none"/>
                <w:lang w:val="en-US" w:eastAsia="zh-CN" w:bidi="ar"/>
                <w:rPrChange w:id="26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18" w:author="Song•梁" w:date="2025-07-16T10:32:24Z">
                  <w:rPr>
                    <w:rFonts w:hint="eastAsia" w:ascii="宋体" w:hAnsi="宋体" w:eastAsia="宋体" w:cs="宋体"/>
                    <w:i w:val="0"/>
                    <w:iCs w:val="0"/>
                    <w:color w:val="000000"/>
                    <w:kern w:val="0"/>
                    <w:sz w:val="22"/>
                    <w:szCs w:val="22"/>
                    <w:u w:val="none"/>
                    <w:lang w:val="en-US" w:eastAsia="zh-CN" w:bidi="ar"/>
                  </w:rPr>
                </w:rPrChange>
              </w:rPr>
              <w:t>配置2组220V国标5孔插座。</w:t>
            </w:r>
            <w:r>
              <w:rPr>
                <w:rFonts w:hint="eastAsia" w:ascii="Times New Roman" w:hAnsi="Times New Roman" w:eastAsia="宋体" w:cs="Times New Roman"/>
                <w:i w:val="0"/>
                <w:iCs w:val="0"/>
                <w:color w:val="auto"/>
                <w:kern w:val="2"/>
                <w:sz w:val="21"/>
                <w:szCs w:val="24"/>
                <w:u w:val="none"/>
                <w:lang w:val="en-US" w:eastAsia="zh-CN" w:bidi="ar"/>
                <w:rPrChange w:id="26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20" w:author="Song•梁" w:date="2025-07-16T10:32:24Z">
                  <w:rPr>
                    <w:rFonts w:hint="eastAsia" w:ascii="宋体" w:hAnsi="宋体" w:eastAsia="宋体" w:cs="宋体"/>
                    <w:i w:val="0"/>
                    <w:iCs w:val="0"/>
                    <w:color w:val="000000"/>
                    <w:kern w:val="0"/>
                    <w:sz w:val="22"/>
                    <w:szCs w:val="22"/>
                    <w:u w:val="none"/>
                    <w:lang w:val="en-US" w:eastAsia="zh-CN" w:bidi="ar"/>
                  </w:rPr>
                </w:rPrChange>
              </w:rPr>
              <w:t>A:由教师控制学生实验台交流220V电源，每组由空气开关控制，共分四组，并配有漏电保护开关；</w:t>
            </w:r>
            <w:r>
              <w:rPr>
                <w:rFonts w:hint="eastAsia" w:ascii="Times New Roman" w:hAnsi="Times New Roman" w:eastAsia="宋体" w:cs="Times New Roman"/>
                <w:i w:val="0"/>
                <w:iCs w:val="0"/>
                <w:color w:val="auto"/>
                <w:kern w:val="2"/>
                <w:sz w:val="21"/>
                <w:szCs w:val="24"/>
                <w:u w:val="none"/>
                <w:lang w:val="en-US" w:eastAsia="zh-CN" w:bidi="ar"/>
                <w:rPrChange w:id="26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22" w:author="Song•梁" w:date="2025-07-16T10:32:24Z">
                  <w:rPr>
                    <w:rFonts w:hint="eastAsia" w:ascii="宋体" w:hAnsi="宋体" w:eastAsia="宋体" w:cs="宋体"/>
                    <w:i w:val="0"/>
                    <w:iCs w:val="0"/>
                    <w:color w:val="000000"/>
                    <w:kern w:val="0"/>
                    <w:sz w:val="22"/>
                    <w:szCs w:val="22"/>
                    <w:u w:val="none"/>
                    <w:lang w:val="en-US" w:eastAsia="zh-CN" w:bidi="ar"/>
                  </w:rPr>
                </w:rPrChange>
              </w:rPr>
              <w:t>B:由教师统一控制学生实验台低压电源，交流每档2V,共12档。直流可以在控制范围内微调。</w:t>
            </w:r>
          </w:p>
        </w:tc>
        <w:tc>
          <w:tcPr>
            <w:tcW w:w="600" w:type="dxa"/>
            <w:vAlign w:val="center"/>
          </w:tcPr>
          <w:p w14:paraId="0B1CFA3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6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24"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BACF20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6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2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02ED549">
            <w:pPr>
              <w:widowControl/>
              <w:jc w:val="center"/>
              <w:textAlignment w:val="center"/>
              <w:rPr>
                <w:rFonts w:hint="eastAsia" w:cs="Times New Roman"/>
                <w:color w:val="auto"/>
                <w:szCs w:val="24"/>
                <w:u w:val="none"/>
                <w:lang w:val="en-US" w:eastAsia="zh-CN" w:bidi="ar"/>
                <w:rPrChange w:id="262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628" w:author="Song•梁" w:date="2025-07-16T10:32:24Z">
                  <w:rPr>
                    <w:rFonts w:hint="eastAsia" w:cs="宋体"/>
                    <w:szCs w:val="21"/>
                    <w:lang w:val="en-US" w:eastAsia="zh-CN" w:bidi="ar"/>
                  </w:rPr>
                </w:rPrChange>
              </w:rPr>
              <w:t>工业</w:t>
            </w:r>
          </w:p>
        </w:tc>
      </w:tr>
      <w:tr w14:paraId="794A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840C5F">
            <w:pPr>
              <w:widowControl/>
              <w:jc w:val="center"/>
              <w:textAlignment w:val="center"/>
              <w:rPr>
                <w:rFonts w:hint="eastAsia"/>
                <w:color w:val="auto"/>
                <w:u w:val="none"/>
                <w:lang w:val="en-US" w:eastAsia="zh-CN" w:bidi="ar"/>
                <w:rPrChange w:id="2629" w:author="Song•梁" w:date="2025-07-16T10:32:24Z">
                  <w:rPr>
                    <w:rFonts w:hint="default"/>
                    <w:lang w:val="en-US" w:eastAsia="zh-CN"/>
                  </w:rPr>
                </w:rPrChange>
              </w:rPr>
            </w:pPr>
            <w:r>
              <w:rPr>
                <w:rFonts w:hint="eastAsia"/>
                <w:color w:val="auto"/>
                <w:u w:val="none"/>
                <w:lang w:val="en-US" w:eastAsia="zh-CN" w:bidi="ar"/>
                <w:rPrChange w:id="2630" w:author="Song•梁" w:date="2025-07-16T10:32:24Z">
                  <w:rPr>
                    <w:rFonts w:hint="eastAsia"/>
                    <w:lang w:val="en-US" w:eastAsia="zh-CN"/>
                  </w:rPr>
                </w:rPrChange>
              </w:rPr>
              <w:t>36</w:t>
            </w:r>
          </w:p>
        </w:tc>
        <w:tc>
          <w:tcPr>
            <w:tcW w:w="853" w:type="dxa"/>
            <w:shd w:val="clear" w:color="auto" w:fill="auto"/>
            <w:vAlign w:val="center"/>
          </w:tcPr>
          <w:p w14:paraId="47856D0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6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32" w:author="Song•梁" w:date="2025-07-16T10:32:24Z">
                  <w:rPr>
                    <w:rFonts w:hint="eastAsia" w:ascii="宋体" w:hAnsi="宋体" w:eastAsia="宋体" w:cs="宋体"/>
                    <w:i w:val="0"/>
                    <w:iCs w:val="0"/>
                    <w:color w:val="000000"/>
                    <w:kern w:val="0"/>
                    <w:sz w:val="22"/>
                    <w:szCs w:val="22"/>
                    <w:u w:val="none"/>
                    <w:lang w:val="en-US" w:eastAsia="zh-CN" w:bidi="ar"/>
                  </w:rPr>
                </w:rPrChange>
              </w:rPr>
              <w:t>实验桌</w:t>
            </w:r>
            <w:r>
              <w:rPr>
                <w:rFonts w:hint="eastAsia" w:ascii="Times New Roman" w:hAnsi="Times New Roman" w:eastAsia="宋体" w:cs="Times New Roman"/>
                <w:i w:val="0"/>
                <w:iCs w:val="0"/>
                <w:color w:val="auto"/>
                <w:kern w:val="2"/>
                <w:sz w:val="21"/>
                <w:szCs w:val="24"/>
                <w:u w:val="none"/>
                <w:lang w:val="en-US" w:eastAsia="zh-CN" w:bidi="ar"/>
                <w:rPrChange w:id="26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34" w:author="Song•梁" w:date="2025-07-16T10:32:24Z">
                  <w:rPr>
                    <w:rFonts w:hint="eastAsia" w:ascii="宋体" w:hAnsi="宋体" w:eastAsia="宋体" w:cs="宋体"/>
                    <w:i w:val="0"/>
                    <w:iCs w:val="0"/>
                    <w:color w:val="000000"/>
                    <w:kern w:val="0"/>
                    <w:sz w:val="22"/>
                    <w:szCs w:val="22"/>
                    <w:u w:val="none"/>
                    <w:lang w:val="en-US" w:eastAsia="zh-CN" w:bidi="ar"/>
                  </w:rPr>
                </w:rPrChange>
              </w:rPr>
              <w:t>（学生）</w:t>
            </w:r>
          </w:p>
        </w:tc>
        <w:tc>
          <w:tcPr>
            <w:tcW w:w="5307" w:type="dxa"/>
            <w:shd w:val="clear" w:color="auto" w:fill="auto"/>
            <w:vAlign w:val="center"/>
          </w:tcPr>
          <w:p w14:paraId="14CC6F83">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636" w:author="Song•梁" w:date="2025-07-16T10:32:24Z">
                  <w:rPr>
                    <w:rFonts w:hint="eastAsia" w:ascii="宋体" w:hAnsi="宋体" w:eastAsia="宋体" w:cs="宋体"/>
                    <w:i w:val="0"/>
                    <w:iCs w:val="0"/>
                    <w:color w:val="000000"/>
                    <w:kern w:val="0"/>
                    <w:sz w:val="22"/>
                    <w:szCs w:val="22"/>
                    <w:u w:val="none"/>
                    <w:lang w:val="en-US" w:eastAsia="zh-CN" w:bidi="ar"/>
                  </w:rPr>
                </w:rPrChange>
              </w:rPr>
              <w:pPrChange w:id="2635" w:author="Song•梁" w:date="2025-07-16T15:41:33Z">
                <w:pPr>
                  <w:keepNext w:val="0"/>
                  <w:keepLines w:val="0"/>
                  <w:widowControl/>
                  <w:numPr>
                    <w:ilvl w:val="0"/>
                    <w:numId w:val="4"/>
                  </w:numPr>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637" w:author="Song•梁" w:date="2025-07-16T10:32:24Z">
                  <w:rPr>
                    <w:rFonts w:hint="eastAsia" w:ascii="宋体" w:hAnsi="宋体" w:eastAsia="宋体" w:cs="宋体"/>
                    <w:i w:val="0"/>
                    <w:iCs w:val="0"/>
                    <w:color w:val="000000"/>
                    <w:kern w:val="0"/>
                    <w:sz w:val="22"/>
                    <w:szCs w:val="22"/>
                    <w:u w:val="none"/>
                    <w:lang w:val="en-US" w:eastAsia="zh-CN" w:bidi="ar"/>
                  </w:rPr>
                </w:rPrChange>
              </w:rPr>
              <w:t>规格：≥1200mm×1800mm×780mm。</w:t>
            </w:r>
            <w:r>
              <w:rPr>
                <w:rFonts w:hint="eastAsia" w:ascii="Times New Roman" w:hAnsi="Times New Roman" w:eastAsia="宋体" w:cs="Times New Roman"/>
                <w:i w:val="0"/>
                <w:iCs w:val="0"/>
                <w:color w:val="auto"/>
                <w:kern w:val="2"/>
                <w:sz w:val="21"/>
                <w:szCs w:val="24"/>
                <w:u w:val="none"/>
                <w:lang w:val="en-US" w:eastAsia="zh-CN" w:bidi="ar"/>
                <w:rPrChange w:id="26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39" w:author="Song•梁" w:date="2025-07-16T10:32:24Z">
                  <w:rPr>
                    <w:rFonts w:hint="eastAsia" w:ascii="宋体" w:hAnsi="宋体" w:eastAsia="宋体" w:cs="宋体"/>
                    <w:i w:val="0"/>
                    <w:iCs w:val="0"/>
                    <w:color w:val="000000"/>
                    <w:kern w:val="0"/>
                    <w:sz w:val="22"/>
                    <w:szCs w:val="22"/>
                    <w:u w:val="none"/>
                    <w:lang w:val="en-US" w:eastAsia="zh-CN" w:bidi="ar"/>
                  </w:rPr>
                </w:rPrChange>
              </w:rPr>
              <w:t>2:台面采用12.7mm厚双面膜实芯理化板，且符合如下参数要求：</w:t>
            </w:r>
            <w:r>
              <w:rPr>
                <w:rFonts w:hint="eastAsia" w:ascii="Times New Roman" w:hAnsi="Times New Roman" w:eastAsia="宋体" w:cs="Times New Roman"/>
                <w:i w:val="0"/>
                <w:iCs w:val="0"/>
                <w:color w:val="auto"/>
                <w:kern w:val="2"/>
                <w:sz w:val="21"/>
                <w:szCs w:val="24"/>
                <w:u w:val="none"/>
                <w:lang w:val="en-US" w:eastAsia="zh-CN" w:bidi="ar"/>
                <w:rPrChange w:id="26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4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42" w:author="Song•梁" w:date="2025-07-16T10:32:24Z">
                  <w:rPr>
                    <w:rFonts w:hint="eastAsia" w:ascii="宋体" w:hAnsi="宋体" w:eastAsia="宋体" w:cs="宋体"/>
                    <w:i w:val="0"/>
                    <w:iCs w:val="0"/>
                    <w:color w:val="000000"/>
                    <w:kern w:val="0"/>
                    <w:sz w:val="22"/>
                    <w:szCs w:val="22"/>
                    <w:u w:val="none"/>
                    <w:lang w:val="en-US" w:eastAsia="zh-CN" w:bidi="ar"/>
                  </w:rPr>
                </w:rPrChange>
              </w:rPr>
              <w:t>（1）化学性能检测：依据GB/T 17657-2022《人造板及饰面人造板理化性能试验方法》标准，耐污染性能不少于130项试验污染物的检测，且包含：65%硝酸、98%硫酸、氢氧化钾、液溴、乙酸氨、乙酸丁酯、乙基苯、红药水、紫药水、亚铁氰化钾、饱和氯化锌、萘、凡士林等试剂，覆盖玻璃盖板和未覆盖玻璃盖板检验结果均为5级：无明显变化。</w:t>
            </w:r>
            <w:r>
              <w:rPr>
                <w:rFonts w:hint="eastAsia" w:ascii="Times New Roman" w:hAnsi="Times New Roman" w:eastAsia="宋体" w:cs="Times New Roman"/>
                <w:i w:val="0"/>
                <w:iCs w:val="0"/>
                <w:color w:val="auto"/>
                <w:kern w:val="2"/>
                <w:sz w:val="21"/>
                <w:szCs w:val="24"/>
                <w:u w:val="none"/>
                <w:lang w:val="en-US" w:eastAsia="zh-CN" w:bidi="ar"/>
                <w:rPrChange w:id="26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4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45" w:author="Song•梁" w:date="2025-07-16T10:32:24Z">
                  <w:rPr>
                    <w:rFonts w:hint="eastAsia" w:ascii="宋体" w:hAnsi="宋体" w:eastAsia="宋体" w:cs="宋体"/>
                    <w:i w:val="0"/>
                    <w:iCs w:val="0"/>
                    <w:color w:val="000000"/>
                    <w:kern w:val="0"/>
                    <w:sz w:val="22"/>
                    <w:szCs w:val="22"/>
                    <w:u w:val="none"/>
                    <w:lang w:val="en-US" w:eastAsia="zh-CN" w:bidi="ar"/>
                  </w:rPr>
                </w:rPrChange>
              </w:rPr>
              <w:t>（2）物理性能检测：依据GB/T 17657-2022《人造板及饰面人造板理化性能试验方法》标准，符合： 含水率：≤0.9%；吸水厚度膨胀率≤0.1%；尺寸稳定性：横向≤0.07%、纵向≤0.04%；板面握螺钉力≥3490N；表面耐冷热循环性能：表面无裂纹及鼓泡；浸渍剥离性能：贴面层与基材之间的胶层无剥离和分层现象；表面耐划痕性能：4.5N作用下试件表面无大于90%的连续划痕，表面装饰花纹无破坏现象；耐沸水性能：质量增加百分率≤0.01%、厚度增加百分率≤0.08%，表面质量等级：5级：无变化，边缘质量等级：5级：无明显变化；耐开裂性能：5级：无细微裂纹；表面耐磨性能：≥1100r,未出现磨损点等不低于27项检测。</w:t>
            </w:r>
            <w:r>
              <w:rPr>
                <w:rFonts w:hint="eastAsia" w:ascii="Times New Roman" w:hAnsi="Times New Roman" w:eastAsia="宋体" w:cs="Times New Roman"/>
                <w:i w:val="0"/>
                <w:iCs w:val="0"/>
                <w:color w:val="auto"/>
                <w:kern w:val="2"/>
                <w:sz w:val="21"/>
                <w:szCs w:val="24"/>
                <w:u w:val="none"/>
                <w:lang w:val="en-US" w:eastAsia="zh-CN" w:bidi="ar"/>
                <w:rPrChange w:id="26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47"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48" w:author="Song•梁" w:date="2025-07-16T10:32:24Z">
                  <w:rPr>
                    <w:rFonts w:hint="eastAsia" w:ascii="宋体" w:hAnsi="宋体" w:eastAsia="宋体" w:cs="宋体"/>
                    <w:i w:val="0"/>
                    <w:iCs w:val="0"/>
                    <w:color w:val="000000"/>
                    <w:kern w:val="0"/>
                    <w:sz w:val="22"/>
                    <w:szCs w:val="22"/>
                    <w:u w:val="none"/>
                    <w:lang w:val="en-US" w:eastAsia="zh-CN" w:bidi="ar"/>
                  </w:rPr>
                </w:rPrChange>
              </w:rPr>
              <w:t>（3）环保性能检测：依据GB 18580-2017《室内装饰装修材料人造板及其制品中甲醛释放限量》标准，符合甲醛释放量&lt;0.005 mg/M3；同时参照GB 18584-2001《室内装饰装修材料木家具中有害物质限量》标准，符合4种重金属含量mg/kg（可溶性铅≤2.8、镉：≤0.1、铬≤0.2、汞：未检出）。</w:t>
            </w:r>
            <w:r>
              <w:rPr>
                <w:rFonts w:hint="eastAsia" w:ascii="Times New Roman" w:hAnsi="Times New Roman" w:eastAsia="宋体" w:cs="Times New Roman"/>
                <w:i w:val="0"/>
                <w:iCs w:val="0"/>
                <w:color w:val="auto"/>
                <w:kern w:val="2"/>
                <w:sz w:val="21"/>
                <w:szCs w:val="24"/>
                <w:u w:val="none"/>
                <w:lang w:val="en-US" w:eastAsia="zh-CN" w:bidi="ar"/>
                <w:rPrChange w:id="26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5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51" w:author="Song•梁" w:date="2025-07-16T10:32:24Z">
                  <w:rPr>
                    <w:rFonts w:hint="eastAsia" w:ascii="宋体" w:hAnsi="宋体" w:eastAsia="宋体" w:cs="宋体"/>
                    <w:i w:val="0"/>
                    <w:iCs w:val="0"/>
                    <w:color w:val="000000"/>
                    <w:kern w:val="0"/>
                    <w:sz w:val="22"/>
                    <w:szCs w:val="22"/>
                    <w:u w:val="none"/>
                    <w:lang w:val="en-US" w:eastAsia="zh-CN" w:bidi="ar"/>
                  </w:rPr>
                </w:rPrChange>
              </w:rPr>
              <w:t>（4）抗菌性能检测：依据JC/T2039-2010标准，符合：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Times New Roman" w:hAnsi="Times New Roman" w:eastAsia="宋体" w:cs="Times New Roman"/>
                <w:i w:val="0"/>
                <w:iCs w:val="0"/>
                <w:color w:val="auto"/>
                <w:kern w:val="2"/>
                <w:sz w:val="21"/>
                <w:szCs w:val="24"/>
                <w:u w:val="none"/>
                <w:lang w:val="en-US" w:eastAsia="zh-CN" w:bidi="ar"/>
                <w:rPrChange w:id="26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5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54" w:author="Song•梁" w:date="2025-07-16T10:32:24Z">
                  <w:rPr>
                    <w:rFonts w:hint="eastAsia" w:ascii="宋体" w:hAnsi="宋体" w:eastAsia="宋体" w:cs="宋体"/>
                    <w:i w:val="0"/>
                    <w:iCs w:val="0"/>
                    <w:color w:val="000000"/>
                    <w:kern w:val="0"/>
                    <w:sz w:val="22"/>
                    <w:szCs w:val="22"/>
                    <w:u w:val="none"/>
                    <w:lang w:val="en-US" w:eastAsia="zh-CN" w:bidi="ar"/>
                  </w:rPr>
                </w:rPrChange>
              </w:rPr>
              <w:t>（5）防霉性能检测：依据JC/T2039-2010标准，符合：黑曲霉、土曲霉、球毛壳霉、宛氏拟青霉、绳状青霉、出芽短梗霉等不少于6种的霉菌检测，且防霉等级为0级。</w:t>
            </w:r>
            <w:r>
              <w:rPr>
                <w:rFonts w:hint="eastAsia" w:ascii="Times New Roman" w:hAnsi="Times New Roman" w:eastAsia="宋体" w:cs="Times New Roman"/>
                <w:i w:val="0"/>
                <w:iCs w:val="0"/>
                <w:color w:val="auto"/>
                <w:kern w:val="2"/>
                <w:sz w:val="21"/>
                <w:szCs w:val="24"/>
                <w:u w:val="none"/>
                <w:lang w:val="en-US" w:eastAsia="zh-CN" w:bidi="ar"/>
                <w:rPrChange w:id="26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5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57" w:author="Song•梁" w:date="2025-07-16T10:32:24Z">
                  <w:rPr>
                    <w:rFonts w:hint="eastAsia" w:ascii="宋体" w:hAnsi="宋体" w:eastAsia="宋体" w:cs="宋体"/>
                    <w:i w:val="0"/>
                    <w:iCs w:val="0"/>
                    <w:color w:val="000000"/>
                    <w:kern w:val="0"/>
                    <w:sz w:val="22"/>
                    <w:szCs w:val="22"/>
                    <w:u w:val="none"/>
                    <w:lang w:val="en-US" w:eastAsia="zh-CN" w:bidi="ar"/>
                  </w:rPr>
                </w:rPrChange>
              </w:rPr>
              <w:t>（6）烟气毒性检测：依据GB 8624-2012《建筑材料及制品燃烧性能分级》标准，烟气毒性等级 t1 级：ZA3（达到准安全三级ZA3）。</w:t>
            </w:r>
            <w:r>
              <w:rPr>
                <w:rFonts w:hint="eastAsia" w:ascii="Times New Roman" w:hAnsi="Times New Roman" w:eastAsia="宋体" w:cs="Times New Roman"/>
                <w:i w:val="0"/>
                <w:iCs w:val="0"/>
                <w:color w:val="auto"/>
                <w:kern w:val="2"/>
                <w:sz w:val="21"/>
                <w:szCs w:val="24"/>
                <w:u w:val="none"/>
                <w:lang w:val="en-US" w:eastAsia="zh-CN" w:bidi="ar"/>
                <w:rPrChange w:id="26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265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2660" w:author="Song•梁" w:date="2025-07-16T10:32:24Z">
                  <w:rPr>
                    <w:rFonts w:hint="eastAsia" w:ascii="宋体" w:hAnsi="宋体" w:eastAsia="宋体" w:cs="宋体"/>
                    <w:i w:val="0"/>
                    <w:iCs w:val="0"/>
                    <w:color w:val="000000"/>
                    <w:kern w:val="0"/>
                    <w:sz w:val="22"/>
                    <w:szCs w:val="22"/>
                    <w:u w:val="none"/>
                    <w:lang w:val="en-US" w:eastAsia="zh-CN" w:bidi="ar"/>
                  </w:rPr>
                </w:rPrChange>
              </w:rPr>
              <w:t>（7）抗老化性检测：依据GB/T24508-2020标准：48小时无开裂、无鼓泡、无粉化。</w:t>
            </w:r>
            <w:r>
              <w:rPr>
                <w:rFonts w:hint="eastAsia" w:ascii="Times New Roman" w:hAnsi="Times New Roman" w:eastAsia="宋体" w:cs="Times New Roman"/>
                <w:i w:val="0"/>
                <w:iCs w:val="0"/>
                <w:color w:val="auto"/>
                <w:kern w:val="2"/>
                <w:sz w:val="21"/>
                <w:szCs w:val="24"/>
                <w:u w:val="none"/>
                <w:lang w:val="en-US" w:eastAsia="zh-CN" w:bidi="ar"/>
                <w:rPrChange w:id="26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highlight w:val="none"/>
                <w:u w:val="none"/>
                <w:lang w:val="en-US" w:eastAsia="zh-CN" w:bidi="ar"/>
                <w:rPrChange w:id="2662" w:author="Song•梁" w:date="2025-07-16T10:32:24Z">
                  <w:rPr>
                    <w:rFonts w:hint="eastAsia" w:ascii="宋体" w:hAnsi="宋体" w:cs="宋体"/>
                    <w:i w:val="0"/>
                    <w:iCs w:val="0"/>
                    <w:color w:val="000000"/>
                    <w:kern w:val="0"/>
                    <w:sz w:val="22"/>
                    <w:szCs w:val="22"/>
                    <w:highlight w:val="yellow"/>
                    <w:u w:val="none"/>
                    <w:lang w:val="en-US" w:eastAsia="zh-CN" w:bidi="ar"/>
                  </w:rPr>
                </w:rPrChange>
              </w:rPr>
              <w:t>以上标注</w:t>
            </w:r>
            <w:r>
              <w:rPr>
                <w:rFonts w:hint="eastAsia" w:ascii="Times New Roman" w:hAnsi="Times New Roman" w:cs="Times New Roman"/>
                <w:color w:val="auto"/>
                <w:szCs w:val="24"/>
                <w:highlight w:val="none"/>
                <w:u w:val="none"/>
                <w:lang w:bidi="ar"/>
                <w:rPrChange w:id="2663" w:author="Song•梁" w:date="2025-07-16T10:32:24Z">
                  <w:rPr>
                    <w:rFonts w:hint="eastAsia" w:ascii="宋体" w:hAnsi="宋体" w:cs="宋体"/>
                    <w:szCs w:val="21"/>
                    <w:highlight w:val="yellow"/>
                  </w:rPr>
                </w:rPrChange>
              </w:rPr>
              <w:t>▲</w:t>
            </w:r>
            <w:r>
              <w:rPr>
                <w:rFonts w:hint="eastAsia" w:ascii="Times New Roman" w:hAnsi="Times New Roman" w:cs="Times New Roman"/>
                <w:color w:val="auto"/>
                <w:szCs w:val="24"/>
                <w:highlight w:val="none"/>
                <w:u w:val="none"/>
                <w:lang w:val="en-US" w:eastAsia="zh-CN" w:bidi="ar"/>
                <w:rPrChange w:id="2664" w:author="Song•梁" w:date="2025-07-16T10:32:24Z">
                  <w:rPr>
                    <w:rFonts w:hint="eastAsia" w:ascii="宋体" w:hAnsi="宋体" w:cs="宋体"/>
                    <w:szCs w:val="21"/>
                    <w:highlight w:val="yellow"/>
                    <w:lang w:val="en-US" w:eastAsia="zh-CN"/>
                  </w:rPr>
                </w:rPrChange>
              </w:rPr>
              <w:t>符号的参数</w:t>
            </w:r>
            <w:r>
              <w:rPr>
                <w:rFonts w:hint="eastAsia" w:ascii="Times New Roman" w:hAnsi="Times New Roman" w:eastAsia="宋体" w:cs="Times New Roman"/>
                <w:i w:val="0"/>
                <w:iCs w:val="0"/>
                <w:color w:val="auto"/>
                <w:kern w:val="2"/>
                <w:sz w:val="21"/>
                <w:szCs w:val="24"/>
                <w:highlight w:val="none"/>
                <w:u w:val="none"/>
                <w:lang w:val="en-US" w:eastAsia="zh-CN" w:bidi="ar"/>
                <w:rPrChange w:id="2665" w:author="Song•梁" w:date="2025-07-16T10:32:24Z">
                  <w:rPr>
                    <w:rFonts w:hint="eastAsia" w:ascii="宋体" w:hAnsi="宋体" w:eastAsia="宋体" w:cs="宋体"/>
                    <w:i w:val="0"/>
                    <w:iCs w:val="0"/>
                    <w:color w:val="000000"/>
                    <w:kern w:val="0"/>
                    <w:sz w:val="22"/>
                    <w:szCs w:val="22"/>
                    <w:highlight w:val="yellow"/>
                    <w:u w:val="none"/>
                    <w:lang w:val="en-US" w:eastAsia="zh-CN" w:bidi="ar"/>
                  </w:rPr>
                </w:rPrChange>
              </w:rPr>
              <w:t>投标人需提供</w:t>
            </w:r>
            <w:r>
              <w:rPr>
                <w:rFonts w:hint="eastAsia" w:ascii="Times New Roman" w:hAnsi="Times New Roman" w:cs="Times New Roman"/>
                <w:i w:val="0"/>
                <w:iCs w:val="0"/>
                <w:color w:val="auto"/>
                <w:kern w:val="2"/>
                <w:sz w:val="21"/>
                <w:szCs w:val="24"/>
                <w:highlight w:val="none"/>
                <w:u w:val="none"/>
                <w:lang w:val="en-US" w:eastAsia="zh-CN" w:bidi="ar"/>
                <w:rPrChange w:id="2666" w:author="Song•梁" w:date="2025-07-16T10:32:24Z">
                  <w:rPr>
                    <w:rFonts w:hint="eastAsia" w:ascii="宋体" w:hAnsi="宋体" w:cs="宋体"/>
                    <w:i w:val="0"/>
                    <w:iCs w:val="0"/>
                    <w:color w:val="000000"/>
                    <w:kern w:val="0"/>
                    <w:sz w:val="22"/>
                    <w:szCs w:val="22"/>
                    <w:highlight w:val="yellow"/>
                    <w:u w:val="none"/>
                    <w:lang w:val="en-US" w:eastAsia="zh-CN" w:bidi="ar"/>
                  </w:rPr>
                </w:rPrChange>
              </w:rPr>
              <w:t>国家认可的第三方检测机构出具的</w:t>
            </w:r>
            <w:r>
              <w:rPr>
                <w:rFonts w:hint="eastAsia" w:ascii="Times New Roman" w:hAnsi="Times New Roman" w:eastAsia="宋体" w:cs="Times New Roman"/>
                <w:i w:val="0"/>
                <w:iCs w:val="0"/>
                <w:color w:val="auto"/>
                <w:kern w:val="2"/>
                <w:sz w:val="21"/>
                <w:szCs w:val="24"/>
                <w:highlight w:val="none"/>
                <w:u w:val="none"/>
                <w:lang w:val="en-US" w:eastAsia="zh-CN" w:bidi="ar"/>
                <w:rPrChange w:id="2667" w:author="Song•梁" w:date="2025-07-16T10:32:24Z">
                  <w:rPr>
                    <w:rFonts w:hint="eastAsia" w:ascii="宋体" w:hAnsi="宋体" w:eastAsia="宋体" w:cs="宋体"/>
                    <w:i w:val="0"/>
                    <w:iCs w:val="0"/>
                    <w:color w:val="000000"/>
                    <w:kern w:val="0"/>
                    <w:sz w:val="22"/>
                    <w:szCs w:val="22"/>
                    <w:highlight w:val="yellow"/>
                    <w:u w:val="none"/>
                    <w:lang w:val="en-US" w:eastAsia="zh-CN" w:bidi="ar"/>
                  </w:rPr>
                </w:rPrChange>
              </w:rPr>
              <w:t>检测告复印件，且需注明本次招标采购项目名称及编号并加盖公章。</w:t>
            </w:r>
            <w:r>
              <w:rPr>
                <w:rFonts w:hint="eastAsia" w:ascii="Times New Roman" w:hAnsi="Times New Roman" w:eastAsia="宋体" w:cs="Times New Roman"/>
                <w:i w:val="0"/>
                <w:iCs w:val="0"/>
                <w:color w:val="auto"/>
                <w:kern w:val="2"/>
                <w:sz w:val="21"/>
                <w:szCs w:val="24"/>
                <w:u w:val="none"/>
                <w:lang w:val="en-US" w:eastAsia="zh-CN" w:bidi="ar"/>
                <w:rPrChange w:id="26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69" w:author="Song•梁" w:date="2025-07-16T10:32:24Z">
                  <w:rPr>
                    <w:rFonts w:hint="eastAsia" w:ascii="宋体" w:hAnsi="宋体" w:eastAsia="宋体" w:cs="宋体"/>
                    <w:i w:val="0"/>
                    <w:iCs w:val="0"/>
                    <w:color w:val="000000"/>
                    <w:kern w:val="0"/>
                    <w:sz w:val="22"/>
                    <w:szCs w:val="22"/>
                    <w:u w:val="none"/>
                    <w:lang w:val="en-US" w:eastAsia="zh-CN" w:bidi="ar"/>
                  </w:rPr>
                </w:rPrChange>
              </w:rPr>
              <w:t>3、新型“工”桌腿由主承重立柱、横向连接梁、顶底支撑脚和可调地脚组成。（1）、主承重立柱：主承重立柱采用国标工业铝型材：外径110*50mm，壁厚≥1.5mm，“工”字设计，横截面前R5圆角，带内槽，四角圆边处理，中心拥有两个m8螺丝固定孔，攻丝处理后用于连接顶底支撑脚，配自锁式铝合金专用ABS连接件，材料表面经过防腐氧化处理和纯环氧树脂塑粉高温固化处理，具有较强的耐蚀性。(2)、桌身横向连接梁：采用95*14mm壁厚1.5mm的优质铝型材拉伸成型，四角90度直角造型，材料表面经过防腐氧化处理和纯环氧树脂塑粉高温固化处理，具有较强的耐蚀性及承重性。                                                                                                                         4、支撑脚：采用4mm厚的铝材压铸一次性成型，两侧弧形圆角，弧度和立柱的弧度吻合，材料表面经过防腐氧化处理和纯环氧树脂塑粉高温固化处理，具有较强的耐蚀性及承重性。                                                                                                                                                                                             5、后横梁：采用30*30mm壁厚1.5mm的优质铝型材拉伸成型，一边R25圆弧造型，材料表面经过防腐氧化处理和纯环氧树脂塑粉高温固化处理，具有较强的耐蚀性及承重性。                                                                                                                                                                                                                                                   6、后挡板：采用90*14mm壁厚1.5mm的优质铝型材拉伸成型，材料表面经过防腐氧化处理和纯环氧树脂塑粉高温固化处理，具有较强的耐蚀性及承重性。造型截面为后端连续相切R13的弧形，顶端高出台面45mm，可防止台面物体向后滑落并保护易碎物体不易被碰碎。                                                                                                                                                                                  7、中部支撑梁：采用30*30mm壁厚1.5mm的优质铝型材拉伸成型，材料表面经过防腐氧化处理和纯环氧树脂塑粉高温固化处理，具有较强的耐蚀性及承重性。</w:t>
            </w:r>
          </w:p>
          <w:p w14:paraId="0F49C50B">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67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71"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8、书包斗：规格（430*240*160mm）±2mm，采用ABS环保材料，模具一次成型，配置挂凳扣。                                                                                                                                                                                  </w:t>
            </w:r>
            <w:r>
              <w:rPr>
                <w:rFonts w:hint="eastAsia" w:ascii="Times New Roman" w:hAnsi="Times New Roman" w:eastAsia="宋体" w:cs="Times New Roman"/>
                <w:i w:val="0"/>
                <w:iCs w:val="0"/>
                <w:color w:val="auto"/>
                <w:kern w:val="2"/>
                <w:sz w:val="21"/>
                <w:szCs w:val="24"/>
                <w:u w:val="none"/>
                <w:lang w:val="en-US" w:eastAsia="zh-CN" w:bidi="ar"/>
                <w:rPrChange w:id="26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u w:val="none"/>
                <w:lang w:val="en-US" w:eastAsia="zh-CN" w:bidi="ar"/>
                <w:rPrChange w:id="2673" w:author="Song•梁" w:date="2025-07-16T10:32:24Z">
                  <w:rPr>
                    <w:rFonts w:hint="eastAsia" w:ascii="宋体" w:hAnsi="宋体" w:cs="宋体"/>
                    <w:i w:val="0"/>
                    <w:iCs w:val="0"/>
                    <w:color w:val="000000"/>
                    <w:kern w:val="0"/>
                    <w:sz w:val="22"/>
                    <w:szCs w:val="22"/>
                    <w:u w:val="none"/>
                    <w:lang w:val="en-US" w:eastAsia="zh-CN" w:bidi="ar"/>
                  </w:rPr>
                </w:rPrChange>
              </w:rPr>
              <w:t>9</w:t>
            </w:r>
            <w:r>
              <w:rPr>
                <w:rFonts w:hint="eastAsia" w:ascii="Times New Roman" w:hAnsi="Times New Roman" w:eastAsia="宋体" w:cs="Times New Roman"/>
                <w:i w:val="0"/>
                <w:iCs w:val="0"/>
                <w:color w:val="auto"/>
                <w:kern w:val="2"/>
                <w:sz w:val="21"/>
                <w:szCs w:val="24"/>
                <w:u w:val="none"/>
                <w:lang w:val="en-US" w:eastAsia="zh-CN" w:bidi="ar"/>
                <w:rPrChange w:id="2674" w:author="Song•梁" w:date="2025-07-16T10:32:24Z">
                  <w:rPr>
                    <w:rFonts w:hint="eastAsia" w:ascii="宋体" w:hAnsi="宋体" w:eastAsia="宋体" w:cs="宋体"/>
                    <w:i w:val="0"/>
                    <w:iCs w:val="0"/>
                    <w:color w:val="000000"/>
                    <w:kern w:val="0"/>
                    <w:sz w:val="22"/>
                    <w:szCs w:val="22"/>
                    <w:u w:val="none"/>
                    <w:lang w:val="en-US" w:eastAsia="zh-CN" w:bidi="ar"/>
                  </w:rPr>
                </w:rPrChange>
              </w:rPr>
              <w:t>、下腿规格：550*72*125mm，壁厚不小于2mm，配有M8*60mm的升降调节脚垫；</w:t>
            </w:r>
            <w:r>
              <w:rPr>
                <w:rFonts w:hint="eastAsia" w:ascii="Times New Roman" w:hAnsi="Times New Roman" w:eastAsia="宋体" w:cs="Times New Roman"/>
                <w:i w:val="0"/>
                <w:iCs w:val="0"/>
                <w:color w:val="auto"/>
                <w:kern w:val="2"/>
                <w:sz w:val="21"/>
                <w:szCs w:val="24"/>
                <w:u w:val="none"/>
                <w:lang w:val="en-US" w:eastAsia="zh-CN" w:bidi="ar"/>
                <w:rPrChange w:id="26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u w:val="none"/>
                <w:lang w:val="en-US" w:eastAsia="zh-CN" w:bidi="ar"/>
                <w:rPrChange w:id="2676" w:author="Song•梁" w:date="2025-07-16T10:32:24Z">
                  <w:rPr>
                    <w:rFonts w:hint="eastAsia" w:ascii="宋体" w:hAnsi="宋体" w:cs="宋体"/>
                    <w:i w:val="0"/>
                    <w:iCs w:val="0"/>
                    <w:color w:val="000000"/>
                    <w:kern w:val="0"/>
                    <w:sz w:val="22"/>
                    <w:szCs w:val="22"/>
                    <w:u w:val="none"/>
                    <w:lang w:val="en-US" w:eastAsia="zh-CN" w:bidi="ar"/>
                  </w:rPr>
                </w:rPrChange>
              </w:rPr>
              <w:t>10</w:t>
            </w:r>
            <w:r>
              <w:rPr>
                <w:rFonts w:hint="eastAsia" w:ascii="Times New Roman" w:hAnsi="Times New Roman" w:eastAsia="宋体" w:cs="Times New Roman"/>
                <w:i w:val="0"/>
                <w:iCs w:val="0"/>
                <w:color w:val="auto"/>
                <w:kern w:val="2"/>
                <w:sz w:val="21"/>
                <w:szCs w:val="24"/>
                <w:u w:val="none"/>
                <w:lang w:val="en-US" w:eastAsia="zh-CN" w:bidi="ar"/>
                <w:rPrChange w:id="2677" w:author="Song•梁" w:date="2025-07-16T10:32:24Z">
                  <w:rPr>
                    <w:rFonts w:hint="eastAsia" w:ascii="宋体" w:hAnsi="宋体" w:eastAsia="宋体" w:cs="宋体"/>
                    <w:i w:val="0"/>
                    <w:iCs w:val="0"/>
                    <w:color w:val="000000"/>
                    <w:kern w:val="0"/>
                    <w:sz w:val="22"/>
                    <w:szCs w:val="22"/>
                    <w:u w:val="none"/>
                    <w:lang w:val="en-US" w:eastAsia="zh-CN" w:bidi="ar"/>
                  </w:rPr>
                </w:rPrChange>
              </w:rPr>
              <w:t>、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Times New Roman" w:hAnsi="Times New Roman" w:eastAsia="宋体" w:cs="Times New Roman"/>
                <w:i w:val="0"/>
                <w:iCs w:val="0"/>
                <w:color w:val="auto"/>
                <w:kern w:val="2"/>
                <w:sz w:val="21"/>
                <w:szCs w:val="24"/>
                <w:u w:val="none"/>
                <w:lang w:val="en-US" w:eastAsia="zh-CN" w:bidi="ar"/>
                <w:rPrChange w:id="26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i w:val="0"/>
                <w:iCs w:val="0"/>
                <w:color w:val="auto"/>
                <w:kern w:val="2"/>
                <w:sz w:val="21"/>
                <w:szCs w:val="24"/>
                <w:u w:val="none"/>
                <w:lang w:val="en-US" w:eastAsia="zh-CN" w:bidi="ar"/>
                <w:rPrChange w:id="2679" w:author="Song•梁" w:date="2025-07-16T10:32:24Z">
                  <w:rPr>
                    <w:rFonts w:hint="eastAsia" w:ascii="宋体" w:hAnsi="宋体" w:cs="宋体"/>
                    <w:i w:val="0"/>
                    <w:iCs w:val="0"/>
                    <w:color w:val="000000"/>
                    <w:kern w:val="0"/>
                    <w:sz w:val="22"/>
                    <w:szCs w:val="22"/>
                    <w:u w:val="none"/>
                    <w:lang w:val="en-US" w:eastAsia="zh-CN" w:bidi="ar"/>
                  </w:rPr>
                </w:rPrChange>
              </w:rPr>
              <w:t>11</w:t>
            </w:r>
            <w:r>
              <w:rPr>
                <w:rFonts w:hint="eastAsia" w:ascii="Times New Roman" w:hAnsi="Times New Roman" w:eastAsia="宋体" w:cs="Times New Roman"/>
                <w:i w:val="0"/>
                <w:iCs w:val="0"/>
                <w:color w:val="auto"/>
                <w:kern w:val="2"/>
                <w:sz w:val="21"/>
                <w:szCs w:val="24"/>
                <w:u w:val="none"/>
                <w:lang w:val="en-US" w:eastAsia="zh-CN" w:bidi="ar"/>
                <w:rPrChange w:id="2680" w:author="Song•梁" w:date="2025-07-16T10:32:24Z">
                  <w:rPr>
                    <w:rFonts w:hint="eastAsia" w:ascii="宋体" w:hAnsi="宋体" w:eastAsia="宋体" w:cs="宋体"/>
                    <w:i w:val="0"/>
                    <w:iCs w:val="0"/>
                    <w:color w:val="000000"/>
                    <w:kern w:val="0"/>
                    <w:sz w:val="22"/>
                    <w:szCs w:val="22"/>
                    <w:u w:val="none"/>
                    <w:lang w:val="en-US" w:eastAsia="zh-CN" w:bidi="ar"/>
                  </w:rPr>
                </w:rPrChange>
              </w:rPr>
              <w:t>、学生位设书包斗；书包斗:采用环保型ABS工程塑料一次性注塑成型。</w:t>
            </w:r>
          </w:p>
        </w:tc>
        <w:tc>
          <w:tcPr>
            <w:tcW w:w="600" w:type="dxa"/>
            <w:vAlign w:val="center"/>
          </w:tcPr>
          <w:p w14:paraId="09546A8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68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82"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4F96686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6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84" w:author="Song•梁" w:date="2025-07-16T10:32:24Z">
                  <w:rPr>
                    <w:rFonts w:hint="eastAsia" w:ascii="宋体" w:hAnsi="宋体" w:eastAsia="宋体" w:cs="宋体"/>
                    <w:i w:val="0"/>
                    <w:iCs w:val="0"/>
                    <w:color w:val="000000"/>
                    <w:kern w:val="0"/>
                    <w:sz w:val="22"/>
                    <w:szCs w:val="22"/>
                    <w:u w:val="none"/>
                    <w:lang w:val="en-US" w:eastAsia="zh-CN" w:bidi="ar"/>
                  </w:rPr>
                </w:rPrChange>
              </w:rPr>
              <w:t>9</w:t>
            </w:r>
          </w:p>
        </w:tc>
        <w:tc>
          <w:tcPr>
            <w:tcW w:w="1132" w:type="dxa"/>
            <w:vAlign w:val="center"/>
          </w:tcPr>
          <w:p w14:paraId="02A06A47">
            <w:pPr>
              <w:widowControl/>
              <w:jc w:val="center"/>
              <w:textAlignment w:val="center"/>
              <w:rPr>
                <w:rFonts w:hint="eastAsia" w:cs="Times New Roman"/>
                <w:color w:val="auto"/>
                <w:szCs w:val="24"/>
                <w:u w:val="none"/>
                <w:lang w:val="en-US" w:eastAsia="zh-CN" w:bidi="ar"/>
                <w:rPrChange w:id="26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686" w:author="Song•梁" w:date="2025-07-16T10:32:24Z">
                  <w:rPr>
                    <w:rFonts w:hint="eastAsia" w:cs="宋体"/>
                    <w:szCs w:val="21"/>
                    <w:lang w:val="en-US" w:eastAsia="zh-CN" w:bidi="ar"/>
                  </w:rPr>
                </w:rPrChange>
              </w:rPr>
              <w:t>工业</w:t>
            </w:r>
          </w:p>
        </w:tc>
      </w:tr>
      <w:tr w14:paraId="3A17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106B312">
            <w:pPr>
              <w:widowControl/>
              <w:jc w:val="center"/>
              <w:textAlignment w:val="center"/>
              <w:rPr>
                <w:rFonts w:hint="eastAsia"/>
                <w:color w:val="auto"/>
                <w:u w:val="none"/>
                <w:lang w:val="en-US" w:eastAsia="zh-CN" w:bidi="ar"/>
                <w:rPrChange w:id="2687" w:author="Song•梁" w:date="2025-07-16T10:32:24Z">
                  <w:rPr>
                    <w:rFonts w:hint="default"/>
                    <w:lang w:val="en-US" w:eastAsia="zh-CN"/>
                  </w:rPr>
                </w:rPrChange>
              </w:rPr>
            </w:pPr>
            <w:r>
              <w:rPr>
                <w:rFonts w:hint="eastAsia"/>
                <w:color w:val="auto"/>
                <w:u w:val="none"/>
                <w:lang w:val="en-US" w:eastAsia="zh-CN" w:bidi="ar"/>
                <w:rPrChange w:id="2688" w:author="Song•梁" w:date="2025-07-16T10:32:24Z">
                  <w:rPr>
                    <w:rFonts w:hint="eastAsia"/>
                    <w:lang w:val="en-US" w:eastAsia="zh-CN"/>
                  </w:rPr>
                </w:rPrChange>
              </w:rPr>
              <w:t>37</w:t>
            </w:r>
          </w:p>
        </w:tc>
        <w:tc>
          <w:tcPr>
            <w:tcW w:w="853" w:type="dxa"/>
            <w:shd w:val="clear" w:color="auto" w:fill="auto"/>
            <w:vAlign w:val="center"/>
          </w:tcPr>
          <w:p w14:paraId="59C2605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6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90" w:author="Song•梁" w:date="2025-07-16T10:32:24Z">
                  <w:rPr>
                    <w:rFonts w:hint="eastAsia" w:ascii="宋体" w:hAnsi="宋体" w:eastAsia="宋体" w:cs="宋体"/>
                    <w:i w:val="0"/>
                    <w:iCs w:val="0"/>
                    <w:color w:val="000000"/>
                    <w:kern w:val="0"/>
                    <w:sz w:val="22"/>
                    <w:szCs w:val="22"/>
                    <w:u w:val="none"/>
                    <w:lang w:val="en-US" w:eastAsia="zh-CN" w:bidi="ar"/>
                  </w:rPr>
                </w:rPrChange>
              </w:rPr>
              <w:t>学生凳</w:t>
            </w:r>
          </w:p>
        </w:tc>
        <w:tc>
          <w:tcPr>
            <w:tcW w:w="5307" w:type="dxa"/>
            <w:shd w:val="clear" w:color="auto" w:fill="auto"/>
            <w:vAlign w:val="center"/>
          </w:tcPr>
          <w:p w14:paraId="4C90E70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6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692" w:author="Song•梁" w:date="2025-07-16T10:32:24Z">
                  <w:rPr>
                    <w:rFonts w:hint="eastAsia" w:ascii="宋体" w:hAnsi="宋体" w:eastAsia="宋体" w:cs="宋体"/>
                    <w:i w:val="0"/>
                    <w:iCs w:val="0"/>
                    <w:color w:val="000000"/>
                    <w:kern w:val="0"/>
                    <w:sz w:val="22"/>
                    <w:szCs w:val="22"/>
                    <w:u w:val="none"/>
                    <w:lang w:val="en-US" w:eastAsia="zh-CN" w:bidi="ar"/>
                  </w:rPr>
                </w:rPrChange>
              </w:rPr>
              <w:t>一、凳面：</w:t>
            </w:r>
            <w:r>
              <w:rPr>
                <w:rFonts w:hint="eastAsia" w:ascii="Times New Roman" w:hAnsi="Times New Roman" w:eastAsia="宋体" w:cs="Times New Roman"/>
                <w:i w:val="0"/>
                <w:iCs w:val="0"/>
                <w:color w:val="auto"/>
                <w:kern w:val="2"/>
                <w:sz w:val="21"/>
                <w:szCs w:val="24"/>
                <w:u w:val="none"/>
                <w:lang w:val="en-US" w:eastAsia="zh-CN" w:bidi="ar"/>
                <w:rPrChange w:id="26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94" w:author="Song•梁" w:date="2025-07-16T10:32:24Z">
                  <w:rPr>
                    <w:rFonts w:hint="eastAsia" w:ascii="宋体" w:hAnsi="宋体" w:eastAsia="宋体" w:cs="宋体"/>
                    <w:i w:val="0"/>
                    <w:iCs w:val="0"/>
                    <w:color w:val="000000"/>
                    <w:kern w:val="0"/>
                    <w:sz w:val="22"/>
                    <w:szCs w:val="22"/>
                    <w:u w:val="none"/>
                    <w:lang w:val="en-US" w:eastAsia="zh-CN" w:bidi="ar"/>
                  </w:rPr>
                </w:rPrChange>
              </w:rPr>
              <w:t>1、材质：采用环保型ABS改性塑料一次性注塑成型；</w:t>
            </w:r>
            <w:r>
              <w:rPr>
                <w:rFonts w:hint="eastAsia" w:ascii="Times New Roman" w:hAnsi="Times New Roman" w:eastAsia="宋体" w:cs="Times New Roman"/>
                <w:i w:val="0"/>
                <w:iCs w:val="0"/>
                <w:color w:val="auto"/>
                <w:kern w:val="2"/>
                <w:sz w:val="21"/>
                <w:szCs w:val="24"/>
                <w:u w:val="none"/>
                <w:lang w:val="en-US" w:eastAsia="zh-CN" w:bidi="ar"/>
                <w:rPrChange w:id="26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696" w:author="Song•梁" w:date="2025-07-16T10:32:24Z">
                  <w:rPr>
                    <w:rFonts w:hint="eastAsia" w:ascii="宋体" w:hAnsi="宋体" w:eastAsia="宋体" w:cs="宋体"/>
                    <w:i w:val="0"/>
                    <w:iCs w:val="0"/>
                    <w:color w:val="000000"/>
                    <w:kern w:val="0"/>
                    <w:sz w:val="22"/>
                    <w:szCs w:val="22"/>
                    <w:u w:val="none"/>
                    <w:lang w:val="en-US" w:eastAsia="zh-CN" w:bidi="ar"/>
                  </w:rPr>
                </w:rPrChange>
              </w:rPr>
              <w:t>2、尺寸：直径</w:t>
            </w:r>
            <w:r>
              <w:rPr>
                <w:rFonts w:hint="eastAsia" w:ascii="Times New Roman" w:hAnsi="Times New Roman" w:cs="Times New Roman"/>
                <w:i w:val="0"/>
                <w:iCs w:val="0"/>
                <w:color w:val="auto"/>
                <w:kern w:val="2"/>
                <w:sz w:val="21"/>
                <w:szCs w:val="24"/>
                <w:u w:val="none"/>
                <w:lang w:val="en-US" w:eastAsia="zh-CN" w:bidi="ar"/>
                <w:rPrChange w:id="269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2698" w:author="Song•梁" w:date="2025-07-16T10:32:24Z">
                  <w:rPr>
                    <w:rFonts w:hint="eastAsia" w:ascii="宋体" w:hAnsi="宋体" w:eastAsia="宋体" w:cs="宋体"/>
                    <w:i w:val="0"/>
                    <w:iCs w:val="0"/>
                    <w:color w:val="000000"/>
                    <w:kern w:val="0"/>
                    <w:sz w:val="22"/>
                    <w:szCs w:val="22"/>
                    <w:u w:val="none"/>
                    <w:lang w:val="en-US" w:eastAsia="zh-CN" w:bidi="ar"/>
                  </w:rPr>
                </w:rPrChange>
              </w:rPr>
              <w:t>300mm；</w:t>
            </w:r>
            <w:r>
              <w:rPr>
                <w:rFonts w:hint="eastAsia" w:ascii="Times New Roman" w:hAnsi="Times New Roman" w:eastAsia="宋体" w:cs="Times New Roman"/>
                <w:i w:val="0"/>
                <w:iCs w:val="0"/>
                <w:color w:val="auto"/>
                <w:kern w:val="2"/>
                <w:sz w:val="21"/>
                <w:szCs w:val="24"/>
                <w:u w:val="none"/>
                <w:lang w:val="en-US" w:eastAsia="zh-CN" w:bidi="ar"/>
                <w:rPrChange w:id="26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00" w:author="Song•梁" w:date="2025-07-16T10:32:24Z">
                  <w:rPr>
                    <w:rFonts w:hint="eastAsia" w:ascii="宋体" w:hAnsi="宋体" w:eastAsia="宋体" w:cs="宋体"/>
                    <w:i w:val="0"/>
                    <w:iCs w:val="0"/>
                    <w:color w:val="000000"/>
                    <w:kern w:val="0"/>
                    <w:sz w:val="22"/>
                    <w:szCs w:val="22"/>
                    <w:u w:val="none"/>
                    <w:lang w:val="en-US" w:eastAsia="zh-CN" w:bidi="ar"/>
                  </w:rPr>
                </w:rPrChange>
              </w:rPr>
              <w:t>3、表面防滑不发光。</w:t>
            </w:r>
            <w:r>
              <w:rPr>
                <w:rFonts w:hint="eastAsia" w:ascii="Times New Roman" w:hAnsi="Times New Roman" w:eastAsia="宋体" w:cs="Times New Roman"/>
                <w:i w:val="0"/>
                <w:iCs w:val="0"/>
                <w:color w:val="auto"/>
                <w:kern w:val="2"/>
                <w:sz w:val="21"/>
                <w:szCs w:val="24"/>
                <w:u w:val="none"/>
                <w:lang w:val="en-US" w:eastAsia="zh-CN" w:bidi="ar"/>
                <w:rPrChange w:id="27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02" w:author="Song•梁" w:date="2025-07-16T10:32:24Z">
                  <w:rPr>
                    <w:rFonts w:hint="eastAsia" w:ascii="宋体" w:hAnsi="宋体" w:eastAsia="宋体" w:cs="宋体"/>
                    <w:i w:val="0"/>
                    <w:iCs w:val="0"/>
                    <w:color w:val="000000"/>
                    <w:kern w:val="0"/>
                    <w:sz w:val="22"/>
                    <w:szCs w:val="22"/>
                    <w:u w:val="none"/>
                    <w:lang w:val="en-US" w:eastAsia="zh-CN" w:bidi="ar"/>
                  </w:rPr>
                </w:rPrChange>
              </w:rPr>
              <w:t>二、脚钢架：</w:t>
            </w:r>
            <w:r>
              <w:rPr>
                <w:rFonts w:hint="eastAsia" w:ascii="Times New Roman" w:hAnsi="Times New Roman" w:eastAsia="宋体" w:cs="Times New Roman"/>
                <w:i w:val="0"/>
                <w:iCs w:val="0"/>
                <w:color w:val="auto"/>
                <w:kern w:val="2"/>
                <w:sz w:val="21"/>
                <w:szCs w:val="24"/>
                <w:u w:val="none"/>
                <w:lang w:val="en-US" w:eastAsia="zh-CN" w:bidi="ar"/>
                <w:rPrChange w:id="27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04" w:author="Song•梁" w:date="2025-07-16T10:32:24Z">
                  <w:rPr>
                    <w:rFonts w:hint="eastAsia" w:ascii="宋体" w:hAnsi="宋体" w:eastAsia="宋体" w:cs="宋体"/>
                    <w:i w:val="0"/>
                    <w:iCs w:val="0"/>
                    <w:color w:val="000000"/>
                    <w:kern w:val="0"/>
                    <w:sz w:val="22"/>
                    <w:szCs w:val="22"/>
                    <w:u w:val="none"/>
                    <w:lang w:val="en-US" w:eastAsia="zh-CN" w:bidi="ar"/>
                  </w:rPr>
                </w:rPrChange>
              </w:rPr>
              <w:t>1、材质及形状：椭圆形无缝钢管；</w:t>
            </w:r>
            <w:r>
              <w:rPr>
                <w:rFonts w:hint="eastAsia" w:ascii="Times New Roman" w:hAnsi="Times New Roman" w:eastAsia="宋体" w:cs="Times New Roman"/>
                <w:i w:val="0"/>
                <w:iCs w:val="0"/>
                <w:color w:val="auto"/>
                <w:kern w:val="2"/>
                <w:sz w:val="21"/>
                <w:szCs w:val="24"/>
                <w:u w:val="none"/>
                <w:lang w:val="en-US" w:eastAsia="zh-CN" w:bidi="ar"/>
                <w:rPrChange w:id="27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06" w:author="Song•梁" w:date="2025-07-16T10:32:24Z">
                  <w:rPr>
                    <w:rFonts w:hint="eastAsia" w:ascii="宋体" w:hAnsi="宋体" w:eastAsia="宋体" w:cs="宋体"/>
                    <w:i w:val="0"/>
                    <w:iCs w:val="0"/>
                    <w:color w:val="000000"/>
                    <w:kern w:val="0"/>
                    <w:sz w:val="22"/>
                    <w:szCs w:val="22"/>
                    <w:u w:val="none"/>
                    <w:lang w:val="en-US" w:eastAsia="zh-CN" w:bidi="ar"/>
                  </w:rPr>
                </w:rPrChange>
              </w:rPr>
              <w:t>2、尺寸:</w:t>
            </w:r>
            <w:r>
              <w:rPr>
                <w:rFonts w:hint="eastAsia" w:ascii="Times New Roman" w:hAnsi="Times New Roman" w:cs="Times New Roman"/>
                <w:i w:val="0"/>
                <w:iCs w:val="0"/>
                <w:color w:val="auto"/>
                <w:kern w:val="2"/>
                <w:sz w:val="21"/>
                <w:szCs w:val="24"/>
                <w:u w:val="none"/>
                <w:lang w:val="en-US" w:eastAsia="zh-CN" w:bidi="ar"/>
                <w:rPrChange w:id="270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2708" w:author="Song•梁" w:date="2025-07-16T10:32:24Z">
                  <w:rPr>
                    <w:rFonts w:hint="eastAsia" w:ascii="宋体" w:hAnsi="宋体" w:eastAsia="宋体" w:cs="宋体"/>
                    <w:i w:val="0"/>
                    <w:iCs w:val="0"/>
                    <w:color w:val="000000"/>
                    <w:kern w:val="0"/>
                    <w:sz w:val="22"/>
                    <w:szCs w:val="22"/>
                    <w:u w:val="none"/>
                    <w:lang w:val="en-US" w:eastAsia="zh-CN" w:bidi="ar"/>
                  </w:rPr>
                </w:rPrChange>
              </w:rPr>
              <w:t>20×40×1.2mm；</w:t>
            </w:r>
            <w:r>
              <w:rPr>
                <w:rFonts w:hint="eastAsia" w:ascii="Times New Roman" w:hAnsi="Times New Roman" w:eastAsia="宋体" w:cs="Times New Roman"/>
                <w:i w:val="0"/>
                <w:iCs w:val="0"/>
                <w:color w:val="auto"/>
                <w:kern w:val="2"/>
                <w:sz w:val="21"/>
                <w:szCs w:val="24"/>
                <w:u w:val="none"/>
                <w:lang w:val="en-US" w:eastAsia="zh-CN" w:bidi="ar"/>
                <w:rPrChange w:id="27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10" w:author="Song•梁" w:date="2025-07-16T10:32:24Z">
                  <w:rPr>
                    <w:rFonts w:hint="eastAsia" w:ascii="宋体" w:hAnsi="宋体" w:eastAsia="宋体" w:cs="宋体"/>
                    <w:i w:val="0"/>
                    <w:iCs w:val="0"/>
                    <w:color w:val="000000"/>
                    <w:kern w:val="0"/>
                    <w:sz w:val="22"/>
                    <w:szCs w:val="22"/>
                    <w:u w:val="none"/>
                    <w:lang w:val="en-US" w:eastAsia="zh-CN" w:bidi="ar"/>
                  </w:rPr>
                </w:rPrChange>
              </w:rPr>
              <w:t>3、全圆满焊接完成，结构牢固，经高温粉体烤漆处理，长时间使用也不会产生表面烤漆剥落现象；</w:t>
            </w:r>
            <w:r>
              <w:rPr>
                <w:rFonts w:hint="eastAsia" w:ascii="Times New Roman" w:hAnsi="Times New Roman" w:eastAsia="宋体" w:cs="Times New Roman"/>
                <w:i w:val="0"/>
                <w:iCs w:val="0"/>
                <w:color w:val="auto"/>
                <w:kern w:val="2"/>
                <w:sz w:val="21"/>
                <w:szCs w:val="24"/>
                <w:u w:val="none"/>
                <w:lang w:val="en-US" w:eastAsia="zh-CN" w:bidi="ar"/>
                <w:rPrChange w:id="27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12" w:author="Song•梁" w:date="2025-07-16T10:32:24Z">
                  <w:rPr>
                    <w:rFonts w:hint="eastAsia" w:ascii="宋体" w:hAnsi="宋体" w:eastAsia="宋体" w:cs="宋体"/>
                    <w:i w:val="0"/>
                    <w:iCs w:val="0"/>
                    <w:color w:val="000000"/>
                    <w:kern w:val="0"/>
                    <w:sz w:val="22"/>
                    <w:szCs w:val="22"/>
                    <w:u w:val="none"/>
                    <w:lang w:val="en-US" w:eastAsia="zh-CN" w:bidi="ar"/>
                  </w:rPr>
                </w:rPrChange>
              </w:rPr>
              <w:t>4、脚垫材质：采用PP加耐磨纤维质塑料，实心倒勾式一体射出成型；</w:t>
            </w:r>
            <w:r>
              <w:rPr>
                <w:rFonts w:hint="eastAsia" w:ascii="Times New Roman" w:hAnsi="Times New Roman" w:eastAsia="宋体" w:cs="Times New Roman"/>
                <w:i w:val="0"/>
                <w:iCs w:val="0"/>
                <w:color w:val="auto"/>
                <w:kern w:val="2"/>
                <w:sz w:val="21"/>
                <w:szCs w:val="24"/>
                <w:u w:val="none"/>
                <w:lang w:val="en-US" w:eastAsia="zh-CN" w:bidi="ar"/>
                <w:rPrChange w:id="27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14" w:author="Song•梁" w:date="2025-07-16T10:32:24Z">
                  <w:rPr>
                    <w:rFonts w:hint="eastAsia" w:ascii="宋体" w:hAnsi="宋体" w:eastAsia="宋体" w:cs="宋体"/>
                    <w:i w:val="0"/>
                    <w:iCs w:val="0"/>
                    <w:color w:val="000000"/>
                    <w:kern w:val="0"/>
                    <w:sz w:val="22"/>
                    <w:szCs w:val="22"/>
                    <w:u w:val="none"/>
                    <w:lang w:val="en-US" w:eastAsia="zh-CN" w:bidi="ar"/>
                  </w:rPr>
                </w:rPrChange>
              </w:rPr>
              <w:t>5、凳面可通过旋转螺杆来升降凳子高度,可调高度5cm。</w:t>
            </w:r>
          </w:p>
        </w:tc>
        <w:tc>
          <w:tcPr>
            <w:tcW w:w="600" w:type="dxa"/>
            <w:vAlign w:val="center"/>
          </w:tcPr>
          <w:p w14:paraId="48266E0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1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0C13BC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18"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56 </w:t>
            </w:r>
          </w:p>
        </w:tc>
        <w:tc>
          <w:tcPr>
            <w:tcW w:w="1132" w:type="dxa"/>
            <w:vAlign w:val="center"/>
          </w:tcPr>
          <w:p w14:paraId="4FC6BCFF">
            <w:pPr>
              <w:widowControl/>
              <w:jc w:val="center"/>
              <w:textAlignment w:val="center"/>
              <w:rPr>
                <w:rFonts w:hint="eastAsia" w:cs="Times New Roman"/>
                <w:color w:val="auto"/>
                <w:szCs w:val="24"/>
                <w:u w:val="none"/>
                <w:lang w:val="en-US" w:eastAsia="zh-CN" w:bidi="ar"/>
                <w:rPrChange w:id="27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720" w:author="Song•梁" w:date="2025-07-16T10:32:24Z">
                  <w:rPr>
                    <w:rFonts w:hint="eastAsia" w:cs="宋体"/>
                    <w:szCs w:val="21"/>
                    <w:lang w:val="en-US" w:eastAsia="zh-CN" w:bidi="ar"/>
                  </w:rPr>
                </w:rPrChange>
              </w:rPr>
              <w:t>工业</w:t>
            </w:r>
          </w:p>
        </w:tc>
      </w:tr>
      <w:tr w14:paraId="6A7B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5C52421">
            <w:pPr>
              <w:widowControl/>
              <w:jc w:val="center"/>
              <w:textAlignment w:val="center"/>
              <w:rPr>
                <w:rFonts w:hint="eastAsia"/>
                <w:color w:val="auto"/>
                <w:u w:val="none"/>
                <w:lang w:val="en-US" w:eastAsia="zh-CN" w:bidi="ar"/>
                <w:rPrChange w:id="2721" w:author="Song•梁" w:date="2025-07-16T10:32:24Z">
                  <w:rPr>
                    <w:rFonts w:hint="default"/>
                    <w:lang w:val="en-US" w:eastAsia="zh-CN"/>
                  </w:rPr>
                </w:rPrChange>
              </w:rPr>
            </w:pPr>
            <w:r>
              <w:rPr>
                <w:rFonts w:hint="eastAsia"/>
                <w:color w:val="auto"/>
                <w:u w:val="none"/>
                <w:lang w:val="en-US" w:eastAsia="zh-CN" w:bidi="ar"/>
                <w:rPrChange w:id="2722" w:author="Song•梁" w:date="2025-07-16T10:32:24Z">
                  <w:rPr>
                    <w:rFonts w:hint="eastAsia"/>
                    <w:lang w:val="en-US" w:eastAsia="zh-CN"/>
                  </w:rPr>
                </w:rPrChange>
              </w:rPr>
              <w:t>38</w:t>
            </w:r>
          </w:p>
        </w:tc>
        <w:tc>
          <w:tcPr>
            <w:tcW w:w="853" w:type="dxa"/>
            <w:shd w:val="clear" w:color="auto" w:fill="auto"/>
            <w:vAlign w:val="center"/>
          </w:tcPr>
          <w:p w14:paraId="1154E01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24" w:author="Song•梁" w:date="2025-07-16T10:32:24Z">
                  <w:rPr>
                    <w:rFonts w:hint="eastAsia" w:ascii="宋体" w:hAnsi="宋体" w:eastAsia="宋体" w:cs="宋体"/>
                    <w:i w:val="0"/>
                    <w:iCs w:val="0"/>
                    <w:color w:val="000000"/>
                    <w:kern w:val="0"/>
                    <w:sz w:val="22"/>
                    <w:szCs w:val="22"/>
                    <w:u w:val="none"/>
                    <w:lang w:val="en-US" w:eastAsia="zh-CN" w:bidi="ar"/>
                  </w:rPr>
                </w:rPrChange>
              </w:rPr>
              <w:t>学生电源</w:t>
            </w:r>
          </w:p>
        </w:tc>
        <w:tc>
          <w:tcPr>
            <w:tcW w:w="5307" w:type="dxa"/>
            <w:shd w:val="clear" w:color="auto" w:fill="auto"/>
            <w:vAlign w:val="center"/>
          </w:tcPr>
          <w:p w14:paraId="443F4A9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7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26" w:author="Song•梁" w:date="2025-07-16T10:32:24Z">
                  <w:rPr>
                    <w:rFonts w:hint="eastAsia" w:ascii="宋体" w:hAnsi="宋体" w:eastAsia="宋体" w:cs="宋体"/>
                    <w:i w:val="0"/>
                    <w:iCs w:val="0"/>
                    <w:color w:val="000000"/>
                    <w:kern w:val="0"/>
                    <w:sz w:val="22"/>
                    <w:szCs w:val="22"/>
                    <w:u w:val="none"/>
                    <w:lang w:val="en-US" w:eastAsia="zh-CN" w:bidi="ar"/>
                  </w:rPr>
                </w:rPrChange>
              </w:rPr>
              <w:t>1、ABS翻转式电源盒，可放置在实验台两侧，书包盒中间，也可置于台面，实验和安装都非常方便。</w:t>
            </w:r>
            <w:r>
              <w:rPr>
                <w:rFonts w:hint="eastAsia" w:ascii="Times New Roman" w:hAnsi="Times New Roman" w:eastAsia="宋体" w:cs="Times New Roman"/>
                <w:i w:val="0"/>
                <w:iCs w:val="0"/>
                <w:color w:val="auto"/>
                <w:kern w:val="2"/>
                <w:sz w:val="21"/>
                <w:szCs w:val="24"/>
                <w:u w:val="none"/>
                <w:lang w:val="en-US" w:eastAsia="zh-CN" w:bidi="ar"/>
                <w:rPrChange w:id="27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28" w:author="Song•梁" w:date="2025-07-16T10:32:24Z">
                  <w:rPr>
                    <w:rFonts w:hint="eastAsia" w:ascii="宋体" w:hAnsi="宋体" w:eastAsia="宋体" w:cs="宋体"/>
                    <w:i w:val="0"/>
                    <w:iCs w:val="0"/>
                    <w:color w:val="000000"/>
                    <w:kern w:val="0"/>
                    <w:sz w:val="22"/>
                    <w:szCs w:val="22"/>
                    <w:u w:val="none"/>
                    <w:lang w:val="en-US" w:eastAsia="zh-CN" w:bidi="ar"/>
                  </w:rPr>
                </w:rPrChange>
              </w:rPr>
              <w:t>2、学生交流2V到24V输出，电流2A，自动过载保护，自动恢复。电压2V每档，由教师集中控制。</w:t>
            </w:r>
            <w:r>
              <w:rPr>
                <w:rFonts w:hint="eastAsia" w:ascii="Times New Roman" w:hAnsi="Times New Roman" w:eastAsia="宋体" w:cs="Times New Roman"/>
                <w:i w:val="0"/>
                <w:iCs w:val="0"/>
                <w:color w:val="auto"/>
                <w:kern w:val="2"/>
                <w:sz w:val="21"/>
                <w:szCs w:val="24"/>
                <w:u w:val="none"/>
                <w:lang w:val="en-US" w:eastAsia="zh-CN" w:bidi="ar"/>
                <w:rPrChange w:id="27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30" w:author="Song•梁" w:date="2025-07-16T10:32:24Z">
                  <w:rPr>
                    <w:rFonts w:hint="eastAsia" w:ascii="宋体" w:hAnsi="宋体" w:eastAsia="宋体" w:cs="宋体"/>
                    <w:i w:val="0"/>
                    <w:iCs w:val="0"/>
                    <w:color w:val="000000"/>
                    <w:kern w:val="0"/>
                    <w:sz w:val="22"/>
                    <w:szCs w:val="22"/>
                    <w:u w:val="none"/>
                    <w:lang w:val="en-US" w:eastAsia="zh-CN" w:bidi="ar"/>
                  </w:rPr>
                </w:rPrChange>
              </w:rPr>
              <w:t>3、学生直流2V到24V输出，电流2A，自动手动调节过载保护，自动恢复。由教师集中控制</w:t>
            </w:r>
            <w:r>
              <w:rPr>
                <w:rFonts w:hint="eastAsia" w:ascii="Times New Roman" w:hAnsi="Times New Roman" w:eastAsia="宋体" w:cs="Times New Roman"/>
                <w:i w:val="0"/>
                <w:iCs w:val="0"/>
                <w:color w:val="auto"/>
                <w:kern w:val="2"/>
                <w:sz w:val="21"/>
                <w:szCs w:val="24"/>
                <w:u w:val="none"/>
                <w:lang w:val="en-US" w:eastAsia="zh-CN" w:bidi="ar"/>
                <w:rPrChange w:id="27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32" w:author="Song•梁" w:date="2025-07-16T10:32:24Z">
                  <w:rPr>
                    <w:rFonts w:hint="eastAsia" w:ascii="宋体" w:hAnsi="宋体" w:eastAsia="宋体" w:cs="宋体"/>
                    <w:i w:val="0"/>
                    <w:iCs w:val="0"/>
                    <w:color w:val="000000"/>
                    <w:kern w:val="0"/>
                    <w:sz w:val="22"/>
                    <w:szCs w:val="22"/>
                    <w:u w:val="none"/>
                    <w:lang w:val="en-US" w:eastAsia="zh-CN" w:bidi="ar"/>
                  </w:rPr>
                </w:rPrChange>
              </w:rPr>
              <w:t>4、配置1组220V国标5孔插座，保险丝保护，带数码显示、工作指示及变压器系统具有漏电保护功能。</w:t>
            </w:r>
            <w:r>
              <w:rPr>
                <w:rFonts w:hint="eastAsia" w:ascii="Times New Roman" w:hAnsi="Times New Roman" w:eastAsia="宋体" w:cs="Times New Roman"/>
                <w:i w:val="0"/>
                <w:iCs w:val="0"/>
                <w:color w:val="auto"/>
                <w:kern w:val="2"/>
                <w:sz w:val="21"/>
                <w:szCs w:val="24"/>
                <w:u w:val="none"/>
                <w:lang w:val="en-US" w:eastAsia="zh-CN" w:bidi="ar"/>
                <w:rPrChange w:id="27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34" w:author="Song•梁" w:date="2025-07-16T10:32:24Z">
                  <w:rPr>
                    <w:rFonts w:hint="eastAsia" w:ascii="宋体" w:hAnsi="宋体" w:eastAsia="宋体" w:cs="宋体"/>
                    <w:i w:val="0"/>
                    <w:iCs w:val="0"/>
                    <w:color w:val="000000"/>
                    <w:kern w:val="0"/>
                    <w:sz w:val="22"/>
                    <w:szCs w:val="22"/>
                    <w:u w:val="none"/>
                    <w:lang w:val="en-US" w:eastAsia="zh-CN" w:bidi="ar"/>
                  </w:rPr>
                </w:rPrChange>
              </w:rPr>
              <w:t>5、具有过载保护装置，抗浪涌电流冲击及雷击保护。</w:t>
            </w:r>
            <w:r>
              <w:rPr>
                <w:rFonts w:hint="eastAsia" w:ascii="Times New Roman" w:hAnsi="Times New Roman" w:eastAsia="宋体" w:cs="Times New Roman"/>
                <w:i w:val="0"/>
                <w:iCs w:val="0"/>
                <w:color w:val="auto"/>
                <w:kern w:val="2"/>
                <w:sz w:val="21"/>
                <w:szCs w:val="24"/>
                <w:u w:val="none"/>
                <w:lang w:val="en-US" w:eastAsia="zh-CN" w:bidi="ar"/>
                <w:rPrChange w:id="27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36" w:author="Song•梁" w:date="2025-07-16T10:32:24Z">
                  <w:rPr>
                    <w:rFonts w:hint="eastAsia" w:ascii="宋体" w:hAnsi="宋体" w:eastAsia="宋体" w:cs="宋体"/>
                    <w:i w:val="0"/>
                    <w:iCs w:val="0"/>
                    <w:color w:val="000000"/>
                    <w:kern w:val="0"/>
                    <w:sz w:val="22"/>
                    <w:szCs w:val="22"/>
                    <w:u w:val="none"/>
                    <w:lang w:val="en-US" w:eastAsia="zh-CN" w:bidi="ar"/>
                  </w:rPr>
                </w:rPrChange>
              </w:rPr>
              <w:t>6、接线柱输出，选用回型接线柱；</w:t>
            </w:r>
            <w:r>
              <w:rPr>
                <w:rFonts w:hint="eastAsia" w:ascii="Times New Roman" w:hAnsi="Times New Roman" w:eastAsia="宋体" w:cs="Times New Roman"/>
                <w:i w:val="0"/>
                <w:iCs w:val="0"/>
                <w:color w:val="auto"/>
                <w:kern w:val="2"/>
                <w:sz w:val="21"/>
                <w:szCs w:val="24"/>
                <w:u w:val="none"/>
                <w:lang w:val="en-US" w:eastAsia="zh-CN" w:bidi="ar"/>
                <w:rPrChange w:id="27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38" w:author="Song•梁" w:date="2025-07-16T10:32:24Z">
                  <w:rPr>
                    <w:rFonts w:hint="eastAsia" w:ascii="宋体" w:hAnsi="宋体" w:eastAsia="宋体" w:cs="宋体"/>
                    <w:i w:val="0"/>
                    <w:iCs w:val="0"/>
                    <w:color w:val="000000"/>
                    <w:kern w:val="0"/>
                    <w:sz w:val="22"/>
                    <w:szCs w:val="22"/>
                    <w:u w:val="none"/>
                    <w:lang w:val="en-US" w:eastAsia="zh-CN" w:bidi="ar"/>
                  </w:rPr>
                </w:rPrChange>
              </w:rPr>
              <w:t>7、低压交.直流电源有开关控制。</w:t>
            </w:r>
          </w:p>
        </w:tc>
        <w:tc>
          <w:tcPr>
            <w:tcW w:w="600" w:type="dxa"/>
            <w:vAlign w:val="center"/>
          </w:tcPr>
          <w:p w14:paraId="55ECEC4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4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F7D6CD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4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42" w:author="Song•梁" w:date="2025-07-16T10:32:24Z">
                  <w:rPr>
                    <w:rFonts w:hint="eastAsia" w:ascii="宋体" w:hAnsi="宋体" w:eastAsia="宋体" w:cs="宋体"/>
                    <w:i w:val="0"/>
                    <w:iCs w:val="0"/>
                    <w:color w:val="000000"/>
                    <w:kern w:val="0"/>
                    <w:sz w:val="22"/>
                    <w:szCs w:val="22"/>
                    <w:u w:val="none"/>
                    <w:lang w:val="en-US" w:eastAsia="zh-CN" w:bidi="ar"/>
                  </w:rPr>
                </w:rPrChange>
              </w:rPr>
              <w:t>28</w:t>
            </w:r>
          </w:p>
        </w:tc>
        <w:tc>
          <w:tcPr>
            <w:tcW w:w="1132" w:type="dxa"/>
            <w:vAlign w:val="center"/>
          </w:tcPr>
          <w:p w14:paraId="1EB6B27F">
            <w:pPr>
              <w:widowControl/>
              <w:jc w:val="center"/>
              <w:textAlignment w:val="center"/>
              <w:rPr>
                <w:rFonts w:hint="eastAsia" w:cs="Times New Roman"/>
                <w:color w:val="auto"/>
                <w:szCs w:val="24"/>
                <w:u w:val="none"/>
                <w:lang w:val="en-US" w:eastAsia="zh-CN" w:bidi="ar"/>
                <w:rPrChange w:id="274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744" w:author="Song•梁" w:date="2025-07-16T10:32:24Z">
                  <w:rPr>
                    <w:rFonts w:hint="eastAsia" w:cs="宋体"/>
                    <w:szCs w:val="21"/>
                    <w:lang w:val="en-US" w:eastAsia="zh-CN" w:bidi="ar"/>
                  </w:rPr>
                </w:rPrChange>
              </w:rPr>
              <w:t>工业</w:t>
            </w:r>
          </w:p>
        </w:tc>
      </w:tr>
      <w:tr w14:paraId="68A4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C985158">
            <w:pPr>
              <w:widowControl/>
              <w:jc w:val="center"/>
              <w:textAlignment w:val="center"/>
              <w:rPr>
                <w:rFonts w:hint="eastAsia"/>
                <w:color w:val="auto"/>
                <w:u w:val="none"/>
                <w:lang w:val="en-US" w:eastAsia="zh-CN" w:bidi="ar"/>
                <w:rPrChange w:id="2745" w:author="Song•梁" w:date="2025-07-16T10:32:24Z">
                  <w:rPr>
                    <w:rFonts w:hint="default"/>
                    <w:lang w:val="en-US" w:eastAsia="zh-CN"/>
                  </w:rPr>
                </w:rPrChange>
              </w:rPr>
            </w:pPr>
            <w:r>
              <w:rPr>
                <w:rFonts w:hint="eastAsia"/>
                <w:color w:val="auto"/>
                <w:u w:val="none"/>
                <w:lang w:val="en-US" w:eastAsia="zh-CN" w:bidi="ar"/>
                <w:rPrChange w:id="2746" w:author="Song•梁" w:date="2025-07-16T10:32:24Z">
                  <w:rPr>
                    <w:rFonts w:hint="eastAsia"/>
                    <w:lang w:val="en-US" w:eastAsia="zh-CN"/>
                  </w:rPr>
                </w:rPrChange>
              </w:rPr>
              <w:t>39</w:t>
            </w:r>
          </w:p>
        </w:tc>
        <w:tc>
          <w:tcPr>
            <w:tcW w:w="853" w:type="dxa"/>
            <w:shd w:val="clear" w:color="auto" w:fill="auto"/>
            <w:vAlign w:val="center"/>
          </w:tcPr>
          <w:p w14:paraId="34FD33E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4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48" w:author="Song•梁" w:date="2025-07-16T10:32:24Z">
                  <w:rPr>
                    <w:rFonts w:hint="eastAsia" w:ascii="宋体" w:hAnsi="宋体" w:eastAsia="宋体" w:cs="宋体"/>
                    <w:i w:val="0"/>
                    <w:iCs w:val="0"/>
                    <w:color w:val="000000"/>
                    <w:kern w:val="0"/>
                    <w:sz w:val="22"/>
                    <w:szCs w:val="22"/>
                    <w:u w:val="none"/>
                    <w:lang w:val="en-US" w:eastAsia="zh-CN" w:bidi="ar"/>
                  </w:rPr>
                </w:rPrChange>
              </w:rPr>
              <w:t>洗眼器</w:t>
            </w:r>
          </w:p>
        </w:tc>
        <w:tc>
          <w:tcPr>
            <w:tcW w:w="5307" w:type="dxa"/>
            <w:shd w:val="clear" w:color="auto" w:fill="auto"/>
            <w:vAlign w:val="center"/>
          </w:tcPr>
          <w:p w14:paraId="31F6FE1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7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50" w:author="Song•梁" w:date="2025-07-16T10:32:24Z">
                  <w:rPr>
                    <w:rFonts w:hint="eastAsia" w:ascii="宋体" w:hAnsi="宋体" w:eastAsia="宋体" w:cs="宋体"/>
                    <w:i w:val="0"/>
                    <w:iCs w:val="0"/>
                    <w:color w:val="000000"/>
                    <w:kern w:val="0"/>
                    <w:sz w:val="22"/>
                    <w:szCs w:val="22"/>
                    <w:u w:val="none"/>
                    <w:lang w:val="en-US" w:eastAsia="zh-CN" w:bidi="ar"/>
                  </w:rPr>
                </w:rPrChange>
              </w:rPr>
              <w:t>1、洗眼喷头要求：采用不助燃PC材质模铸一体成形制作；</w:t>
            </w:r>
            <w:r>
              <w:rPr>
                <w:rFonts w:hint="eastAsia" w:ascii="Times New Roman" w:hAnsi="Times New Roman" w:eastAsia="宋体" w:cs="Times New Roman"/>
                <w:i w:val="0"/>
                <w:iCs w:val="0"/>
                <w:color w:val="auto"/>
                <w:kern w:val="2"/>
                <w:sz w:val="21"/>
                <w:szCs w:val="24"/>
                <w:u w:val="none"/>
                <w:lang w:val="en-US" w:eastAsia="zh-CN" w:bidi="ar"/>
                <w:rPrChange w:id="27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52" w:author="Song•梁" w:date="2025-07-16T10:32:24Z">
                  <w:rPr>
                    <w:rFonts w:hint="eastAsia" w:ascii="宋体" w:hAnsi="宋体" w:eastAsia="宋体" w:cs="宋体"/>
                    <w:i w:val="0"/>
                    <w:iCs w:val="0"/>
                    <w:color w:val="000000"/>
                    <w:kern w:val="0"/>
                    <w:sz w:val="22"/>
                    <w:szCs w:val="22"/>
                    <w:u w:val="none"/>
                    <w:lang w:val="en-US" w:eastAsia="zh-CN" w:bidi="ar"/>
                  </w:rPr>
                </w:rPrChange>
              </w:rPr>
              <w:t>2、具有过滤泡棉及防尘功能，上面防尘盖平常可防尘，使用时可随时被水冲开，并降低突然打开时短暂的高水压，避免冲伤眼睛。</w:t>
            </w:r>
          </w:p>
        </w:tc>
        <w:tc>
          <w:tcPr>
            <w:tcW w:w="600" w:type="dxa"/>
            <w:vAlign w:val="center"/>
          </w:tcPr>
          <w:p w14:paraId="6819105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5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5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BDB09E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5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5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0E56726">
            <w:pPr>
              <w:widowControl/>
              <w:jc w:val="center"/>
              <w:textAlignment w:val="center"/>
              <w:rPr>
                <w:rFonts w:hint="eastAsia" w:cs="Times New Roman"/>
                <w:color w:val="auto"/>
                <w:szCs w:val="24"/>
                <w:u w:val="none"/>
                <w:lang w:val="en-US" w:eastAsia="zh-CN" w:bidi="ar"/>
                <w:rPrChange w:id="275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758" w:author="Song•梁" w:date="2025-07-16T10:32:24Z">
                  <w:rPr>
                    <w:rFonts w:hint="eastAsia" w:cs="宋体"/>
                    <w:szCs w:val="21"/>
                    <w:lang w:val="en-US" w:eastAsia="zh-CN" w:bidi="ar"/>
                  </w:rPr>
                </w:rPrChange>
              </w:rPr>
              <w:t>工业</w:t>
            </w:r>
          </w:p>
        </w:tc>
      </w:tr>
      <w:tr w14:paraId="0544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29C0E91">
            <w:pPr>
              <w:widowControl/>
              <w:jc w:val="center"/>
              <w:textAlignment w:val="center"/>
              <w:rPr>
                <w:rFonts w:hint="eastAsia"/>
                <w:color w:val="auto"/>
                <w:u w:val="none"/>
                <w:lang w:val="en-US" w:eastAsia="zh-CN" w:bidi="ar"/>
                <w:rPrChange w:id="2759" w:author="Song•梁" w:date="2025-07-16T10:32:24Z">
                  <w:rPr>
                    <w:rFonts w:hint="default"/>
                    <w:lang w:val="en-US" w:eastAsia="zh-CN"/>
                  </w:rPr>
                </w:rPrChange>
              </w:rPr>
            </w:pPr>
            <w:r>
              <w:rPr>
                <w:rFonts w:hint="eastAsia"/>
                <w:color w:val="auto"/>
                <w:u w:val="none"/>
                <w:lang w:val="en-US" w:eastAsia="zh-CN" w:bidi="ar"/>
                <w:rPrChange w:id="2760" w:author="Song•梁" w:date="2025-07-16T10:32:24Z">
                  <w:rPr>
                    <w:rFonts w:hint="eastAsia"/>
                    <w:lang w:val="en-US" w:eastAsia="zh-CN"/>
                  </w:rPr>
                </w:rPrChange>
              </w:rPr>
              <w:t>40</w:t>
            </w:r>
          </w:p>
        </w:tc>
        <w:tc>
          <w:tcPr>
            <w:tcW w:w="853" w:type="dxa"/>
            <w:shd w:val="clear" w:color="auto" w:fill="auto"/>
            <w:vAlign w:val="center"/>
          </w:tcPr>
          <w:p w14:paraId="726BC4A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6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62" w:author="Song•梁" w:date="2025-07-16T10:32:24Z">
                  <w:rPr>
                    <w:rFonts w:hint="eastAsia" w:ascii="宋体" w:hAnsi="宋体" w:eastAsia="宋体" w:cs="宋体"/>
                    <w:i w:val="0"/>
                    <w:iCs w:val="0"/>
                    <w:color w:val="000000"/>
                    <w:kern w:val="0"/>
                    <w:sz w:val="22"/>
                    <w:szCs w:val="22"/>
                    <w:u w:val="none"/>
                    <w:lang w:val="en-US" w:eastAsia="zh-CN" w:bidi="ar"/>
                  </w:rPr>
                </w:rPrChange>
              </w:rPr>
              <w:t>化验水槽（配出水装置）</w:t>
            </w:r>
          </w:p>
        </w:tc>
        <w:tc>
          <w:tcPr>
            <w:tcW w:w="5307" w:type="dxa"/>
            <w:shd w:val="clear" w:color="auto" w:fill="auto"/>
            <w:vAlign w:val="center"/>
          </w:tcPr>
          <w:p w14:paraId="302A641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76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64" w:author="Song•梁" w:date="2025-07-16T10:32:24Z">
                  <w:rPr>
                    <w:rFonts w:hint="eastAsia" w:ascii="宋体" w:hAnsi="宋体" w:eastAsia="宋体" w:cs="宋体"/>
                    <w:i w:val="0"/>
                    <w:iCs w:val="0"/>
                    <w:color w:val="000000"/>
                    <w:kern w:val="0"/>
                    <w:sz w:val="22"/>
                    <w:szCs w:val="22"/>
                    <w:u w:val="none"/>
                    <w:lang w:val="en-US" w:eastAsia="zh-CN" w:bidi="ar"/>
                  </w:rPr>
                </w:rPrChange>
              </w:rPr>
              <w:t>1、PP材质；</w:t>
            </w:r>
            <w:r>
              <w:rPr>
                <w:rFonts w:hint="eastAsia" w:ascii="Times New Roman" w:hAnsi="Times New Roman" w:eastAsia="宋体" w:cs="Times New Roman"/>
                <w:i w:val="0"/>
                <w:iCs w:val="0"/>
                <w:color w:val="auto"/>
                <w:kern w:val="2"/>
                <w:sz w:val="21"/>
                <w:szCs w:val="24"/>
                <w:u w:val="none"/>
                <w:lang w:val="en-US" w:eastAsia="zh-CN" w:bidi="ar"/>
                <w:rPrChange w:id="27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66" w:author="Song•梁" w:date="2025-07-16T10:32:24Z">
                  <w:rPr>
                    <w:rFonts w:hint="eastAsia" w:ascii="宋体" w:hAnsi="宋体" w:eastAsia="宋体" w:cs="宋体"/>
                    <w:i w:val="0"/>
                    <w:iCs w:val="0"/>
                    <w:color w:val="000000"/>
                    <w:kern w:val="0"/>
                    <w:sz w:val="22"/>
                    <w:szCs w:val="22"/>
                    <w:u w:val="none"/>
                    <w:lang w:val="en-US" w:eastAsia="zh-CN" w:bidi="ar"/>
                  </w:rPr>
                </w:rPrChange>
              </w:rPr>
              <w:t>2、实验室专用水槽；</w:t>
            </w:r>
            <w:r>
              <w:rPr>
                <w:rFonts w:hint="eastAsia" w:ascii="Times New Roman" w:hAnsi="Times New Roman" w:eastAsia="宋体" w:cs="Times New Roman"/>
                <w:i w:val="0"/>
                <w:iCs w:val="0"/>
                <w:color w:val="auto"/>
                <w:kern w:val="2"/>
                <w:sz w:val="21"/>
                <w:szCs w:val="24"/>
                <w:u w:val="none"/>
                <w:lang w:val="en-US" w:eastAsia="zh-CN" w:bidi="ar"/>
                <w:rPrChange w:id="27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68" w:author="Song•梁" w:date="2025-07-16T10:32:24Z">
                  <w:rPr>
                    <w:rFonts w:hint="eastAsia" w:ascii="宋体" w:hAnsi="宋体" w:eastAsia="宋体" w:cs="宋体"/>
                    <w:i w:val="0"/>
                    <w:iCs w:val="0"/>
                    <w:color w:val="000000"/>
                    <w:kern w:val="0"/>
                    <w:sz w:val="22"/>
                    <w:szCs w:val="22"/>
                    <w:u w:val="none"/>
                    <w:lang w:val="en-US" w:eastAsia="zh-CN" w:bidi="ar"/>
                  </w:rPr>
                </w:rPrChange>
              </w:rPr>
              <w:t>3、含上水软管。</w:t>
            </w:r>
            <w:r>
              <w:rPr>
                <w:rFonts w:hint="eastAsia" w:ascii="Times New Roman" w:hAnsi="Times New Roman" w:eastAsia="宋体" w:cs="Times New Roman"/>
                <w:i w:val="0"/>
                <w:iCs w:val="0"/>
                <w:color w:val="auto"/>
                <w:kern w:val="2"/>
                <w:sz w:val="21"/>
                <w:szCs w:val="24"/>
                <w:u w:val="none"/>
                <w:lang w:val="en-US" w:eastAsia="zh-CN" w:bidi="ar"/>
                <w:rPrChange w:id="27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70" w:author="Song•梁" w:date="2025-07-16T10:32:24Z">
                  <w:rPr>
                    <w:rFonts w:hint="eastAsia" w:ascii="宋体" w:hAnsi="宋体" w:eastAsia="宋体" w:cs="宋体"/>
                    <w:i w:val="0"/>
                    <w:iCs w:val="0"/>
                    <w:color w:val="000000"/>
                    <w:kern w:val="0"/>
                    <w:sz w:val="22"/>
                    <w:szCs w:val="22"/>
                    <w:u w:val="none"/>
                    <w:lang w:val="en-US" w:eastAsia="zh-CN" w:bidi="ar"/>
                  </w:rPr>
                </w:rPrChange>
              </w:rPr>
              <w:t>1、鹅颈式实验室专用优质化验水嘴：要求防酸碱、防锈、防虹吸、防阻塞，表面环氧树脂喷涂；</w:t>
            </w:r>
            <w:r>
              <w:rPr>
                <w:rFonts w:hint="eastAsia" w:ascii="Times New Roman" w:hAnsi="Times New Roman" w:eastAsia="宋体" w:cs="Times New Roman"/>
                <w:i w:val="0"/>
                <w:iCs w:val="0"/>
                <w:color w:val="auto"/>
                <w:kern w:val="2"/>
                <w:sz w:val="21"/>
                <w:szCs w:val="24"/>
                <w:u w:val="none"/>
                <w:lang w:val="en-US" w:eastAsia="zh-CN" w:bidi="ar"/>
                <w:rPrChange w:id="27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772" w:author="Song•梁" w:date="2025-07-16T10:32:24Z">
                  <w:rPr>
                    <w:rFonts w:hint="eastAsia" w:ascii="宋体" w:hAnsi="宋体" w:eastAsia="宋体" w:cs="宋体"/>
                    <w:i w:val="0"/>
                    <w:iCs w:val="0"/>
                    <w:color w:val="000000"/>
                    <w:kern w:val="0"/>
                    <w:sz w:val="22"/>
                    <w:szCs w:val="22"/>
                    <w:u w:val="none"/>
                    <w:lang w:val="en-US" w:eastAsia="zh-CN" w:bidi="ar"/>
                  </w:rPr>
                </w:rPrChange>
              </w:rPr>
              <w:t>2、出水嘴为铜质瓷芯，高头，便于多用途使用，可拆卸清洗阻塞。出水嘴可拆卸，内有成型螺纹，可方便连接循环等特殊用水水管。</w:t>
            </w:r>
          </w:p>
        </w:tc>
        <w:tc>
          <w:tcPr>
            <w:tcW w:w="600" w:type="dxa"/>
            <w:vAlign w:val="center"/>
          </w:tcPr>
          <w:p w14:paraId="588EA41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7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7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4C65D9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7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CCF72F4">
            <w:pPr>
              <w:widowControl/>
              <w:jc w:val="center"/>
              <w:textAlignment w:val="center"/>
              <w:rPr>
                <w:rFonts w:hint="eastAsia" w:cs="Times New Roman"/>
                <w:color w:val="auto"/>
                <w:szCs w:val="24"/>
                <w:u w:val="none"/>
                <w:lang w:val="en-US" w:eastAsia="zh-CN" w:bidi="ar"/>
                <w:rPrChange w:id="277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778" w:author="Song•梁" w:date="2025-07-16T10:32:24Z">
                  <w:rPr>
                    <w:rFonts w:hint="eastAsia" w:cs="宋体"/>
                    <w:szCs w:val="21"/>
                    <w:lang w:val="en-US" w:eastAsia="zh-CN" w:bidi="ar"/>
                  </w:rPr>
                </w:rPrChange>
              </w:rPr>
              <w:t>工业</w:t>
            </w:r>
          </w:p>
        </w:tc>
      </w:tr>
      <w:tr w14:paraId="1E21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9EB5D79">
            <w:pPr>
              <w:widowControl/>
              <w:jc w:val="center"/>
              <w:textAlignment w:val="center"/>
              <w:rPr>
                <w:rFonts w:hint="eastAsia"/>
                <w:color w:val="auto"/>
                <w:u w:val="none"/>
                <w:lang w:val="en-US" w:eastAsia="zh-CN" w:bidi="ar"/>
                <w:rPrChange w:id="2779" w:author="Song•梁" w:date="2025-07-16T10:32:24Z">
                  <w:rPr>
                    <w:rFonts w:hint="default"/>
                    <w:lang w:val="en-US" w:eastAsia="zh-CN"/>
                  </w:rPr>
                </w:rPrChange>
              </w:rPr>
            </w:pPr>
            <w:r>
              <w:rPr>
                <w:rFonts w:hint="eastAsia"/>
                <w:color w:val="auto"/>
                <w:u w:val="none"/>
                <w:lang w:val="en-US" w:eastAsia="zh-CN" w:bidi="ar"/>
                <w:rPrChange w:id="2780" w:author="Song•梁" w:date="2025-07-16T10:32:24Z">
                  <w:rPr>
                    <w:rFonts w:hint="eastAsia"/>
                    <w:lang w:val="en-US" w:eastAsia="zh-CN"/>
                  </w:rPr>
                </w:rPrChange>
              </w:rPr>
              <w:t>41</w:t>
            </w:r>
          </w:p>
        </w:tc>
        <w:tc>
          <w:tcPr>
            <w:tcW w:w="853" w:type="dxa"/>
            <w:shd w:val="clear" w:color="auto" w:fill="auto"/>
            <w:vAlign w:val="center"/>
          </w:tcPr>
          <w:p w14:paraId="74B3ACD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8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82" w:author="Song•梁" w:date="2025-07-16T10:32:24Z">
                  <w:rPr>
                    <w:rFonts w:hint="eastAsia" w:ascii="宋体" w:hAnsi="宋体" w:eastAsia="宋体" w:cs="宋体"/>
                    <w:i w:val="0"/>
                    <w:iCs w:val="0"/>
                    <w:color w:val="000000"/>
                    <w:kern w:val="0"/>
                    <w:sz w:val="22"/>
                    <w:szCs w:val="22"/>
                    <w:u w:val="none"/>
                    <w:lang w:val="en-US" w:eastAsia="zh-CN" w:bidi="ar"/>
                  </w:rPr>
                </w:rPrChange>
              </w:rPr>
              <w:t>独立水槽台（配出水装置）</w:t>
            </w:r>
          </w:p>
        </w:tc>
        <w:tc>
          <w:tcPr>
            <w:tcW w:w="5307" w:type="dxa"/>
            <w:shd w:val="clear" w:color="auto" w:fill="auto"/>
            <w:vAlign w:val="center"/>
          </w:tcPr>
          <w:p w14:paraId="4C9B254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84" w:author="Song•梁" w:date="2025-07-16T10:32:24Z">
                  <w:rPr>
                    <w:rFonts w:hint="eastAsia" w:ascii="宋体" w:hAnsi="宋体" w:eastAsia="宋体" w:cs="宋体"/>
                    <w:i w:val="0"/>
                    <w:iCs w:val="0"/>
                    <w:color w:val="000000"/>
                    <w:kern w:val="0"/>
                    <w:sz w:val="22"/>
                    <w:szCs w:val="22"/>
                    <w:u w:val="none"/>
                    <w:lang w:val="en-US" w:eastAsia="zh-CN" w:bidi="ar"/>
                  </w:rPr>
                </w:rPrChange>
              </w:rPr>
              <w:pPrChange w:id="2783"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785" w:author="Song•梁" w:date="2025-07-16T10:32:24Z">
                  <w:rPr>
                    <w:rFonts w:hint="eastAsia" w:ascii="宋体" w:hAnsi="宋体" w:eastAsia="宋体" w:cs="宋体"/>
                    <w:i w:val="0"/>
                    <w:iCs w:val="0"/>
                    <w:color w:val="000000"/>
                    <w:kern w:val="0"/>
                    <w:sz w:val="22"/>
                    <w:szCs w:val="22"/>
                    <w:u w:val="none"/>
                    <w:lang w:val="en-US" w:eastAsia="zh-CN" w:bidi="ar"/>
                  </w:rPr>
                </w:rPrChange>
              </w:rPr>
              <w:t>水槽台整体规格：</w:t>
            </w:r>
            <w:r>
              <w:rPr>
                <w:rFonts w:hint="eastAsia" w:ascii="Times New Roman" w:hAnsi="Times New Roman" w:cs="Times New Roman"/>
                <w:i w:val="0"/>
                <w:iCs w:val="0"/>
                <w:color w:val="auto"/>
                <w:kern w:val="2"/>
                <w:sz w:val="21"/>
                <w:szCs w:val="24"/>
                <w:u w:val="none"/>
                <w:lang w:val="en-US" w:eastAsia="zh-CN" w:bidi="ar"/>
                <w:rPrChange w:id="2786"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2787" w:author="Song•梁" w:date="2025-07-16T10:32:24Z">
                  <w:rPr>
                    <w:rFonts w:hint="eastAsia" w:ascii="宋体" w:hAnsi="宋体" w:eastAsia="宋体" w:cs="宋体"/>
                    <w:i w:val="0"/>
                    <w:iCs w:val="0"/>
                    <w:color w:val="000000"/>
                    <w:kern w:val="0"/>
                    <w:sz w:val="22"/>
                    <w:szCs w:val="22"/>
                    <w:u w:val="none"/>
                    <w:lang w:val="en-US" w:eastAsia="zh-CN" w:bidi="ar"/>
                  </w:rPr>
                </w:rPrChange>
              </w:rPr>
              <w:t>长500*宽600*高845mm，分柜体和水槽两部分组成。柜体部分采用PP塑料一次模具成型，整个柜体除门之外就一个部件无需拼装和连接，确保柜体结构稳固；柜体背面设一个检修门，方便日后维修。水槽部分，采用PP材料一次注塑成型，前沿有挡水并带有防溢水孔，水槽预留安装水嘴和洗眼器孔，水封式水塞可防止废水回流和堵塞。含出水装置</w:t>
            </w:r>
          </w:p>
        </w:tc>
        <w:tc>
          <w:tcPr>
            <w:tcW w:w="600" w:type="dxa"/>
            <w:vAlign w:val="center"/>
          </w:tcPr>
          <w:p w14:paraId="2705A68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8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8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D20DE2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9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91" w:author="Song•梁" w:date="2025-07-16T10:32:24Z">
                  <w:rPr>
                    <w:rFonts w:hint="eastAsia" w:ascii="宋体" w:hAnsi="宋体" w:eastAsia="宋体" w:cs="宋体"/>
                    <w:i w:val="0"/>
                    <w:iCs w:val="0"/>
                    <w:color w:val="000000"/>
                    <w:kern w:val="0"/>
                    <w:sz w:val="22"/>
                    <w:szCs w:val="22"/>
                    <w:u w:val="none"/>
                    <w:lang w:val="en-US" w:eastAsia="zh-CN" w:bidi="ar"/>
                  </w:rPr>
                </w:rPrChange>
              </w:rPr>
              <w:t>9</w:t>
            </w:r>
          </w:p>
        </w:tc>
        <w:tc>
          <w:tcPr>
            <w:tcW w:w="1132" w:type="dxa"/>
            <w:vAlign w:val="center"/>
          </w:tcPr>
          <w:p w14:paraId="014CAFCC">
            <w:pPr>
              <w:widowControl/>
              <w:jc w:val="center"/>
              <w:textAlignment w:val="center"/>
              <w:rPr>
                <w:rFonts w:hint="eastAsia" w:cs="Times New Roman"/>
                <w:color w:val="auto"/>
                <w:szCs w:val="24"/>
                <w:u w:val="none"/>
                <w:lang w:val="en-US" w:eastAsia="zh-CN" w:bidi="ar"/>
                <w:rPrChange w:id="279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793" w:author="Song•梁" w:date="2025-07-16T10:32:24Z">
                  <w:rPr>
                    <w:rFonts w:hint="eastAsia" w:cs="宋体"/>
                    <w:szCs w:val="21"/>
                    <w:lang w:val="en-US" w:eastAsia="zh-CN" w:bidi="ar"/>
                  </w:rPr>
                </w:rPrChange>
              </w:rPr>
              <w:t>工业</w:t>
            </w:r>
          </w:p>
        </w:tc>
      </w:tr>
      <w:tr w14:paraId="71D8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75D5A8">
            <w:pPr>
              <w:widowControl/>
              <w:jc w:val="center"/>
              <w:textAlignment w:val="center"/>
              <w:rPr>
                <w:rFonts w:hint="eastAsia"/>
                <w:color w:val="auto"/>
                <w:u w:val="none"/>
                <w:lang w:val="en-US" w:eastAsia="zh-CN" w:bidi="ar"/>
                <w:rPrChange w:id="2794" w:author="Song•梁" w:date="2025-07-16T10:32:24Z">
                  <w:rPr>
                    <w:rFonts w:hint="default"/>
                    <w:lang w:val="en-US" w:eastAsia="zh-CN"/>
                  </w:rPr>
                </w:rPrChange>
              </w:rPr>
            </w:pPr>
            <w:r>
              <w:rPr>
                <w:rFonts w:hint="eastAsia"/>
                <w:color w:val="auto"/>
                <w:u w:val="none"/>
                <w:lang w:val="en-US" w:eastAsia="zh-CN" w:bidi="ar"/>
                <w:rPrChange w:id="2795" w:author="Song•梁" w:date="2025-07-16T10:32:24Z">
                  <w:rPr>
                    <w:rFonts w:hint="eastAsia"/>
                    <w:lang w:val="en-US" w:eastAsia="zh-CN"/>
                  </w:rPr>
                </w:rPrChange>
              </w:rPr>
              <w:t>42</w:t>
            </w:r>
          </w:p>
        </w:tc>
        <w:tc>
          <w:tcPr>
            <w:tcW w:w="853" w:type="dxa"/>
            <w:shd w:val="clear" w:color="auto" w:fill="auto"/>
            <w:vAlign w:val="center"/>
          </w:tcPr>
          <w:p w14:paraId="0154125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79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97" w:author="Song•梁" w:date="2025-07-16T10:32:24Z">
                  <w:rPr>
                    <w:rFonts w:hint="eastAsia" w:ascii="宋体" w:hAnsi="宋体" w:eastAsia="宋体" w:cs="宋体"/>
                    <w:i w:val="0"/>
                    <w:iCs w:val="0"/>
                    <w:color w:val="000000"/>
                    <w:kern w:val="0"/>
                    <w:sz w:val="22"/>
                    <w:szCs w:val="22"/>
                    <w:u w:val="none"/>
                    <w:lang w:val="en-US" w:eastAsia="zh-CN" w:bidi="ar"/>
                  </w:rPr>
                </w:rPrChange>
              </w:rPr>
              <w:t>电源布线耗材</w:t>
            </w:r>
          </w:p>
        </w:tc>
        <w:tc>
          <w:tcPr>
            <w:tcW w:w="5307" w:type="dxa"/>
            <w:shd w:val="clear" w:color="auto" w:fill="auto"/>
            <w:vAlign w:val="center"/>
          </w:tcPr>
          <w:p w14:paraId="7E1288C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79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799" w:author="Song•梁" w:date="2025-07-16T10:32:24Z">
                  <w:rPr>
                    <w:rFonts w:hint="eastAsia" w:ascii="宋体" w:hAnsi="宋体" w:eastAsia="宋体" w:cs="宋体"/>
                    <w:i w:val="0"/>
                    <w:iCs w:val="0"/>
                    <w:color w:val="000000"/>
                    <w:kern w:val="0"/>
                    <w:sz w:val="22"/>
                    <w:szCs w:val="22"/>
                    <w:u w:val="none"/>
                    <w:lang w:val="en-US" w:eastAsia="zh-CN" w:bidi="ar"/>
                  </w:rPr>
                </w:rPrChange>
              </w:rPr>
              <w:t>1、DN25mm阻燃线管；</w:t>
            </w:r>
            <w:r>
              <w:rPr>
                <w:rFonts w:hint="eastAsia" w:ascii="Times New Roman" w:hAnsi="Times New Roman" w:eastAsia="宋体" w:cs="Times New Roman"/>
                <w:i w:val="0"/>
                <w:iCs w:val="0"/>
                <w:color w:val="auto"/>
                <w:kern w:val="2"/>
                <w:sz w:val="21"/>
                <w:szCs w:val="24"/>
                <w:u w:val="none"/>
                <w:lang w:val="en-US" w:eastAsia="zh-CN" w:bidi="ar"/>
                <w:rPrChange w:id="28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01" w:author="Song•梁" w:date="2025-07-16T10:32:24Z">
                  <w:rPr>
                    <w:rFonts w:hint="eastAsia" w:ascii="宋体" w:hAnsi="宋体" w:eastAsia="宋体" w:cs="宋体"/>
                    <w:i w:val="0"/>
                    <w:iCs w:val="0"/>
                    <w:color w:val="000000"/>
                    <w:kern w:val="0"/>
                    <w:sz w:val="22"/>
                    <w:szCs w:val="22"/>
                    <w:u w:val="none"/>
                    <w:lang w:val="en-US" w:eastAsia="zh-CN" w:bidi="ar"/>
                  </w:rPr>
                </w:rPrChange>
              </w:rPr>
              <w:t>2、2.5mm²、4mm²国标线材，符合国家标准。</w:t>
            </w:r>
          </w:p>
        </w:tc>
        <w:tc>
          <w:tcPr>
            <w:tcW w:w="600" w:type="dxa"/>
            <w:vAlign w:val="center"/>
          </w:tcPr>
          <w:p w14:paraId="6D715FD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0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03" w:author="Song•梁" w:date="2025-07-16T10:32:24Z">
                  <w:rPr>
                    <w:rFonts w:hint="eastAsia" w:ascii="宋体" w:hAnsi="宋体" w:eastAsia="宋体" w:cs="宋体"/>
                    <w:i w:val="0"/>
                    <w:iCs w:val="0"/>
                    <w:color w:val="000000"/>
                    <w:kern w:val="0"/>
                    <w:sz w:val="22"/>
                    <w:szCs w:val="22"/>
                    <w:u w:val="none"/>
                    <w:lang w:val="en-US" w:eastAsia="zh-CN" w:bidi="ar"/>
                  </w:rPr>
                </w:rPrChange>
              </w:rPr>
              <w:t>室</w:t>
            </w:r>
          </w:p>
        </w:tc>
        <w:tc>
          <w:tcPr>
            <w:tcW w:w="586" w:type="dxa"/>
            <w:vAlign w:val="center"/>
          </w:tcPr>
          <w:p w14:paraId="0778CCB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0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05"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E9F0500">
            <w:pPr>
              <w:widowControl/>
              <w:jc w:val="center"/>
              <w:textAlignment w:val="center"/>
              <w:rPr>
                <w:rFonts w:hint="eastAsia" w:cs="Times New Roman"/>
                <w:color w:val="auto"/>
                <w:szCs w:val="24"/>
                <w:u w:val="none"/>
                <w:lang w:val="en-US" w:eastAsia="zh-CN" w:bidi="ar"/>
                <w:rPrChange w:id="280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807" w:author="Song•梁" w:date="2025-07-16T10:32:24Z">
                  <w:rPr>
                    <w:rFonts w:hint="eastAsia" w:cs="宋体"/>
                    <w:szCs w:val="21"/>
                    <w:lang w:val="en-US" w:eastAsia="zh-CN" w:bidi="ar"/>
                  </w:rPr>
                </w:rPrChange>
              </w:rPr>
              <w:t>工业</w:t>
            </w:r>
          </w:p>
        </w:tc>
      </w:tr>
      <w:tr w14:paraId="4686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000F111">
            <w:pPr>
              <w:widowControl/>
              <w:jc w:val="center"/>
              <w:textAlignment w:val="center"/>
              <w:rPr>
                <w:rFonts w:hint="eastAsia"/>
                <w:color w:val="auto"/>
                <w:u w:val="none"/>
                <w:lang w:val="en-US" w:eastAsia="zh-CN" w:bidi="ar"/>
                <w:rPrChange w:id="2808" w:author="Song•梁" w:date="2025-07-16T10:32:24Z">
                  <w:rPr>
                    <w:rFonts w:hint="default"/>
                    <w:lang w:val="en-US" w:eastAsia="zh-CN"/>
                  </w:rPr>
                </w:rPrChange>
              </w:rPr>
            </w:pPr>
            <w:r>
              <w:rPr>
                <w:rFonts w:hint="eastAsia"/>
                <w:color w:val="auto"/>
                <w:u w:val="none"/>
                <w:lang w:val="en-US" w:eastAsia="zh-CN" w:bidi="ar"/>
                <w:rPrChange w:id="2809" w:author="Song•梁" w:date="2025-07-16T10:32:24Z">
                  <w:rPr>
                    <w:rFonts w:hint="eastAsia"/>
                    <w:lang w:val="en-US" w:eastAsia="zh-CN"/>
                  </w:rPr>
                </w:rPrChange>
              </w:rPr>
              <w:t>43</w:t>
            </w:r>
          </w:p>
        </w:tc>
        <w:tc>
          <w:tcPr>
            <w:tcW w:w="853" w:type="dxa"/>
            <w:shd w:val="clear" w:color="auto" w:fill="auto"/>
            <w:vAlign w:val="center"/>
          </w:tcPr>
          <w:p w14:paraId="45494FA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1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11" w:author="Song•梁" w:date="2025-07-16T10:32:24Z">
                  <w:rPr>
                    <w:rFonts w:hint="eastAsia" w:ascii="宋体" w:hAnsi="宋体" w:eastAsia="宋体" w:cs="宋体"/>
                    <w:i w:val="0"/>
                    <w:iCs w:val="0"/>
                    <w:color w:val="000000"/>
                    <w:kern w:val="0"/>
                    <w:sz w:val="22"/>
                    <w:szCs w:val="22"/>
                    <w:u w:val="none"/>
                    <w:lang w:val="en-US" w:eastAsia="zh-CN" w:bidi="ar"/>
                  </w:rPr>
                </w:rPrChange>
              </w:rPr>
              <w:t>给/排水全套装置</w:t>
            </w:r>
          </w:p>
        </w:tc>
        <w:tc>
          <w:tcPr>
            <w:tcW w:w="5307" w:type="dxa"/>
            <w:shd w:val="clear" w:color="auto" w:fill="auto"/>
            <w:vAlign w:val="center"/>
          </w:tcPr>
          <w:p w14:paraId="661CBF4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81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13" w:author="Song•梁" w:date="2025-07-16T10:32:24Z">
                  <w:rPr>
                    <w:rFonts w:hint="eastAsia" w:ascii="宋体" w:hAnsi="宋体" w:eastAsia="宋体" w:cs="宋体"/>
                    <w:i w:val="0"/>
                    <w:iCs w:val="0"/>
                    <w:color w:val="000000"/>
                    <w:kern w:val="0"/>
                    <w:sz w:val="22"/>
                    <w:szCs w:val="22"/>
                    <w:u w:val="none"/>
                    <w:lang w:val="en-US" w:eastAsia="zh-CN" w:bidi="ar"/>
                  </w:rPr>
                </w:rPrChange>
              </w:rPr>
              <w:t>1、Ф25、Ф20；</w:t>
            </w:r>
            <w:r>
              <w:rPr>
                <w:rFonts w:hint="eastAsia" w:ascii="Times New Roman" w:hAnsi="Times New Roman" w:eastAsia="宋体" w:cs="Times New Roman"/>
                <w:i w:val="0"/>
                <w:iCs w:val="0"/>
                <w:color w:val="auto"/>
                <w:kern w:val="2"/>
                <w:sz w:val="21"/>
                <w:szCs w:val="24"/>
                <w:u w:val="none"/>
                <w:lang w:val="en-US" w:eastAsia="zh-CN" w:bidi="ar"/>
                <w:rPrChange w:id="28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15" w:author="Song•梁" w:date="2025-07-16T10:32:24Z">
                  <w:rPr>
                    <w:rFonts w:hint="eastAsia" w:ascii="宋体" w:hAnsi="宋体" w:eastAsia="宋体" w:cs="宋体"/>
                    <w:i w:val="0"/>
                    <w:iCs w:val="0"/>
                    <w:color w:val="000000"/>
                    <w:kern w:val="0"/>
                    <w:sz w:val="22"/>
                    <w:szCs w:val="22"/>
                    <w:u w:val="none"/>
                    <w:lang w:val="en-US" w:eastAsia="zh-CN" w:bidi="ar"/>
                  </w:rPr>
                </w:rPrChange>
              </w:rPr>
              <w:t>2、DN75、DN50给水：采用PPR复合管敷设；</w:t>
            </w:r>
            <w:r>
              <w:rPr>
                <w:rFonts w:hint="eastAsia" w:ascii="Times New Roman" w:hAnsi="Times New Roman" w:eastAsia="宋体" w:cs="Times New Roman"/>
                <w:i w:val="0"/>
                <w:iCs w:val="0"/>
                <w:color w:val="auto"/>
                <w:kern w:val="2"/>
                <w:sz w:val="21"/>
                <w:szCs w:val="24"/>
                <w:u w:val="none"/>
                <w:lang w:val="en-US" w:eastAsia="zh-CN" w:bidi="ar"/>
                <w:rPrChange w:id="28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17" w:author="Song•梁" w:date="2025-07-16T10:32:24Z">
                  <w:rPr>
                    <w:rFonts w:hint="eastAsia" w:ascii="宋体" w:hAnsi="宋体" w:eastAsia="宋体" w:cs="宋体"/>
                    <w:i w:val="0"/>
                    <w:iCs w:val="0"/>
                    <w:color w:val="000000"/>
                    <w:kern w:val="0"/>
                    <w:sz w:val="22"/>
                    <w:szCs w:val="22"/>
                    <w:u w:val="none"/>
                    <w:lang w:val="en-US" w:eastAsia="zh-CN" w:bidi="ar"/>
                  </w:rPr>
                </w:rPrChange>
              </w:rPr>
              <w:t>3、排水：使用国标优质UPVC专用排水管。</w:t>
            </w:r>
          </w:p>
        </w:tc>
        <w:tc>
          <w:tcPr>
            <w:tcW w:w="600" w:type="dxa"/>
            <w:vAlign w:val="center"/>
          </w:tcPr>
          <w:p w14:paraId="2762B88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1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1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6EDC0E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2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21"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02DD436">
            <w:pPr>
              <w:widowControl/>
              <w:jc w:val="center"/>
              <w:textAlignment w:val="center"/>
              <w:rPr>
                <w:rFonts w:hint="eastAsia" w:cs="Times New Roman"/>
                <w:color w:val="auto"/>
                <w:szCs w:val="24"/>
                <w:u w:val="none"/>
                <w:lang w:val="en-US" w:eastAsia="zh-CN" w:bidi="ar"/>
                <w:rPrChange w:id="282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823" w:author="Song•梁" w:date="2025-07-16T10:32:24Z">
                  <w:rPr>
                    <w:rFonts w:hint="eastAsia" w:cs="宋体"/>
                    <w:szCs w:val="21"/>
                    <w:lang w:val="en-US" w:eastAsia="zh-CN" w:bidi="ar"/>
                  </w:rPr>
                </w:rPrChange>
              </w:rPr>
              <w:t>工业</w:t>
            </w:r>
          </w:p>
        </w:tc>
      </w:tr>
      <w:tr w14:paraId="5D51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51215C99">
            <w:pPr>
              <w:widowControl/>
              <w:jc w:val="center"/>
              <w:textAlignment w:val="center"/>
              <w:rPr>
                <w:rFonts w:hint="eastAsia" w:cs="Times New Roman"/>
                <w:color w:val="auto"/>
                <w:szCs w:val="24"/>
                <w:u w:val="none"/>
                <w:lang w:val="en-US" w:eastAsia="zh-CN" w:bidi="ar"/>
                <w:rPrChange w:id="2825" w:author="Song•梁" w:date="2025-07-16T10:32:24Z">
                  <w:rPr>
                    <w:rFonts w:hint="default" w:cs="宋体"/>
                    <w:szCs w:val="21"/>
                    <w:lang w:val="en-US" w:eastAsia="zh-CN" w:bidi="ar"/>
                  </w:rPr>
                </w:rPrChange>
              </w:rPr>
              <w:pPrChange w:id="2824" w:author="Song•梁" w:date="2025-07-16T10:32:24Z">
                <w:pPr>
                  <w:widowControl/>
                  <w:jc w:val="left"/>
                  <w:textAlignment w:val="center"/>
                </w:pPr>
              </w:pPrChange>
            </w:pPr>
            <w:r>
              <w:rPr>
                <w:rFonts w:hint="eastAsia" w:cs="Times New Roman"/>
                <w:b/>
                <w:bCs/>
                <w:color w:val="auto"/>
                <w:szCs w:val="24"/>
                <w:u w:val="none"/>
                <w:lang w:val="en-US" w:eastAsia="zh-CN" w:bidi="ar"/>
                <w:rPrChange w:id="2826" w:author="Song•梁" w:date="2025-07-16T15:41:45Z">
                  <w:rPr>
                    <w:rFonts w:hint="eastAsia" w:cs="宋体"/>
                    <w:b/>
                    <w:bCs/>
                    <w:szCs w:val="21"/>
                    <w:lang w:val="en-US" w:eastAsia="zh-CN" w:bidi="ar"/>
                  </w:rPr>
                </w:rPrChange>
              </w:rPr>
              <w:t>（三）老师端化学探究设备</w:t>
            </w:r>
          </w:p>
        </w:tc>
      </w:tr>
      <w:tr w14:paraId="4008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5904C17">
            <w:pPr>
              <w:widowControl/>
              <w:jc w:val="center"/>
              <w:textAlignment w:val="center"/>
              <w:rPr>
                <w:rFonts w:hint="eastAsia"/>
                <w:color w:val="auto"/>
                <w:u w:val="none"/>
                <w:lang w:val="en-US" w:eastAsia="zh-CN" w:bidi="ar"/>
                <w:rPrChange w:id="2827" w:author="Song•梁" w:date="2025-07-16T10:32:24Z">
                  <w:rPr>
                    <w:rFonts w:hint="default"/>
                    <w:lang w:val="en-US" w:eastAsia="zh-CN"/>
                  </w:rPr>
                </w:rPrChange>
              </w:rPr>
            </w:pPr>
            <w:r>
              <w:rPr>
                <w:rFonts w:hint="eastAsia"/>
                <w:color w:val="auto"/>
                <w:u w:val="none"/>
                <w:lang w:val="en-US" w:eastAsia="zh-CN" w:bidi="ar"/>
                <w:rPrChange w:id="2828" w:author="Song•梁" w:date="2025-07-16T10:32:24Z">
                  <w:rPr>
                    <w:rFonts w:hint="eastAsia"/>
                    <w:lang w:val="en-US" w:eastAsia="zh-CN"/>
                  </w:rPr>
                </w:rPrChange>
              </w:rPr>
              <w:t>1</w:t>
            </w:r>
          </w:p>
        </w:tc>
        <w:tc>
          <w:tcPr>
            <w:tcW w:w="853" w:type="dxa"/>
            <w:shd w:val="clear" w:color="auto" w:fill="auto"/>
            <w:vAlign w:val="center"/>
          </w:tcPr>
          <w:p w14:paraId="2F399C6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30" w:author="Song•梁" w:date="2025-07-16T10:32:24Z">
                  <w:rPr>
                    <w:rFonts w:hint="eastAsia" w:ascii="宋体" w:hAnsi="宋体" w:eastAsia="宋体" w:cs="宋体"/>
                    <w:i w:val="0"/>
                    <w:iCs w:val="0"/>
                    <w:color w:val="000000"/>
                    <w:kern w:val="0"/>
                    <w:sz w:val="22"/>
                    <w:szCs w:val="22"/>
                    <w:u w:val="none"/>
                    <w:lang w:val="en-US" w:eastAsia="zh-CN" w:bidi="ar"/>
                  </w:rPr>
                </w:rPrChange>
              </w:rPr>
              <w:t>智能数据采集分析终端</w:t>
            </w:r>
          </w:p>
        </w:tc>
        <w:tc>
          <w:tcPr>
            <w:tcW w:w="5307" w:type="dxa"/>
            <w:shd w:val="clear" w:color="auto" w:fill="auto"/>
            <w:vAlign w:val="center"/>
          </w:tcPr>
          <w:p w14:paraId="593AC88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8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32" w:author="Song•梁" w:date="2025-07-16T10:32:24Z">
                  <w:rPr>
                    <w:rFonts w:hint="eastAsia" w:ascii="宋体" w:hAnsi="宋体" w:eastAsia="宋体" w:cs="宋体"/>
                    <w:i w:val="0"/>
                    <w:iCs w:val="0"/>
                    <w:color w:val="000000"/>
                    <w:kern w:val="0"/>
                    <w:sz w:val="22"/>
                    <w:szCs w:val="22"/>
                    <w:u w:val="none"/>
                    <w:lang w:val="en-US" w:eastAsia="zh-CN" w:bidi="ar"/>
                  </w:rPr>
                </w:rPrChange>
              </w:rPr>
              <w:t>一体式数字化专用实验仪器，集数据采集、分析、存储为一体；具体参数如下：</w:t>
            </w:r>
            <w:r>
              <w:rPr>
                <w:rFonts w:hint="eastAsia" w:ascii="Times New Roman" w:hAnsi="Times New Roman" w:eastAsia="宋体" w:cs="Times New Roman"/>
                <w:i w:val="0"/>
                <w:iCs w:val="0"/>
                <w:color w:val="auto"/>
                <w:kern w:val="2"/>
                <w:sz w:val="21"/>
                <w:szCs w:val="24"/>
                <w:u w:val="none"/>
                <w:lang w:val="en-US" w:eastAsia="zh-CN" w:bidi="ar"/>
                <w:rPrChange w:id="28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34" w:author="Song•梁" w:date="2025-07-16T10:32:24Z">
                  <w:rPr>
                    <w:rFonts w:hint="eastAsia" w:ascii="宋体" w:hAnsi="宋体" w:eastAsia="宋体" w:cs="宋体"/>
                    <w:i w:val="0"/>
                    <w:iCs w:val="0"/>
                    <w:color w:val="000000"/>
                    <w:kern w:val="0"/>
                    <w:sz w:val="22"/>
                    <w:szCs w:val="22"/>
                    <w:u w:val="none"/>
                    <w:lang w:val="en-US" w:eastAsia="zh-CN" w:bidi="ar"/>
                  </w:rPr>
                </w:rPrChange>
              </w:rPr>
              <w:t>显示屏幕尺寸：10.1英寸及以上尺寸。</w:t>
            </w:r>
            <w:r>
              <w:rPr>
                <w:rFonts w:hint="eastAsia" w:ascii="Times New Roman" w:hAnsi="Times New Roman" w:eastAsia="宋体" w:cs="Times New Roman"/>
                <w:i w:val="0"/>
                <w:iCs w:val="0"/>
                <w:color w:val="auto"/>
                <w:kern w:val="2"/>
                <w:sz w:val="21"/>
                <w:szCs w:val="24"/>
                <w:u w:val="none"/>
                <w:lang w:val="en-US" w:eastAsia="zh-CN" w:bidi="ar"/>
                <w:rPrChange w:id="28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36" w:author="Song•梁" w:date="2025-07-16T10:32:24Z">
                  <w:rPr>
                    <w:rFonts w:hint="eastAsia" w:ascii="宋体" w:hAnsi="宋体" w:eastAsia="宋体" w:cs="宋体"/>
                    <w:i w:val="0"/>
                    <w:iCs w:val="0"/>
                    <w:color w:val="000000"/>
                    <w:kern w:val="0"/>
                    <w:sz w:val="22"/>
                    <w:szCs w:val="22"/>
                    <w:u w:val="none"/>
                    <w:lang w:val="en-US" w:eastAsia="zh-CN" w:bidi="ar"/>
                  </w:rPr>
                </w:rPrChange>
              </w:rPr>
              <w:t>显示触摸屏：IPS触摸屏。</w:t>
            </w:r>
            <w:r>
              <w:rPr>
                <w:rFonts w:hint="eastAsia" w:ascii="Times New Roman" w:hAnsi="Times New Roman" w:eastAsia="宋体" w:cs="Times New Roman"/>
                <w:i w:val="0"/>
                <w:iCs w:val="0"/>
                <w:color w:val="auto"/>
                <w:kern w:val="2"/>
                <w:sz w:val="21"/>
                <w:szCs w:val="24"/>
                <w:u w:val="none"/>
                <w:lang w:val="en-US" w:eastAsia="zh-CN" w:bidi="ar"/>
                <w:rPrChange w:id="28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38" w:author="Song•梁" w:date="2025-07-16T10:32:24Z">
                  <w:rPr>
                    <w:rFonts w:hint="eastAsia" w:ascii="宋体" w:hAnsi="宋体" w:eastAsia="宋体" w:cs="宋体"/>
                    <w:i w:val="0"/>
                    <w:iCs w:val="0"/>
                    <w:color w:val="000000"/>
                    <w:kern w:val="0"/>
                    <w:sz w:val="22"/>
                    <w:szCs w:val="22"/>
                    <w:u w:val="none"/>
                    <w:lang w:val="en-US" w:eastAsia="zh-CN" w:bidi="ar"/>
                  </w:rPr>
                </w:rPrChange>
              </w:rPr>
              <w:t>处理器CPU：采用14nm制作工艺功耗低至6W；处理器频率1.1GHz - 2.4GHz。</w:t>
            </w:r>
            <w:r>
              <w:rPr>
                <w:rFonts w:hint="eastAsia" w:ascii="Times New Roman" w:hAnsi="Times New Roman" w:eastAsia="宋体" w:cs="Times New Roman"/>
                <w:i w:val="0"/>
                <w:iCs w:val="0"/>
                <w:color w:val="auto"/>
                <w:kern w:val="2"/>
                <w:sz w:val="21"/>
                <w:szCs w:val="24"/>
                <w:u w:val="none"/>
                <w:lang w:val="en-US" w:eastAsia="zh-CN" w:bidi="ar"/>
                <w:rPrChange w:id="28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40" w:author="Song•梁" w:date="2025-07-16T10:32:24Z">
                  <w:rPr>
                    <w:rFonts w:hint="eastAsia" w:ascii="宋体" w:hAnsi="宋体" w:eastAsia="宋体" w:cs="宋体"/>
                    <w:i w:val="0"/>
                    <w:iCs w:val="0"/>
                    <w:color w:val="000000"/>
                    <w:kern w:val="0"/>
                    <w:sz w:val="22"/>
                    <w:szCs w:val="22"/>
                    <w:u w:val="none"/>
                    <w:lang w:val="en-US" w:eastAsia="zh-CN" w:bidi="ar"/>
                  </w:rPr>
                </w:rPrChange>
              </w:rPr>
              <w:t>运行内存：不低于4GB。</w:t>
            </w:r>
            <w:r>
              <w:rPr>
                <w:rFonts w:hint="eastAsia" w:ascii="Times New Roman" w:hAnsi="Times New Roman" w:eastAsia="宋体" w:cs="Times New Roman"/>
                <w:i w:val="0"/>
                <w:iCs w:val="0"/>
                <w:color w:val="auto"/>
                <w:kern w:val="2"/>
                <w:sz w:val="21"/>
                <w:szCs w:val="24"/>
                <w:u w:val="none"/>
                <w:lang w:val="en-US" w:eastAsia="zh-CN" w:bidi="ar"/>
                <w:rPrChange w:id="28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42" w:author="Song•梁" w:date="2025-07-16T10:32:24Z">
                  <w:rPr>
                    <w:rFonts w:hint="eastAsia" w:ascii="宋体" w:hAnsi="宋体" w:eastAsia="宋体" w:cs="宋体"/>
                    <w:i w:val="0"/>
                    <w:iCs w:val="0"/>
                    <w:color w:val="000000"/>
                    <w:kern w:val="0"/>
                    <w:sz w:val="22"/>
                    <w:szCs w:val="22"/>
                    <w:u w:val="none"/>
                    <w:lang w:val="en-US" w:eastAsia="zh-CN" w:bidi="ar"/>
                  </w:rPr>
                </w:rPrChange>
              </w:rPr>
              <w:t>储存空间：不小于64GB的内置储存空间。</w:t>
            </w:r>
            <w:r>
              <w:rPr>
                <w:rFonts w:hint="eastAsia" w:ascii="Times New Roman" w:hAnsi="Times New Roman" w:eastAsia="宋体" w:cs="Times New Roman"/>
                <w:i w:val="0"/>
                <w:iCs w:val="0"/>
                <w:color w:val="auto"/>
                <w:kern w:val="2"/>
                <w:sz w:val="21"/>
                <w:szCs w:val="24"/>
                <w:u w:val="none"/>
                <w:lang w:val="en-US" w:eastAsia="zh-CN" w:bidi="ar"/>
                <w:rPrChange w:id="28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44" w:author="Song•梁" w:date="2025-07-16T10:32:24Z">
                  <w:rPr>
                    <w:rFonts w:hint="eastAsia" w:ascii="宋体" w:hAnsi="宋体" w:eastAsia="宋体" w:cs="宋体"/>
                    <w:i w:val="0"/>
                    <w:iCs w:val="0"/>
                    <w:color w:val="000000"/>
                    <w:kern w:val="0"/>
                    <w:sz w:val="22"/>
                    <w:szCs w:val="22"/>
                    <w:u w:val="none"/>
                    <w:lang w:val="en-US" w:eastAsia="zh-CN" w:bidi="ar"/>
                  </w:rPr>
                </w:rPrChange>
              </w:rPr>
              <w:t>无线WIFI：802.11。</w:t>
            </w:r>
            <w:r>
              <w:rPr>
                <w:rFonts w:hint="eastAsia" w:ascii="Times New Roman" w:hAnsi="Times New Roman" w:eastAsia="宋体" w:cs="Times New Roman"/>
                <w:i w:val="0"/>
                <w:iCs w:val="0"/>
                <w:color w:val="auto"/>
                <w:kern w:val="2"/>
                <w:sz w:val="21"/>
                <w:szCs w:val="24"/>
                <w:u w:val="none"/>
                <w:lang w:val="en-US" w:eastAsia="zh-CN" w:bidi="ar"/>
                <w:rPrChange w:id="28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46" w:author="Song•梁" w:date="2025-07-16T10:32:24Z">
                  <w:rPr>
                    <w:rFonts w:hint="eastAsia" w:ascii="宋体" w:hAnsi="宋体" w:eastAsia="宋体" w:cs="宋体"/>
                    <w:i w:val="0"/>
                    <w:iCs w:val="0"/>
                    <w:color w:val="000000"/>
                    <w:kern w:val="0"/>
                    <w:sz w:val="22"/>
                    <w:szCs w:val="22"/>
                    <w:u w:val="none"/>
                    <w:lang w:val="en-US" w:eastAsia="zh-CN" w:bidi="ar"/>
                  </w:rPr>
                </w:rPrChange>
              </w:rPr>
              <w:t>摄像头：采用前置200万像素。</w:t>
            </w:r>
            <w:r>
              <w:rPr>
                <w:rFonts w:hint="eastAsia" w:ascii="Times New Roman" w:hAnsi="Times New Roman" w:eastAsia="宋体" w:cs="Times New Roman"/>
                <w:i w:val="0"/>
                <w:iCs w:val="0"/>
                <w:color w:val="auto"/>
                <w:kern w:val="2"/>
                <w:sz w:val="21"/>
                <w:szCs w:val="24"/>
                <w:u w:val="none"/>
                <w:lang w:val="en-US" w:eastAsia="zh-CN" w:bidi="ar"/>
                <w:rPrChange w:id="28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48" w:author="Song•梁" w:date="2025-07-16T10:32:24Z">
                  <w:rPr>
                    <w:rFonts w:hint="eastAsia" w:ascii="宋体" w:hAnsi="宋体" w:eastAsia="宋体" w:cs="宋体"/>
                    <w:i w:val="0"/>
                    <w:iCs w:val="0"/>
                    <w:color w:val="000000"/>
                    <w:kern w:val="0"/>
                    <w:sz w:val="22"/>
                    <w:szCs w:val="22"/>
                    <w:u w:val="none"/>
                    <w:lang w:val="en-US" w:eastAsia="zh-CN" w:bidi="ar"/>
                  </w:rPr>
                </w:rPrChange>
              </w:rPr>
              <w:t>电池容量：内置大容量电池，使用续航时间不少于5小时。</w:t>
            </w:r>
            <w:r>
              <w:rPr>
                <w:rFonts w:hint="eastAsia" w:ascii="Times New Roman" w:hAnsi="Times New Roman" w:eastAsia="宋体" w:cs="Times New Roman"/>
                <w:i w:val="0"/>
                <w:iCs w:val="0"/>
                <w:color w:val="auto"/>
                <w:kern w:val="2"/>
                <w:sz w:val="21"/>
                <w:szCs w:val="24"/>
                <w:u w:val="none"/>
                <w:lang w:val="en-US" w:eastAsia="zh-CN" w:bidi="ar"/>
                <w:rPrChange w:id="28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50" w:author="Song•梁" w:date="2025-07-16T10:32:24Z">
                  <w:rPr>
                    <w:rFonts w:hint="eastAsia" w:ascii="宋体" w:hAnsi="宋体" w:eastAsia="宋体" w:cs="宋体"/>
                    <w:i w:val="0"/>
                    <w:iCs w:val="0"/>
                    <w:color w:val="000000"/>
                    <w:kern w:val="0"/>
                    <w:sz w:val="22"/>
                    <w:szCs w:val="22"/>
                    <w:u w:val="none"/>
                    <w:lang w:val="en-US" w:eastAsia="zh-CN" w:bidi="ar"/>
                  </w:rPr>
                </w:rPrChange>
              </w:rPr>
              <w:t>操作系统：windows操作系统。</w:t>
            </w:r>
            <w:r>
              <w:rPr>
                <w:rFonts w:hint="eastAsia" w:ascii="Times New Roman" w:hAnsi="Times New Roman" w:eastAsia="宋体" w:cs="Times New Roman"/>
                <w:i w:val="0"/>
                <w:iCs w:val="0"/>
                <w:color w:val="auto"/>
                <w:kern w:val="2"/>
                <w:sz w:val="21"/>
                <w:szCs w:val="24"/>
                <w:u w:val="none"/>
                <w:lang w:val="en-US" w:eastAsia="zh-CN" w:bidi="ar"/>
                <w:rPrChange w:id="28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52" w:author="Song•梁" w:date="2025-07-16T10:32:24Z">
                  <w:rPr>
                    <w:rFonts w:hint="eastAsia" w:ascii="宋体" w:hAnsi="宋体" w:eastAsia="宋体" w:cs="宋体"/>
                    <w:i w:val="0"/>
                    <w:iCs w:val="0"/>
                    <w:color w:val="000000"/>
                    <w:kern w:val="0"/>
                    <w:sz w:val="22"/>
                    <w:szCs w:val="22"/>
                    <w:u w:val="none"/>
                    <w:lang w:val="en-US" w:eastAsia="zh-CN" w:bidi="ar"/>
                  </w:rPr>
                </w:rPrChange>
              </w:rPr>
              <w:t>接口齐备，方便拓展：USB3.0*1；TF接口*1；DC接口；MicroHDMI接口*1。</w:t>
            </w:r>
            <w:r>
              <w:rPr>
                <w:rFonts w:hint="eastAsia" w:ascii="Times New Roman" w:hAnsi="Times New Roman" w:eastAsia="宋体" w:cs="Times New Roman"/>
                <w:i w:val="0"/>
                <w:iCs w:val="0"/>
                <w:color w:val="auto"/>
                <w:kern w:val="2"/>
                <w:sz w:val="21"/>
                <w:szCs w:val="24"/>
                <w:u w:val="none"/>
                <w:lang w:val="en-US" w:eastAsia="zh-CN" w:bidi="ar"/>
                <w:rPrChange w:id="28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54" w:author="Song•梁" w:date="2025-07-16T10:32:24Z">
                  <w:rPr>
                    <w:rFonts w:hint="eastAsia" w:ascii="宋体" w:hAnsi="宋体" w:eastAsia="宋体" w:cs="宋体"/>
                    <w:i w:val="0"/>
                    <w:iCs w:val="0"/>
                    <w:color w:val="000000"/>
                    <w:kern w:val="0"/>
                    <w:sz w:val="22"/>
                    <w:szCs w:val="22"/>
                    <w:u w:val="none"/>
                    <w:lang w:val="en-US" w:eastAsia="zh-CN" w:bidi="ar"/>
                  </w:rPr>
                </w:rPrChange>
              </w:rPr>
              <w:t>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600" w:type="dxa"/>
            <w:vAlign w:val="center"/>
          </w:tcPr>
          <w:p w14:paraId="181E510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5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2856" w:author="Song•梁" w:date="2025-07-16T10:32:24Z">
                  <w:rPr>
                    <w:rFonts w:hint="eastAsia" w:ascii="宋体" w:hAnsi="宋体" w:cs="宋体"/>
                    <w:i w:val="0"/>
                    <w:iCs w:val="0"/>
                    <w:color w:val="000000"/>
                    <w:kern w:val="0"/>
                    <w:sz w:val="22"/>
                    <w:szCs w:val="22"/>
                    <w:u w:val="none"/>
                    <w:lang w:val="en-US" w:eastAsia="zh-CN" w:bidi="ar"/>
                  </w:rPr>
                </w:rPrChange>
              </w:rPr>
              <w:t>套</w:t>
            </w:r>
          </w:p>
        </w:tc>
        <w:tc>
          <w:tcPr>
            <w:tcW w:w="586" w:type="dxa"/>
            <w:vAlign w:val="center"/>
          </w:tcPr>
          <w:p w14:paraId="53F3422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5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5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43C5AC9A">
            <w:pPr>
              <w:widowControl/>
              <w:jc w:val="center"/>
              <w:textAlignment w:val="center"/>
              <w:rPr>
                <w:rFonts w:hint="eastAsia" w:cs="Times New Roman"/>
                <w:color w:val="auto"/>
                <w:szCs w:val="24"/>
                <w:u w:val="none"/>
                <w:lang w:val="en-US" w:eastAsia="zh-CN" w:bidi="ar"/>
                <w:rPrChange w:id="285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860" w:author="Song•梁" w:date="2025-07-16T10:32:24Z">
                  <w:rPr>
                    <w:rFonts w:hint="eastAsia" w:cs="宋体"/>
                    <w:szCs w:val="21"/>
                    <w:lang w:val="en-US" w:eastAsia="zh-CN" w:bidi="ar"/>
                  </w:rPr>
                </w:rPrChange>
              </w:rPr>
              <w:t>工业</w:t>
            </w:r>
          </w:p>
        </w:tc>
      </w:tr>
      <w:tr w14:paraId="1DF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111C9E2">
            <w:pPr>
              <w:widowControl/>
              <w:jc w:val="center"/>
              <w:textAlignment w:val="center"/>
              <w:rPr>
                <w:rFonts w:hint="eastAsia"/>
                <w:color w:val="auto"/>
                <w:u w:val="none"/>
                <w:lang w:val="en-US" w:eastAsia="zh-CN" w:bidi="ar"/>
                <w:rPrChange w:id="2861" w:author="Song•梁" w:date="2025-07-16T10:32:24Z">
                  <w:rPr>
                    <w:rFonts w:hint="default"/>
                    <w:lang w:val="en-US" w:eastAsia="zh-CN"/>
                  </w:rPr>
                </w:rPrChange>
              </w:rPr>
            </w:pPr>
            <w:r>
              <w:rPr>
                <w:rFonts w:hint="eastAsia"/>
                <w:color w:val="auto"/>
                <w:u w:val="none"/>
                <w:lang w:val="en-US" w:eastAsia="zh-CN" w:bidi="ar"/>
                <w:rPrChange w:id="2862" w:author="Song•梁" w:date="2025-07-16T10:32:24Z">
                  <w:rPr>
                    <w:rFonts w:hint="eastAsia"/>
                    <w:lang w:val="en-US" w:eastAsia="zh-CN"/>
                  </w:rPr>
                </w:rPrChange>
              </w:rPr>
              <w:t>2</w:t>
            </w:r>
          </w:p>
        </w:tc>
        <w:tc>
          <w:tcPr>
            <w:tcW w:w="853" w:type="dxa"/>
            <w:shd w:val="clear" w:color="auto" w:fill="auto"/>
            <w:vAlign w:val="center"/>
          </w:tcPr>
          <w:p w14:paraId="3BCBFBE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6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64" w:author="Song•梁" w:date="2025-07-16T10:32:24Z">
                  <w:rPr>
                    <w:rFonts w:hint="eastAsia" w:ascii="宋体" w:hAnsi="宋体" w:eastAsia="宋体" w:cs="宋体"/>
                    <w:i w:val="0"/>
                    <w:iCs w:val="0"/>
                    <w:color w:val="000000"/>
                    <w:kern w:val="0"/>
                    <w:sz w:val="22"/>
                    <w:szCs w:val="22"/>
                    <w:u w:val="none"/>
                    <w:lang w:val="en-US" w:eastAsia="zh-CN" w:bidi="ar"/>
                  </w:rPr>
                </w:rPrChange>
              </w:rPr>
              <w:t>数据采集器（无线款）</w:t>
            </w:r>
          </w:p>
        </w:tc>
        <w:tc>
          <w:tcPr>
            <w:tcW w:w="5307" w:type="dxa"/>
            <w:shd w:val="clear" w:color="auto" w:fill="auto"/>
            <w:vAlign w:val="center"/>
          </w:tcPr>
          <w:p w14:paraId="2F2CB13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8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66" w:author="Song•梁" w:date="2025-07-16T10:32:24Z">
                  <w:rPr>
                    <w:rFonts w:hint="eastAsia" w:ascii="宋体" w:hAnsi="宋体" w:eastAsia="宋体" w:cs="宋体"/>
                    <w:i w:val="0"/>
                    <w:iCs w:val="0"/>
                    <w:color w:val="000000"/>
                    <w:kern w:val="0"/>
                    <w:sz w:val="22"/>
                    <w:szCs w:val="22"/>
                    <w:u w:val="none"/>
                    <w:lang w:val="en-US" w:eastAsia="zh-CN" w:bidi="ar"/>
                  </w:rPr>
                </w:rPrChange>
              </w:rPr>
              <w:t>1、自带不少于8个有线传感器接口（数字、模拟共用），每个接口配备单独指示灯；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28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68" w:author="Song•梁" w:date="2025-07-16T10:32:24Z">
                  <w:rPr>
                    <w:rFonts w:hint="eastAsia" w:ascii="宋体" w:hAnsi="宋体" w:eastAsia="宋体" w:cs="宋体"/>
                    <w:i w:val="0"/>
                    <w:iCs w:val="0"/>
                    <w:color w:val="000000"/>
                    <w:kern w:val="0"/>
                    <w:sz w:val="22"/>
                    <w:szCs w:val="22"/>
                    <w:u w:val="none"/>
                    <w:lang w:val="en-US" w:eastAsia="zh-CN" w:bidi="ar"/>
                  </w:rPr>
                </w:rPrChange>
              </w:rPr>
              <w:t>2、自带不少于4路无线传感器接口，每个接口配备单独指示灯；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28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70" w:author="Song•梁" w:date="2025-07-16T10:32:24Z">
                  <w:rPr>
                    <w:rFonts w:hint="eastAsia" w:ascii="宋体" w:hAnsi="宋体" w:eastAsia="宋体" w:cs="宋体"/>
                    <w:i w:val="0"/>
                    <w:iCs w:val="0"/>
                    <w:color w:val="000000"/>
                    <w:kern w:val="0"/>
                    <w:sz w:val="22"/>
                    <w:szCs w:val="22"/>
                    <w:u w:val="none"/>
                    <w:lang w:val="en-US" w:eastAsia="zh-CN" w:bidi="ar"/>
                  </w:rPr>
                </w:rPrChange>
              </w:rPr>
              <w:t>3、自带1路拓展接口，可以直接连接传感器进行数据采集；</w:t>
            </w:r>
            <w:r>
              <w:rPr>
                <w:rFonts w:hint="eastAsia" w:ascii="Times New Roman" w:hAnsi="Times New Roman" w:eastAsia="宋体" w:cs="Times New Roman"/>
                <w:i w:val="0"/>
                <w:iCs w:val="0"/>
                <w:color w:val="auto"/>
                <w:kern w:val="2"/>
                <w:sz w:val="21"/>
                <w:szCs w:val="24"/>
                <w:u w:val="none"/>
                <w:lang w:val="en-US" w:eastAsia="zh-CN" w:bidi="ar"/>
                <w:rPrChange w:id="28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72" w:author="Song•梁" w:date="2025-07-16T10:32:24Z">
                  <w:rPr>
                    <w:rFonts w:hint="eastAsia" w:ascii="宋体" w:hAnsi="宋体" w:eastAsia="宋体" w:cs="宋体"/>
                    <w:i w:val="0"/>
                    <w:iCs w:val="0"/>
                    <w:color w:val="000000"/>
                    <w:kern w:val="0"/>
                    <w:sz w:val="22"/>
                    <w:szCs w:val="22"/>
                    <w:u w:val="none"/>
                    <w:lang w:val="en-US" w:eastAsia="zh-CN" w:bidi="ar"/>
                  </w:rPr>
                </w:rPrChange>
              </w:rPr>
              <w:t>4、单个采集器可同时通过无线和有线的方式采集不少于13组实验数据</w:t>
            </w:r>
            <w:r>
              <w:rPr>
                <w:rFonts w:hint="eastAsia" w:ascii="Times New Roman" w:hAnsi="Times New Roman" w:eastAsia="宋体" w:cs="Times New Roman"/>
                <w:i w:val="0"/>
                <w:iCs w:val="0"/>
                <w:color w:val="auto"/>
                <w:kern w:val="2"/>
                <w:sz w:val="21"/>
                <w:szCs w:val="24"/>
                <w:u w:val="none"/>
                <w:lang w:val="en-US" w:eastAsia="zh-CN" w:bidi="ar"/>
                <w:rPrChange w:id="28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74" w:author="Song•梁" w:date="2025-07-16T10:32:24Z">
                  <w:rPr>
                    <w:rFonts w:hint="eastAsia" w:ascii="宋体" w:hAnsi="宋体" w:eastAsia="宋体" w:cs="宋体"/>
                    <w:i w:val="0"/>
                    <w:iCs w:val="0"/>
                    <w:color w:val="000000"/>
                    <w:kern w:val="0"/>
                    <w:sz w:val="22"/>
                    <w:szCs w:val="22"/>
                    <w:u w:val="none"/>
                    <w:lang w:val="en-US" w:eastAsia="zh-CN" w:bidi="ar"/>
                  </w:rPr>
                </w:rPrChange>
              </w:rPr>
              <w:t>5、根据实验需要，可以通过拓展接口级联实验，级联后支持不少于28个传感器同步采集；</w:t>
            </w:r>
            <w:r>
              <w:rPr>
                <w:rFonts w:hint="eastAsia" w:ascii="Times New Roman" w:hAnsi="Times New Roman" w:eastAsia="宋体" w:cs="Times New Roman"/>
                <w:i w:val="0"/>
                <w:iCs w:val="0"/>
                <w:color w:val="auto"/>
                <w:kern w:val="2"/>
                <w:sz w:val="21"/>
                <w:szCs w:val="24"/>
                <w:u w:val="none"/>
                <w:lang w:val="en-US" w:eastAsia="zh-CN" w:bidi="ar"/>
                <w:rPrChange w:id="28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76" w:author="Song•梁" w:date="2025-07-16T10:32:24Z">
                  <w:rPr>
                    <w:rFonts w:hint="eastAsia" w:ascii="宋体" w:hAnsi="宋体" w:eastAsia="宋体" w:cs="宋体"/>
                    <w:i w:val="0"/>
                    <w:iCs w:val="0"/>
                    <w:color w:val="000000"/>
                    <w:kern w:val="0"/>
                    <w:sz w:val="22"/>
                    <w:szCs w:val="22"/>
                    <w:u w:val="none"/>
                    <w:lang w:val="en-US" w:eastAsia="zh-CN" w:bidi="ar"/>
                  </w:rPr>
                </w:rPrChange>
              </w:rPr>
              <w:t>6、与计算机或者智能数据采集分析等终端USB通讯；</w:t>
            </w:r>
            <w:r>
              <w:rPr>
                <w:rFonts w:hint="eastAsia" w:ascii="Times New Roman" w:hAnsi="Times New Roman" w:eastAsia="宋体" w:cs="Times New Roman"/>
                <w:i w:val="0"/>
                <w:iCs w:val="0"/>
                <w:color w:val="auto"/>
                <w:kern w:val="2"/>
                <w:sz w:val="21"/>
                <w:szCs w:val="24"/>
                <w:u w:val="none"/>
                <w:lang w:val="en-US" w:eastAsia="zh-CN" w:bidi="ar"/>
                <w:rPrChange w:id="28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78" w:author="Song•梁" w:date="2025-07-16T10:32:24Z">
                  <w:rPr>
                    <w:rFonts w:hint="eastAsia" w:ascii="宋体" w:hAnsi="宋体" w:eastAsia="宋体" w:cs="宋体"/>
                    <w:i w:val="0"/>
                    <w:iCs w:val="0"/>
                    <w:color w:val="000000"/>
                    <w:kern w:val="0"/>
                    <w:sz w:val="22"/>
                    <w:szCs w:val="22"/>
                    <w:u w:val="none"/>
                    <w:lang w:val="en-US" w:eastAsia="zh-CN" w:bidi="ar"/>
                  </w:rPr>
                </w:rPrChange>
              </w:rPr>
              <w:t>7、 支持传感器自动识别，即插即用；</w:t>
            </w:r>
            <w:r>
              <w:rPr>
                <w:rFonts w:hint="eastAsia" w:ascii="Times New Roman" w:hAnsi="Times New Roman" w:eastAsia="宋体" w:cs="Times New Roman"/>
                <w:i w:val="0"/>
                <w:iCs w:val="0"/>
                <w:color w:val="auto"/>
                <w:kern w:val="2"/>
                <w:sz w:val="21"/>
                <w:szCs w:val="24"/>
                <w:u w:val="none"/>
                <w:lang w:val="en-US" w:eastAsia="zh-CN" w:bidi="ar"/>
                <w:rPrChange w:id="28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80" w:author="Song•梁" w:date="2025-07-16T10:32:24Z">
                  <w:rPr>
                    <w:rFonts w:hint="eastAsia" w:ascii="宋体" w:hAnsi="宋体" w:eastAsia="宋体" w:cs="宋体"/>
                    <w:i w:val="0"/>
                    <w:iCs w:val="0"/>
                    <w:color w:val="000000"/>
                    <w:kern w:val="0"/>
                    <w:sz w:val="22"/>
                    <w:szCs w:val="22"/>
                    <w:u w:val="none"/>
                    <w:lang w:val="en-US" w:eastAsia="zh-CN" w:bidi="ar"/>
                  </w:rPr>
                </w:rPrChange>
              </w:rPr>
              <w:t>8、采用机械外观设计；</w:t>
            </w:r>
            <w:r>
              <w:rPr>
                <w:rFonts w:hint="eastAsia" w:ascii="Times New Roman" w:hAnsi="Times New Roman" w:eastAsia="宋体" w:cs="Times New Roman"/>
                <w:i w:val="0"/>
                <w:iCs w:val="0"/>
                <w:color w:val="auto"/>
                <w:kern w:val="2"/>
                <w:sz w:val="21"/>
                <w:szCs w:val="24"/>
                <w:u w:val="none"/>
                <w:lang w:val="en-US" w:eastAsia="zh-CN" w:bidi="ar"/>
                <w:rPrChange w:id="28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82" w:author="Song•梁" w:date="2025-07-16T10:32:24Z">
                  <w:rPr>
                    <w:rFonts w:hint="eastAsia" w:ascii="宋体" w:hAnsi="宋体" w:eastAsia="宋体" w:cs="宋体"/>
                    <w:i w:val="0"/>
                    <w:iCs w:val="0"/>
                    <w:color w:val="000000"/>
                    <w:kern w:val="0"/>
                    <w:sz w:val="22"/>
                    <w:szCs w:val="22"/>
                    <w:u w:val="none"/>
                    <w:lang w:val="en-US" w:eastAsia="zh-CN" w:bidi="ar"/>
                  </w:rPr>
                </w:rPrChange>
              </w:rPr>
              <w:t>9、传感器、电源等接口都丝印有明确标识；</w:t>
            </w:r>
            <w:r>
              <w:rPr>
                <w:rFonts w:hint="eastAsia" w:ascii="Times New Roman" w:hAnsi="Times New Roman" w:eastAsia="宋体" w:cs="Times New Roman"/>
                <w:i w:val="0"/>
                <w:iCs w:val="0"/>
                <w:color w:val="auto"/>
                <w:kern w:val="2"/>
                <w:sz w:val="21"/>
                <w:szCs w:val="24"/>
                <w:u w:val="none"/>
                <w:lang w:val="en-US" w:eastAsia="zh-CN" w:bidi="ar"/>
                <w:rPrChange w:id="28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84" w:author="Song•梁" w:date="2025-07-16T10:32:24Z">
                  <w:rPr>
                    <w:rFonts w:hint="eastAsia" w:ascii="宋体" w:hAnsi="宋体" w:eastAsia="宋体" w:cs="宋体"/>
                    <w:i w:val="0"/>
                    <w:iCs w:val="0"/>
                    <w:color w:val="000000"/>
                    <w:kern w:val="0"/>
                    <w:sz w:val="22"/>
                    <w:szCs w:val="22"/>
                    <w:u w:val="none"/>
                    <w:lang w:val="en-US" w:eastAsia="zh-CN" w:bidi="ar"/>
                  </w:rPr>
                </w:rPrChange>
              </w:rPr>
              <w:t>10、预留DC电源接口，配套电源1个。</w:t>
            </w:r>
          </w:p>
        </w:tc>
        <w:tc>
          <w:tcPr>
            <w:tcW w:w="600" w:type="dxa"/>
            <w:vAlign w:val="center"/>
          </w:tcPr>
          <w:p w14:paraId="4351816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8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2886" w:author="Song•梁" w:date="2025-07-16T10:32:24Z">
                  <w:rPr>
                    <w:rFonts w:hint="eastAsia" w:ascii="宋体" w:hAnsi="宋体" w:cs="宋体"/>
                    <w:i w:val="0"/>
                    <w:iCs w:val="0"/>
                    <w:color w:val="000000"/>
                    <w:kern w:val="0"/>
                    <w:sz w:val="22"/>
                    <w:szCs w:val="22"/>
                    <w:u w:val="none"/>
                    <w:lang w:val="en-US" w:eastAsia="zh-CN" w:bidi="ar"/>
                  </w:rPr>
                </w:rPrChange>
              </w:rPr>
              <w:t>台</w:t>
            </w:r>
          </w:p>
        </w:tc>
        <w:tc>
          <w:tcPr>
            <w:tcW w:w="586" w:type="dxa"/>
            <w:vAlign w:val="center"/>
          </w:tcPr>
          <w:p w14:paraId="21C3F74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8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8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9067D9E">
            <w:pPr>
              <w:widowControl/>
              <w:jc w:val="center"/>
              <w:textAlignment w:val="center"/>
              <w:rPr>
                <w:rFonts w:hint="eastAsia" w:cs="Times New Roman"/>
                <w:color w:val="auto"/>
                <w:szCs w:val="24"/>
                <w:u w:val="none"/>
                <w:lang w:val="en-US" w:eastAsia="zh-CN" w:bidi="ar"/>
                <w:rPrChange w:id="288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890" w:author="Song•梁" w:date="2025-07-16T10:32:24Z">
                  <w:rPr>
                    <w:rFonts w:hint="eastAsia" w:cs="宋体"/>
                    <w:szCs w:val="21"/>
                    <w:lang w:val="en-US" w:eastAsia="zh-CN" w:bidi="ar"/>
                  </w:rPr>
                </w:rPrChange>
              </w:rPr>
              <w:t>工业</w:t>
            </w:r>
          </w:p>
        </w:tc>
      </w:tr>
      <w:tr w14:paraId="105D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01EC758">
            <w:pPr>
              <w:widowControl/>
              <w:jc w:val="center"/>
              <w:textAlignment w:val="center"/>
              <w:rPr>
                <w:rFonts w:hint="eastAsia"/>
                <w:color w:val="auto"/>
                <w:u w:val="none"/>
                <w:lang w:val="en-US" w:eastAsia="zh-CN" w:bidi="ar"/>
                <w:rPrChange w:id="2891" w:author="Song•梁" w:date="2025-07-16T10:32:24Z">
                  <w:rPr>
                    <w:rFonts w:hint="default"/>
                    <w:lang w:val="en-US" w:eastAsia="zh-CN"/>
                  </w:rPr>
                </w:rPrChange>
              </w:rPr>
            </w:pPr>
            <w:r>
              <w:rPr>
                <w:rFonts w:hint="eastAsia"/>
                <w:color w:val="auto"/>
                <w:u w:val="none"/>
                <w:lang w:val="en-US" w:eastAsia="zh-CN" w:bidi="ar"/>
                <w:rPrChange w:id="2892" w:author="Song•梁" w:date="2025-07-16T10:32:24Z">
                  <w:rPr>
                    <w:rFonts w:hint="eastAsia"/>
                    <w:lang w:val="en-US" w:eastAsia="zh-CN"/>
                  </w:rPr>
                </w:rPrChange>
              </w:rPr>
              <w:t>3</w:t>
            </w:r>
          </w:p>
        </w:tc>
        <w:tc>
          <w:tcPr>
            <w:tcW w:w="853" w:type="dxa"/>
            <w:shd w:val="clear" w:color="auto" w:fill="auto"/>
            <w:vAlign w:val="center"/>
          </w:tcPr>
          <w:p w14:paraId="408C356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8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94" w:author="Song•梁" w:date="2025-07-16T10:32:24Z">
                  <w:rPr>
                    <w:rFonts w:hint="eastAsia" w:ascii="宋体" w:hAnsi="宋体" w:eastAsia="宋体" w:cs="宋体"/>
                    <w:i w:val="0"/>
                    <w:iCs w:val="0"/>
                    <w:color w:val="000000"/>
                    <w:kern w:val="0"/>
                    <w:sz w:val="22"/>
                    <w:szCs w:val="22"/>
                    <w:u w:val="none"/>
                    <w:lang w:val="en-US" w:eastAsia="zh-CN" w:bidi="ar"/>
                  </w:rPr>
                </w:rPrChange>
              </w:rPr>
              <w:t>传感器数据显示模块</w:t>
            </w:r>
          </w:p>
        </w:tc>
        <w:tc>
          <w:tcPr>
            <w:tcW w:w="5307" w:type="dxa"/>
            <w:shd w:val="clear" w:color="auto" w:fill="auto"/>
            <w:vAlign w:val="center"/>
          </w:tcPr>
          <w:p w14:paraId="79024C3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89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896" w:author="Song•梁" w:date="2025-07-16T10:32:24Z">
                  <w:rPr>
                    <w:rFonts w:hint="eastAsia" w:ascii="宋体" w:hAnsi="宋体" w:eastAsia="宋体" w:cs="宋体"/>
                    <w:i w:val="0"/>
                    <w:iCs w:val="0"/>
                    <w:color w:val="000000"/>
                    <w:kern w:val="0"/>
                    <w:sz w:val="22"/>
                    <w:szCs w:val="22"/>
                    <w:u w:val="none"/>
                    <w:lang w:val="en-US" w:eastAsia="zh-CN" w:bidi="ar"/>
                  </w:rPr>
                </w:rPrChange>
              </w:rPr>
              <w:t>通过与各种传感器组合，使之具备独立采集功能、显示和无线功能：</w:t>
            </w:r>
            <w:r>
              <w:rPr>
                <w:rFonts w:hint="eastAsia" w:ascii="Times New Roman" w:hAnsi="Times New Roman" w:eastAsia="宋体" w:cs="Times New Roman"/>
                <w:i w:val="0"/>
                <w:iCs w:val="0"/>
                <w:color w:val="auto"/>
                <w:kern w:val="2"/>
                <w:sz w:val="21"/>
                <w:szCs w:val="24"/>
                <w:u w:val="none"/>
                <w:lang w:val="en-US" w:eastAsia="zh-CN" w:bidi="ar"/>
                <w:rPrChange w:id="28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898" w:author="Song•梁" w:date="2025-07-16T10:32:24Z">
                  <w:rPr>
                    <w:rFonts w:hint="eastAsia" w:ascii="宋体" w:hAnsi="宋体" w:eastAsia="宋体" w:cs="宋体"/>
                    <w:i w:val="0"/>
                    <w:iCs w:val="0"/>
                    <w:color w:val="000000"/>
                    <w:kern w:val="0"/>
                    <w:sz w:val="22"/>
                    <w:szCs w:val="22"/>
                    <w:u w:val="none"/>
                    <w:lang w:val="en-US" w:eastAsia="zh-CN" w:bidi="ar"/>
                  </w:rPr>
                </w:rPrChange>
              </w:rPr>
              <w:t>1、内置1.8英寸显示屏，可脱离计算机独立显示实时数据。</w:t>
            </w:r>
            <w:r>
              <w:rPr>
                <w:rFonts w:hint="eastAsia" w:ascii="Times New Roman" w:hAnsi="Times New Roman" w:eastAsia="宋体" w:cs="Times New Roman"/>
                <w:i w:val="0"/>
                <w:iCs w:val="0"/>
                <w:color w:val="auto"/>
                <w:kern w:val="2"/>
                <w:sz w:val="21"/>
                <w:szCs w:val="24"/>
                <w:u w:val="none"/>
                <w:lang w:val="en-US" w:eastAsia="zh-CN" w:bidi="ar"/>
                <w:rPrChange w:id="28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00" w:author="Song•梁" w:date="2025-07-16T10:32:24Z">
                  <w:rPr>
                    <w:rFonts w:hint="eastAsia" w:ascii="宋体" w:hAnsi="宋体" w:eastAsia="宋体" w:cs="宋体"/>
                    <w:i w:val="0"/>
                    <w:iCs w:val="0"/>
                    <w:color w:val="000000"/>
                    <w:kern w:val="0"/>
                    <w:sz w:val="22"/>
                    <w:szCs w:val="22"/>
                    <w:u w:val="none"/>
                    <w:lang w:val="en-US" w:eastAsia="zh-CN" w:bidi="ar"/>
                  </w:rPr>
                </w:rPrChange>
              </w:rPr>
              <w:t>2、内置大容量锂离子电池，通过内置USB接口充电；</w:t>
            </w:r>
            <w:r>
              <w:rPr>
                <w:rFonts w:hint="eastAsia" w:ascii="Times New Roman" w:hAnsi="Times New Roman" w:eastAsia="宋体" w:cs="Times New Roman"/>
                <w:i w:val="0"/>
                <w:iCs w:val="0"/>
                <w:color w:val="auto"/>
                <w:kern w:val="2"/>
                <w:sz w:val="21"/>
                <w:szCs w:val="24"/>
                <w:u w:val="none"/>
                <w:lang w:val="en-US" w:eastAsia="zh-CN" w:bidi="ar"/>
                <w:rPrChange w:id="29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02"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3、内置无线传输模块，通过无线方式连接；  </w:t>
            </w:r>
            <w:r>
              <w:rPr>
                <w:rFonts w:hint="eastAsia" w:ascii="Times New Roman" w:hAnsi="Times New Roman" w:eastAsia="宋体" w:cs="Times New Roman"/>
                <w:i w:val="0"/>
                <w:iCs w:val="0"/>
                <w:color w:val="auto"/>
                <w:kern w:val="2"/>
                <w:sz w:val="21"/>
                <w:szCs w:val="24"/>
                <w:u w:val="none"/>
                <w:lang w:val="en-US" w:eastAsia="zh-CN" w:bidi="ar"/>
                <w:rPrChange w:id="29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04" w:author="Song•梁" w:date="2025-07-16T10:32:24Z">
                  <w:rPr>
                    <w:rFonts w:hint="eastAsia" w:ascii="宋体" w:hAnsi="宋体" w:eastAsia="宋体" w:cs="宋体"/>
                    <w:i w:val="0"/>
                    <w:iCs w:val="0"/>
                    <w:color w:val="000000"/>
                    <w:kern w:val="0"/>
                    <w:sz w:val="22"/>
                    <w:szCs w:val="22"/>
                    <w:u w:val="none"/>
                    <w:lang w:val="en-US" w:eastAsia="zh-CN" w:bidi="ar"/>
                  </w:rPr>
                </w:rPrChange>
              </w:rPr>
              <w:t>4、自带5个功能按键，可以实现开关、开始/暂停、存储、菜单、调零、待机等功能；</w:t>
            </w:r>
            <w:r>
              <w:rPr>
                <w:rFonts w:hint="eastAsia" w:ascii="Times New Roman" w:hAnsi="Times New Roman" w:eastAsia="宋体" w:cs="Times New Roman"/>
                <w:i w:val="0"/>
                <w:iCs w:val="0"/>
                <w:color w:val="auto"/>
                <w:kern w:val="2"/>
                <w:sz w:val="21"/>
                <w:szCs w:val="24"/>
                <w:u w:val="none"/>
                <w:lang w:val="en-US" w:eastAsia="zh-CN" w:bidi="ar"/>
                <w:rPrChange w:id="29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06" w:author="Song•梁" w:date="2025-07-16T10:32:24Z">
                  <w:rPr>
                    <w:rFonts w:hint="eastAsia" w:ascii="宋体" w:hAnsi="宋体" w:eastAsia="宋体" w:cs="宋体"/>
                    <w:i w:val="0"/>
                    <w:iCs w:val="0"/>
                    <w:color w:val="000000"/>
                    <w:kern w:val="0"/>
                    <w:sz w:val="22"/>
                    <w:szCs w:val="22"/>
                    <w:u w:val="none"/>
                    <w:lang w:val="en-US" w:eastAsia="zh-CN" w:bidi="ar"/>
                  </w:rPr>
                </w:rPrChange>
              </w:rPr>
              <w:t>5、屏幕要求具备电量提示、暂停提示和无线连接状态提示功能；</w:t>
            </w:r>
            <w:r>
              <w:rPr>
                <w:rFonts w:hint="eastAsia" w:ascii="Times New Roman" w:hAnsi="Times New Roman" w:eastAsia="宋体" w:cs="Times New Roman"/>
                <w:i w:val="0"/>
                <w:iCs w:val="0"/>
                <w:color w:val="auto"/>
                <w:kern w:val="2"/>
                <w:sz w:val="21"/>
                <w:szCs w:val="24"/>
                <w:u w:val="none"/>
                <w:lang w:val="en-US" w:eastAsia="zh-CN" w:bidi="ar"/>
                <w:rPrChange w:id="29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08" w:author="Song•梁" w:date="2025-07-16T10:32:24Z">
                  <w:rPr>
                    <w:rFonts w:hint="eastAsia" w:ascii="宋体" w:hAnsi="宋体" w:eastAsia="宋体" w:cs="宋体"/>
                    <w:i w:val="0"/>
                    <w:iCs w:val="0"/>
                    <w:color w:val="000000"/>
                    <w:kern w:val="0"/>
                    <w:sz w:val="22"/>
                    <w:szCs w:val="22"/>
                    <w:u w:val="none"/>
                    <w:lang w:val="en-US" w:eastAsia="zh-CN" w:bidi="ar"/>
                  </w:rPr>
                </w:rPrChange>
              </w:rPr>
              <w:t>6、自带不少于2个不同方位螺纹孔，方便多方位与铁架台等传统设备固定；</w:t>
            </w:r>
            <w:r>
              <w:rPr>
                <w:rFonts w:hint="eastAsia" w:ascii="Times New Roman" w:hAnsi="Times New Roman" w:eastAsia="宋体" w:cs="Times New Roman"/>
                <w:i w:val="0"/>
                <w:iCs w:val="0"/>
                <w:color w:val="auto"/>
                <w:kern w:val="2"/>
                <w:sz w:val="21"/>
                <w:szCs w:val="24"/>
                <w:u w:val="none"/>
                <w:lang w:val="en-US" w:eastAsia="zh-CN" w:bidi="ar"/>
                <w:rPrChange w:id="29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10" w:author="Song•梁" w:date="2025-07-16T10:32:24Z">
                  <w:rPr>
                    <w:rFonts w:hint="eastAsia" w:ascii="宋体" w:hAnsi="宋体" w:eastAsia="宋体" w:cs="宋体"/>
                    <w:i w:val="0"/>
                    <w:iCs w:val="0"/>
                    <w:color w:val="000000"/>
                    <w:kern w:val="0"/>
                    <w:sz w:val="22"/>
                    <w:szCs w:val="22"/>
                    <w:u w:val="none"/>
                    <w:lang w:val="en-US" w:eastAsia="zh-CN" w:bidi="ar"/>
                  </w:rPr>
                </w:rPrChange>
              </w:rPr>
              <w:t>7、可以直接在显示模块上进行采样频率设置；</w:t>
            </w:r>
            <w:r>
              <w:rPr>
                <w:rFonts w:hint="eastAsia" w:ascii="Times New Roman" w:hAnsi="Times New Roman" w:eastAsia="宋体" w:cs="Times New Roman"/>
                <w:i w:val="0"/>
                <w:iCs w:val="0"/>
                <w:color w:val="auto"/>
                <w:kern w:val="2"/>
                <w:sz w:val="21"/>
                <w:szCs w:val="24"/>
                <w:u w:val="none"/>
                <w:lang w:val="en-US" w:eastAsia="zh-CN" w:bidi="ar"/>
                <w:rPrChange w:id="29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12" w:author="Song•梁" w:date="2025-07-16T10:32:24Z">
                  <w:rPr>
                    <w:rFonts w:hint="eastAsia" w:ascii="宋体" w:hAnsi="宋体" w:eastAsia="宋体" w:cs="宋体"/>
                    <w:i w:val="0"/>
                    <w:iCs w:val="0"/>
                    <w:color w:val="000000"/>
                    <w:kern w:val="0"/>
                    <w:sz w:val="22"/>
                    <w:szCs w:val="22"/>
                    <w:u w:val="none"/>
                    <w:lang w:val="en-US" w:eastAsia="zh-CN" w:bidi="ar"/>
                  </w:rPr>
                </w:rPrChange>
              </w:rPr>
              <w:t>8、可以直接在显示模块上进行字体颜色设置；</w:t>
            </w:r>
            <w:r>
              <w:rPr>
                <w:rFonts w:hint="eastAsia" w:ascii="Times New Roman" w:hAnsi="Times New Roman" w:eastAsia="宋体" w:cs="Times New Roman"/>
                <w:i w:val="0"/>
                <w:iCs w:val="0"/>
                <w:color w:val="auto"/>
                <w:kern w:val="2"/>
                <w:sz w:val="21"/>
                <w:szCs w:val="24"/>
                <w:u w:val="none"/>
                <w:lang w:val="en-US" w:eastAsia="zh-CN" w:bidi="ar"/>
                <w:rPrChange w:id="29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14" w:author="Song•梁" w:date="2025-07-16T10:32:24Z">
                  <w:rPr>
                    <w:rFonts w:hint="eastAsia" w:ascii="宋体" w:hAnsi="宋体" w:eastAsia="宋体" w:cs="宋体"/>
                    <w:i w:val="0"/>
                    <w:iCs w:val="0"/>
                    <w:color w:val="000000"/>
                    <w:kern w:val="0"/>
                    <w:sz w:val="22"/>
                    <w:szCs w:val="22"/>
                    <w:u w:val="none"/>
                    <w:lang w:val="en-US" w:eastAsia="zh-CN" w:bidi="ar"/>
                  </w:rPr>
                </w:rPrChange>
              </w:rPr>
              <w:t>9、可以根据实验条件具体需要，切换屏幕显示方向。</w:t>
            </w:r>
          </w:p>
        </w:tc>
        <w:tc>
          <w:tcPr>
            <w:tcW w:w="600" w:type="dxa"/>
            <w:vAlign w:val="center"/>
          </w:tcPr>
          <w:p w14:paraId="1072549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2916"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59004A0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18" w:author="Song•梁" w:date="2025-07-16T10:32:24Z">
                  <w:rPr>
                    <w:rFonts w:hint="eastAsia" w:ascii="宋体" w:hAnsi="宋体" w:eastAsia="宋体" w:cs="宋体"/>
                    <w:i w:val="0"/>
                    <w:iCs w:val="0"/>
                    <w:color w:val="000000"/>
                    <w:kern w:val="0"/>
                    <w:sz w:val="22"/>
                    <w:szCs w:val="22"/>
                    <w:u w:val="none"/>
                    <w:lang w:val="en-US" w:eastAsia="zh-CN" w:bidi="ar"/>
                  </w:rPr>
                </w:rPrChange>
              </w:rPr>
              <w:t>4</w:t>
            </w:r>
          </w:p>
        </w:tc>
        <w:tc>
          <w:tcPr>
            <w:tcW w:w="1132" w:type="dxa"/>
            <w:vAlign w:val="center"/>
          </w:tcPr>
          <w:p w14:paraId="0654DCD6">
            <w:pPr>
              <w:widowControl/>
              <w:jc w:val="center"/>
              <w:textAlignment w:val="center"/>
              <w:rPr>
                <w:rFonts w:hint="eastAsia" w:cs="Times New Roman"/>
                <w:color w:val="auto"/>
                <w:szCs w:val="24"/>
                <w:u w:val="none"/>
                <w:lang w:val="en-US" w:eastAsia="zh-CN" w:bidi="ar"/>
                <w:rPrChange w:id="29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920" w:author="Song•梁" w:date="2025-07-16T10:32:24Z">
                  <w:rPr>
                    <w:rFonts w:hint="eastAsia" w:cs="宋体"/>
                    <w:szCs w:val="21"/>
                    <w:lang w:val="en-US" w:eastAsia="zh-CN" w:bidi="ar"/>
                  </w:rPr>
                </w:rPrChange>
              </w:rPr>
              <w:t>工业</w:t>
            </w:r>
          </w:p>
        </w:tc>
      </w:tr>
      <w:tr w14:paraId="2321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CEDE2FE">
            <w:pPr>
              <w:widowControl/>
              <w:jc w:val="center"/>
              <w:textAlignment w:val="center"/>
              <w:rPr>
                <w:rFonts w:hint="eastAsia"/>
                <w:color w:val="auto"/>
                <w:u w:val="none"/>
                <w:lang w:val="en-US" w:eastAsia="zh-CN" w:bidi="ar"/>
                <w:rPrChange w:id="2921" w:author="Song•梁" w:date="2025-07-16T10:32:24Z">
                  <w:rPr>
                    <w:rFonts w:hint="default"/>
                    <w:lang w:val="en-US" w:eastAsia="zh-CN"/>
                  </w:rPr>
                </w:rPrChange>
              </w:rPr>
            </w:pPr>
            <w:r>
              <w:rPr>
                <w:rFonts w:hint="eastAsia"/>
                <w:color w:val="auto"/>
                <w:u w:val="none"/>
                <w:lang w:val="en-US" w:eastAsia="zh-CN" w:bidi="ar"/>
                <w:rPrChange w:id="2922" w:author="Song•梁" w:date="2025-07-16T10:32:24Z">
                  <w:rPr>
                    <w:rFonts w:hint="eastAsia"/>
                    <w:lang w:val="en-US" w:eastAsia="zh-CN"/>
                  </w:rPr>
                </w:rPrChange>
              </w:rPr>
              <w:t>4</w:t>
            </w:r>
          </w:p>
        </w:tc>
        <w:tc>
          <w:tcPr>
            <w:tcW w:w="853" w:type="dxa"/>
            <w:shd w:val="clear" w:color="auto" w:fill="auto"/>
            <w:vAlign w:val="center"/>
          </w:tcPr>
          <w:p w14:paraId="7631F48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24" w:author="Song•梁" w:date="2025-07-16T10:32:24Z">
                  <w:rPr>
                    <w:rFonts w:hint="eastAsia" w:ascii="宋体" w:hAnsi="宋体" w:eastAsia="宋体" w:cs="宋体"/>
                    <w:i w:val="0"/>
                    <w:iCs w:val="0"/>
                    <w:color w:val="000000"/>
                    <w:kern w:val="0"/>
                    <w:sz w:val="22"/>
                    <w:szCs w:val="22"/>
                    <w:u w:val="none"/>
                    <w:lang w:val="en-US" w:eastAsia="zh-CN" w:bidi="ar"/>
                  </w:rPr>
                </w:rPrChange>
              </w:rPr>
              <w:t>温度传感器</w:t>
            </w:r>
          </w:p>
        </w:tc>
        <w:tc>
          <w:tcPr>
            <w:tcW w:w="5307" w:type="dxa"/>
            <w:shd w:val="clear" w:color="auto" w:fill="auto"/>
            <w:vAlign w:val="center"/>
          </w:tcPr>
          <w:p w14:paraId="6FF9A30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9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26" w:author="Song•梁" w:date="2025-07-16T10:32:24Z">
                  <w:rPr>
                    <w:rFonts w:hint="eastAsia" w:ascii="宋体" w:hAnsi="宋体" w:eastAsia="宋体" w:cs="宋体"/>
                    <w:i w:val="0"/>
                    <w:iCs w:val="0"/>
                    <w:color w:val="000000"/>
                    <w:kern w:val="0"/>
                    <w:sz w:val="22"/>
                    <w:szCs w:val="22"/>
                    <w:u w:val="none"/>
                    <w:lang w:val="en-US" w:eastAsia="zh-CN" w:bidi="ar"/>
                  </w:rPr>
                </w:rPrChange>
              </w:rPr>
              <w:t>1、量程：-50℃~+200℃；分辨率：0.01℃；</w:t>
            </w:r>
            <w:r>
              <w:rPr>
                <w:rFonts w:hint="eastAsia" w:ascii="Times New Roman" w:hAnsi="Times New Roman" w:eastAsia="宋体" w:cs="Times New Roman"/>
                <w:i w:val="0"/>
                <w:iCs w:val="0"/>
                <w:color w:val="auto"/>
                <w:kern w:val="2"/>
                <w:sz w:val="21"/>
                <w:szCs w:val="24"/>
                <w:u w:val="none"/>
                <w:lang w:val="en-US" w:eastAsia="zh-CN" w:bidi="ar"/>
                <w:rPrChange w:id="29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2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9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3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9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3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9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3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9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3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11DFC6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3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2938"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2F0169C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40"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566C1E96">
            <w:pPr>
              <w:widowControl/>
              <w:jc w:val="center"/>
              <w:textAlignment w:val="center"/>
              <w:rPr>
                <w:rFonts w:hint="eastAsia" w:cs="Times New Roman"/>
                <w:color w:val="auto"/>
                <w:szCs w:val="24"/>
                <w:u w:val="none"/>
                <w:lang w:val="en-US" w:eastAsia="zh-CN" w:bidi="ar"/>
                <w:rPrChange w:id="294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942" w:author="Song•梁" w:date="2025-07-16T10:32:24Z">
                  <w:rPr>
                    <w:rFonts w:hint="eastAsia" w:cs="宋体"/>
                    <w:szCs w:val="21"/>
                    <w:lang w:val="en-US" w:eastAsia="zh-CN" w:bidi="ar"/>
                  </w:rPr>
                </w:rPrChange>
              </w:rPr>
              <w:t>工业</w:t>
            </w:r>
          </w:p>
        </w:tc>
      </w:tr>
      <w:tr w14:paraId="3B9B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3B21C0D">
            <w:pPr>
              <w:widowControl/>
              <w:jc w:val="center"/>
              <w:textAlignment w:val="center"/>
              <w:rPr>
                <w:rFonts w:hint="eastAsia"/>
                <w:color w:val="auto"/>
                <w:u w:val="none"/>
                <w:lang w:val="en-US" w:eastAsia="zh-CN" w:bidi="ar"/>
                <w:rPrChange w:id="2943" w:author="Song•梁" w:date="2025-07-16T10:32:24Z">
                  <w:rPr>
                    <w:rFonts w:hint="default"/>
                    <w:lang w:val="en-US" w:eastAsia="zh-CN"/>
                  </w:rPr>
                </w:rPrChange>
              </w:rPr>
            </w:pPr>
            <w:r>
              <w:rPr>
                <w:rFonts w:hint="eastAsia"/>
                <w:color w:val="auto"/>
                <w:u w:val="none"/>
                <w:lang w:val="en-US" w:eastAsia="zh-CN" w:bidi="ar"/>
                <w:rPrChange w:id="2944" w:author="Song•梁" w:date="2025-07-16T10:32:24Z">
                  <w:rPr>
                    <w:rFonts w:hint="eastAsia"/>
                    <w:lang w:val="en-US" w:eastAsia="zh-CN"/>
                  </w:rPr>
                </w:rPrChange>
              </w:rPr>
              <w:t>5</w:t>
            </w:r>
          </w:p>
        </w:tc>
        <w:tc>
          <w:tcPr>
            <w:tcW w:w="853" w:type="dxa"/>
            <w:shd w:val="clear" w:color="auto" w:fill="auto"/>
            <w:vAlign w:val="center"/>
          </w:tcPr>
          <w:p w14:paraId="2267B5F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4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46" w:author="Song•梁" w:date="2025-07-16T10:32:24Z">
                  <w:rPr>
                    <w:rFonts w:hint="eastAsia" w:ascii="宋体" w:hAnsi="宋体" w:eastAsia="宋体" w:cs="宋体"/>
                    <w:i w:val="0"/>
                    <w:iCs w:val="0"/>
                    <w:color w:val="000000"/>
                    <w:kern w:val="0"/>
                    <w:sz w:val="22"/>
                    <w:szCs w:val="22"/>
                    <w:u w:val="none"/>
                    <w:lang w:val="en-US" w:eastAsia="zh-CN" w:bidi="ar"/>
                  </w:rPr>
                </w:rPrChange>
              </w:rPr>
              <w:t>高温传感器</w:t>
            </w:r>
          </w:p>
        </w:tc>
        <w:tc>
          <w:tcPr>
            <w:tcW w:w="5307" w:type="dxa"/>
            <w:shd w:val="clear" w:color="auto" w:fill="auto"/>
            <w:vAlign w:val="center"/>
          </w:tcPr>
          <w:p w14:paraId="248CAFC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948" w:author="Song•梁" w:date="2025-07-16T10:32:24Z">
                  <w:rPr>
                    <w:rFonts w:hint="eastAsia" w:ascii="宋体" w:hAnsi="宋体" w:eastAsia="宋体" w:cs="宋体"/>
                    <w:i w:val="0"/>
                    <w:iCs w:val="0"/>
                    <w:color w:val="000000"/>
                    <w:kern w:val="0"/>
                    <w:sz w:val="22"/>
                    <w:szCs w:val="22"/>
                    <w:u w:val="none"/>
                    <w:lang w:val="en-US" w:eastAsia="zh-CN" w:bidi="ar"/>
                  </w:rPr>
                </w:rPrChange>
              </w:rPr>
              <w:pPrChange w:id="2947" w:author="Song•梁" w:date="2025-07-16T11:08:39Z">
                <w:pPr>
                  <w:keepNext w:val="0"/>
                  <w:keepLines w:val="0"/>
                  <w:widowControl/>
                  <w:suppressLineNumbers w:val="0"/>
                  <w:jc w:val="both"/>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949" w:author="Song•梁" w:date="2025-07-16T10:32:24Z">
                  <w:rPr>
                    <w:rFonts w:hint="eastAsia" w:ascii="宋体" w:hAnsi="宋体" w:eastAsia="宋体" w:cs="宋体"/>
                    <w:i w:val="0"/>
                    <w:iCs w:val="0"/>
                    <w:color w:val="000000"/>
                    <w:kern w:val="0"/>
                    <w:sz w:val="22"/>
                    <w:szCs w:val="22"/>
                    <w:u w:val="none"/>
                    <w:lang w:val="en-US" w:eastAsia="zh-CN" w:bidi="ar"/>
                  </w:rPr>
                </w:rPrChange>
              </w:rPr>
              <w:t>1、量程：0℃~+ 1000℃，分辨率：0.1℃，可测量气体、液体的温度，测量灵敏、精确，反应快速；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29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51"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9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53"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9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55"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9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57"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9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59"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C0416F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6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2961"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7C58D45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6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63"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CE782D0">
            <w:pPr>
              <w:widowControl/>
              <w:jc w:val="center"/>
              <w:textAlignment w:val="center"/>
              <w:rPr>
                <w:rFonts w:hint="eastAsia" w:cs="Times New Roman"/>
                <w:color w:val="auto"/>
                <w:szCs w:val="24"/>
                <w:u w:val="none"/>
                <w:lang w:val="en-US" w:eastAsia="zh-CN" w:bidi="ar"/>
                <w:rPrChange w:id="296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965" w:author="Song•梁" w:date="2025-07-16T10:32:24Z">
                  <w:rPr>
                    <w:rFonts w:hint="eastAsia" w:cs="宋体"/>
                    <w:szCs w:val="21"/>
                    <w:lang w:val="en-US" w:eastAsia="zh-CN" w:bidi="ar"/>
                  </w:rPr>
                </w:rPrChange>
              </w:rPr>
              <w:t>工业</w:t>
            </w:r>
          </w:p>
        </w:tc>
      </w:tr>
      <w:tr w14:paraId="35E8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7C19C8A">
            <w:pPr>
              <w:widowControl/>
              <w:jc w:val="center"/>
              <w:textAlignment w:val="center"/>
              <w:rPr>
                <w:rFonts w:hint="eastAsia"/>
                <w:color w:val="auto"/>
                <w:u w:val="none"/>
                <w:lang w:val="en-US" w:eastAsia="zh-CN" w:bidi="ar"/>
                <w:rPrChange w:id="2966" w:author="Song•梁" w:date="2025-07-16T10:32:24Z">
                  <w:rPr>
                    <w:rFonts w:hint="default"/>
                    <w:lang w:val="en-US" w:eastAsia="zh-CN"/>
                  </w:rPr>
                </w:rPrChange>
              </w:rPr>
            </w:pPr>
            <w:r>
              <w:rPr>
                <w:rFonts w:hint="eastAsia"/>
                <w:color w:val="auto"/>
                <w:u w:val="none"/>
                <w:lang w:val="en-US" w:eastAsia="zh-CN" w:bidi="ar"/>
                <w:rPrChange w:id="2967" w:author="Song•梁" w:date="2025-07-16T10:32:24Z">
                  <w:rPr>
                    <w:rFonts w:hint="eastAsia"/>
                    <w:lang w:val="en-US" w:eastAsia="zh-CN"/>
                  </w:rPr>
                </w:rPrChange>
              </w:rPr>
              <w:t>6</w:t>
            </w:r>
          </w:p>
        </w:tc>
        <w:tc>
          <w:tcPr>
            <w:tcW w:w="853" w:type="dxa"/>
            <w:shd w:val="clear" w:color="auto" w:fill="auto"/>
            <w:vAlign w:val="center"/>
          </w:tcPr>
          <w:p w14:paraId="0666AF6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6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69" w:author="Song•梁" w:date="2025-07-16T10:32:24Z">
                  <w:rPr>
                    <w:rFonts w:hint="eastAsia" w:ascii="宋体" w:hAnsi="宋体" w:eastAsia="宋体" w:cs="宋体"/>
                    <w:i w:val="0"/>
                    <w:iCs w:val="0"/>
                    <w:color w:val="000000"/>
                    <w:kern w:val="0"/>
                    <w:sz w:val="22"/>
                    <w:szCs w:val="22"/>
                    <w:u w:val="none"/>
                    <w:lang w:val="en-US" w:eastAsia="zh-CN" w:bidi="ar"/>
                  </w:rPr>
                </w:rPrChange>
              </w:rPr>
              <w:t>压强传感器</w:t>
            </w:r>
          </w:p>
        </w:tc>
        <w:tc>
          <w:tcPr>
            <w:tcW w:w="5307" w:type="dxa"/>
            <w:shd w:val="clear" w:color="auto" w:fill="auto"/>
            <w:vAlign w:val="center"/>
          </w:tcPr>
          <w:p w14:paraId="799C97B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297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71" w:author="Song•梁" w:date="2025-07-16T10:32:24Z">
                  <w:rPr>
                    <w:rFonts w:hint="eastAsia" w:ascii="宋体" w:hAnsi="宋体" w:eastAsia="宋体" w:cs="宋体"/>
                    <w:i w:val="0"/>
                    <w:iCs w:val="0"/>
                    <w:color w:val="000000"/>
                    <w:kern w:val="0"/>
                    <w:sz w:val="22"/>
                    <w:szCs w:val="22"/>
                    <w:u w:val="none"/>
                    <w:lang w:val="en-US" w:eastAsia="zh-CN" w:bidi="ar"/>
                  </w:rPr>
                </w:rPrChange>
              </w:rPr>
              <w:t>1、量程：0 kPa ~400 kPa；分辨率：0.1 kPa；可用于直接测量气体的绝对压强；配套1个不小于60ml注射器；</w:t>
            </w:r>
            <w:r>
              <w:rPr>
                <w:rFonts w:hint="eastAsia" w:ascii="Times New Roman" w:hAnsi="Times New Roman" w:eastAsia="宋体" w:cs="Times New Roman"/>
                <w:i w:val="0"/>
                <w:iCs w:val="0"/>
                <w:color w:val="auto"/>
                <w:kern w:val="2"/>
                <w:sz w:val="21"/>
                <w:szCs w:val="24"/>
                <w:u w:val="none"/>
                <w:lang w:val="en-US" w:eastAsia="zh-CN" w:bidi="ar"/>
                <w:rPrChange w:id="29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73"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29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75"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29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77"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29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79"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29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81"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5785D4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8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2983"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4D27DC7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8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85"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4C9666A4">
            <w:pPr>
              <w:widowControl/>
              <w:jc w:val="center"/>
              <w:textAlignment w:val="center"/>
              <w:rPr>
                <w:rFonts w:hint="eastAsia" w:cs="Times New Roman"/>
                <w:color w:val="auto"/>
                <w:szCs w:val="24"/>
                <w:u w:val="none"/>
                <w:lang w:val="en-US" w:eastAsia="zh-CN" w:bidi="ar"/>
                <w:rPrChange w:id="298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2987" w:author="Song•梁" w:date="2025-07-16T10:32:24Z">
                  <w:rPr>
                    <w:rFonts w:hint="eastAsia" w:cs="宋体"/>
                    <w:szCs w:val="21"/>
                    <w:lang w:val="en-US" w:eastAsia="zh-CN" w:bidi="ar"/>
                  </w:rPr>
                </w:rPrChange>
              </w:rPr>
              <w:t>工业</w:t>
            </w:r>
          </w:p>
        </w:tc>
      </w:tr>
      <w:tr w14:paraId="2C25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4A3B970">
            <w:pPr>
              <w:widowControl/>
              <w:jc w:val="center"/>
              <w:textAlignment w:val="center"/>
              <w:rPr>
                <w:rFonts w:hint="eastAsia"/>
                <w:color w:val="auto"/>
                <w:u w:val="none"/>
                <w:lang w:val="en-US" w:eastAsia="zh-CN" w:bidi="ar"/>
                <w:rPrChange w:id="2988" w:author="Song•梁" w:date="2025-07-16T10:32:24Z">
                  <w:rPr>
                    <w:rFonts w:hint="default"/>
                    <w:lang w:val="en-US" w:eastAsia="zh-CN"/>
                  </w:rPr>
                </w:rPrChange>
              </w:rPr>
            </w:pPr>
            <w:r>
              <w:rPr>
                <w:rFonts w:hint="eastAsia"/>
                <w:color w:val="auto"/>
                <w:u w:val="none"/>
                <w:lang w:val="en-US" w:eastAsia="zh-CN" w:bidi="ar"/>
                <w:rPrChange w:id="2989" w:author="Song•梁" w:date="2025-07-16T10:32:24Z">
                  <w:rPr>
                    <w:rFonts w:hint="eastAsia"/>
                    <w:lang w:val="en-US" w:eastAsia="zh-CN"/>
                  </w:rPr>
                </w:rPrChange>
              </w:rPr>
              <w:t>7</w:t>
            </w:r>
          </w:p>
        </w:tc>
        <w:tc>
          <w:tcPr>
            <w:tcW w:w="853" w:type="dxa"/>
            <w:shd w:val="clear" w:color="auto" w:fill="auto"/>
            <w:vAlign w:val="center"/>
          </w:tcPr>
          <w:p w14:paraId="2DF1003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299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2991" w:author="Song•梁" w:date="2025-07-16T10:32:24Z">
                  <w:rPr>
                    <w:rFonts w:hint="eastAsia" w:ascii="宋体" w:hAnsi="宋体" w:eastAsia="宋体" w:cs="宋体"/>
                    <w:i w:val="0"/>
                    <w:iCs w:val="0"/>
                    <w:color w:val="000000"/>
                    <w:kern w:val="0"/>
                    <w:sz w:val="22"/>
                    <w:szCs w:val="22"/>
                    <w:u w:val="none"/>
                    <w:lang w:val="en-US" w:eastAsia="zh-CN" w:bidi="ar"/>
                  </w:rPr>
                </w:rPrChange>
              </w:rPr>
              <w:t>多量程电压传感器</w:t>
            </w:r>
          </w:p>
        </w:tc>
        <w:tc>
          <w:tcPr>
            <w:tcW w:w="5307" w:type="dxa"/>
            <w:shd w:val="clear" w:color="auto" w:fill="auto"/>
            <w:vAlign w:val="center"/>
          </w:tcPr>
          <w:p w14:paraId="6FB000A4">
            <w:pPr>
              <w:keepNext w:val="0"/>
              <w:keepLines w:val="0"/>
              <w:widowControl/>
              <w:suppressLineNumbers w:val="0"/>
              <w:jc w:val="both"/>
              <w:textAlignment w:val="center"/>
              <w:rPr>
                <w:rFonts w:hint="eastAsia" w:ascii="Times New Roman" w:hAnsi="Times New Roman" w:eastAsia="宋体" w:cs="Times New Roman"/>
                <w:i w:val="0"/>
                <w:iCs w:val="0"/>
                <w:color w:val="auto"/>
                <w:kern w:val="2"/>
                <w:sz w:val="21"/>
                <w:szCs w:val="24"/>
                <w:u w:val="none"/>
                <w:lang w:val="en-US" w:eastAsia="zh-CN" w:bidi="ar"/>
                <w:rPrChange w:id="2993" w:author="Song•梁" w:date="2025-07-16T10:32:24Z">
                  <w:rPr>
                    <w:rFonts w:hint="eastAsia" w:ascii="宋体" w:hAnsi="宋体" w:eastAsia="宋体" w:cs="宋体"/>
                    <w:i w:val="0"/>
                    <w:iCs w:val="0"/>
                    <w:color w:val="000000"/>
                    <w:kern w:val="0"/>
                    <w:sz w:val="22"/>
                    <w:szCs w:val="22"/>
                    <w:u w:val="none"/>
                    <w:lang w:val="en-US" w:eastAsia="zh-CN" w:bidi="ar"/>
                  </w:rPr>
                </w:rPrChange>
              </w:rPr>
              <w:pPrChange w:id="2992" w:author="Song•梁" w:date="2025-07-16T15:41:56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2994" w:author="Song•梁" w:date="2025-07-16T10:32:24Z">
                  <w:rPr>
                    <w:rFonts w:hint="eastAsia" w:ascii="宋体" w:hAnsi="宋体" w:eastAsia="宋体" w:cs="宋体"/>
                    <w:i w:val="0"/>
                    <w:iCs w:val="0"/>
                    <w:color w:val="000000"/>
                    <w:kern w:val="0"/>
                    <w:sz w:val="22"/>
                    <w:szCs w:val="22"/>
                    <w:u w:val="none"/>
                    <w:lang w:val="en-US" w:eastAsia="zh-CN" w:bidi="ar"/>
                  </w:rPr>
                </w:rPrChange>
              </w:rPr>
              <w:t>1、量程1：-0.3V～0.3V，分辨率0.001V；</w:t>
            </w:r>
            <w:r>
              <w:rPr>
                <w:rFonts w:hint="eastAsia" w:ascii="Times New Roman" w:hAnsi="Times New Roman" w:eastAsia="宋体" w:cs="Times New Roman"/>
                <w:i w:val="0"/>
                <w:iCs w:val="0"/>
                <w:color w:val="auto"/>
                <w:kern w:val="2"/>
                <w:sz w:val="21"/>
                <w:szCs w:val="24"/>
                <w:u w:val="none"/>
                <w:lang w:val="en-US" w:eastAsia="zh-CN" w:bidi="ar"/>
                <w:rPrChange w:id="29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96"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量程2：-3V～3V，分辨率0.003V；</w:t>
            </w:r>
            <w:r>
              <w:rPr>
                <w:rFonts w:hint="eastAsia" w:ascii="Times New Roman" w:hAnsi="Times New Roman" w:eastAsia="宋体" w:cs="Times New Roman"/>
                <w:i w:val="0"/>
                <w:iCs w:val="0"/>
                <w:color w:val="auto"/>
                <w:kern w:val="2"/>
                <w:sz w:val="21"/>
                <w:szCs w:val="24"/>
                <w:u w:val="none"/>
                <w:lang w:val="en-US" w:eastAsia="zh-CN" w:bidi="ar"/>
                <w:rPrChange w:id="29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2998"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量程3：-20V～20V，分辨率0.01V；</w:t>
            </w:r>
            <w:r>
              <w:rPr>
                <w:rFonts w:hint="eastAsia" w:ascii="Times New Roman" w:hAnsi="Times New Roman" w:eastAsia="宋体" w:cs="Times New Roman"/>
                <w:i w:val="0"/>
                <w:iCs w:val="0"/>
                <w:color w:val="auto"/>
                <w:kern w:val="2"/>
                <w:sz w:val="21"/>
                <w:szCs w:val="24"/>
                <w:u w:val="none"/>
                <w:lang w:val="en-US" w:eastAsia="zh-CN" w:bidi="ar"/>
                <w:rPrChange w:id="29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0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0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02" w:author="Song•梁" w:date="2025-07-16T10:32:24Z">
                  <w:rPr>
                    <w:rFonts w:hint="eastAsia" w:ascii="宋体" w:hAnsi="宋体" w:eastAsia="宋体" w:cs="宋体"/>
                    <w:i w:val="0"/>
                    <w:iCs w:val="0"/>
                    <w:color w:val="000000"/>
                    <w:kern w:val="0"/>
                    <w:sz w:val="22"/>
                    <w:szCs w:val="22"/>
                    <w:u w:val="none"/>
                    <w:lang w:val="en-US" w:eastAsia="zh-CN" w:bidi="ar"/>
                  </w:rPr>
                </w:rPrChange>
              </w:rPr>
              <w:t>3、接口为Type-C接口，连接传感器无需辨认方向。</w:t>
            </w:r>
            <w:r>
              <w:rPr>
                <w:rFonts w:hint="eastAsia" w:ascii="Times New Roman" w:hAnsi="Times New Roman" w:eastAsia="宋体" w:cs="Times New Roman"/>
                <w:i w:val="0"/>
                <w:iCs w:val="0"/>
                <w:color w:val="auto"/>
                <w:kern w:val="2"/>
                <w:sz w:val="21"/>
                <w:szCs w:val="24"/>
                <w:u w:val="none"/>
                <w:lang w:val="en-US" w:eastAsia="zh-CN" w:bidi="ar"/>
                <w:rPrChange w:id="30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04"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0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06" w:author="Song•梁" w:date="2025-07-16T10:32:24Z">
                  <w:rPr>
                    <w:rFonts w:hint="eastAsia" w:ascii="宋体" w:hAnsi="宋体" w:eastAsia="宋体" w:cs="宋体"/>
                    <w:i w:val="0"/>
                    <w:iCs w:val="0"/>
                    <w:color w:val="000000"/>
                    <w:kern w:val="0"/>
                    <w:sz w:val="22"/>
                    <w:szCs w:val="22"/>
                    <w:u w:val="none"/>
                    <w:lang w:val="en-US" w:eastAsia="zh-CN" w:bidi="ar"/>
                  </w:rPr>
                </w:rPrChange>
              </w:rPr>
              <w:t>5、自带5个功能按键；可以通过按键进行量程选择、调零、开始、暂停、复位操作。</w:t>
            </w:r>
          </w:p>
        </w:tc>
        <w:tc>
          <w:tcPr>
            <w:tcW w:w="600" w:type="dxa"/>
            <w:vAlign w:val="center"/>
          </w:tcPr>
          <w:p w14:paraId="0402F58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07" w:author="Song•梁" w:date="2025-07-16T10:32:24Z">
                  <w:rPr>
                    <w:rFonts w:hint="default"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08"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3945A87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09" w:author="Song•梁" w:date="2025-07-16T10:32:24Z">
                  <w:rPr>
                    <w:rFonts w:hint="default"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10" w:author="Song•梁" w:date="2025-07-16T10:32:24Z">
                  <w:rPr>
                    <w:rFonts w:hint="eastAsia" w:ascii="宋体" w:hAnsi="宋体" w:cs="宋体"/>
                    <w:i w:val="0"/>
                    <w:iCs w:val="0"/>
                    <w:color w:val="000000"/>
                    <w:kern w:val="0"/>
                    <w:sz w:val="22"/>
                    <w:szCs w:val="22"/>
                    <w:u w:val="none"/>
                    <w:lang w:val="en-US" w:eastAsia="zh-CN" w:bidi="ar"/>
                  </w:rPr>
                </w:rPrChange>
              </w:rPr>
              <w:t>1</w:t>
            </w:r>
          </w:p>
        </w:tc>
        <w:tc>
          <w:tcPr>
            <w:tcW w:w="1132" w:type="dxa"/>
            <w:vAlign w:val="center"/>
          </w:tcPr>
          <w:p w14:paraId="40C3BCFA">
            <w:pPr>
              <w:widowControl/>
              <w:jc w:val="center"/>
              <w:textAlignment w:val="center"/>
              <w:rPr>
                <w:rFonts w:hint="eastAsia" w:cs="Times New Roman"/>
                <w:color w:val="auto"/>
                <w:szCs w:val="24"/>
                <w:u w:val="none"/>
                <w:lang w:val="en-US" w:eastAsia="zh-CN" w:bidi="ar"/>
                <w:rPrChange w:id="301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012" w:author="Song•梁" w:date="2025-07-16T10:32:24Z">
                  <w:rPr>
                    <w:rFonts w:hint="eastAsia" w:cs="宋体"/>
                    <w:szCs w:val="21"/>
                    <w:lang w:val="en-US" w:eastAsia="zh-CN" w:bidi="ar"/>
                  </w:rPr>
                </w:rPrChange>
              </w:rPr>
              <w:t>工业</w:t>
            </w:r>
          </w:p>
        </w:tc>
      </w:tr>
      <w:tr w14:paraId="1439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1B68E9F">
            <w:pPr>
              <w:widowControl/>
              <w:jc w:val="center"/>
              <w:textAlignment w:val="center"/>
              <w:rPr>
                <w:rFonts w:hint="eastAsia"/>
                <w:color w:val="auto"/>
                <w:u w:val="none"/>
                <w:lang w:val="en-US" w:eastAsia="zh-CN" w:bidi="ar"/>
                <w:rPrChange w:id="3013" w:author="Song•梁" w:date="2025-07-16T10:32:24Z">
                  <w:rPr>
                    <w:rFonts w:hint="default"/>
                    <w:lang w:val="en-US" w:eastAsia="zh-CN"/>
                  </w:rPr>
                </w:rPrChange>
              </w:rPr>
            </w:pPr>
            <w:r>
              <w:rPr>
                <w:rFonts w:hint="eastAsia"/>
                <w:color w:val="auto"/>
                <w:u w:val="none"/>
                <w:lang w:val="en-US" w:eastAsia="zh-CN" w:bidi="ar"/>
                <w:rPrChange w:id="3014" w:author="Song•梁" w:date="2025-07-16T10:32:24Z">
                  <w:rPr>
                    <w:rFonts w:hint="eastAsia"/>
                    <w:lang w:val="en-US" w:eastAsia="zh-CN"/>
                  </w:rPr>
                </w:rPrChange>
              </w:rPr>
              <w:t>8</w:t>
            </w:r>
          </w:p>
        </w:tc>
        <w:tc>
          <w:tcPr>
            <w:tcW w:w="853" w:type="dxa"/>
            <w:shd w:val="clear" w:color="auto" w:fill="auto"/>
            <w:vAlign w:val="center"/>
          </w:tcPr>
          <w:p w14:paraId="197C36D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16" w:author="Song•梁" w:date="2025-07-16T10:32:24Z">
                  <w:rPr>
                    <w:rFonts w:hint="eastAsia" w:ascii="宋体" w:hAnsi="宋体" w:eastAsia="宋体" w:cs="宋体"/>
                    <w:i w:val="0"/>
                    <w:iCs w:val="0"/>
                    <w:color w:val="000000"/>
                    <w:kern w:val="0"/>
                    <w:sz w:val="22"/>
                    <w:szCs w:val="22"/>
                    <w:u w:val="none"/>
                    <w:lang w:val="en-US" w:eastAsia="zh-CN" w:bidi="ar"/>
                  </w:rPr>
                </w:rPrChange>
              </w:rPr>
              <w:t>毫安电流传感器</w:t>
            </w:r>
          </w:p>
        </w:tc>
        <w:tc>
          <w:tcPr>
            <w:tcW w:w="5307" w:type="dxa"/>
            <w:shd w:val="clear" w:color="auto" w:fill="auto"/>
            <w:vAlign w:val="center"/>
          </w:tcPr>
          <w:p w14:paraId="7C797D9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0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18" w:author="Song•梁" w:date="2025-07-16T10:32:24Z">
                  <w:rPr>
                    <w:rFonts w:hint="eastAsia" w:ascii="宋体" w:hAnsi="宋体" w:eastAsia="宋体" w:cs="宋体"/>
                    <w:i w:val="0"/>
                    <w:iCs w:val="0"/>
                    <w:color w:val="000000"/>
                    <w:kern w:val="0"/>
                    <w:sz w:val="22"/>
                    <w:szCs w:val="22"/>
                    <w:u w:val="none"/>
                    <w:lang w:val="en-US" w:eastAsia="zh-CN" w:bidi="ar"/>
                  </w:rPr>
                </w:rPrChange>
              </w:rPr>
              <w:t>1、量程量程：-200mA~+200mA，分辨率：0.01mA</w:t>
            </w:r>
            <w:r>
              <w:rPr>
                <w:rFonts w:hint="eastAsia" w:ascii="Times New Roman" w:hAnsi="Times New Roman" w:eastAsia="宋体" w:cs="Times New Roman"/>
                <w:i w:val="0"/>
                <w:iCs w:val="0"/>
                <w:color w:val="auto"/>
                <w:kern w:val="2"/>
                <w:sz w:val="21"/>
                <w:szCs w:val="24"/>
                <w:u w:val="none"/>
                <w:lang w:val="en-US" w:eastAsia="zh-CN" w:bidi="ar"/>
                <w:rPrChange w:id="30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20"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30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22"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0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24"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0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26"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0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28"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0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30"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759B529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32"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4983CA7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33" w:author="Song•梁" w:date="2025-07-16T10:32:24Z">
                  <w:rPr>
                    <w:rFonts w:hint="default"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34" w:author="Song•梁" w:date="2025-07-16T10:32:24Z">
                  <w:rPr>
                    <w:rFonts w:hint="eastAsia" w:ascii="宋体" w:hAnsi="宋体" w:cs="宋体"/>
                    <w:i w:val="0"/>
                    <w:iCs w:val="0"/>
                    <w:color w:val="000000"/>
                    <w:kern w:val="0"/>
                    <w:sz w:val="22"/>
                    <w:szCs w:val="22"/>
                    <w:u w:val="none"/>
                    <w:lang w:val="en-US" w:eastAsia="zh-CN" w:bidi="ar"/>
                  </w:rPr>
                </w:rPrChange>
              </w:rPr>
              <w:t>1</w:t>
            </w:r>
          </w:p>
        </w:tc>
        <w:tc>
          <w:tcPr>
            <w:tcW w:w="1132" w:type="dxa"/>
            <w:vAlign w:val="center"/>
          </w:tcPr>
          <w:p w14:paraId="5079E53F">
            <w:pPr>
              <w:widowControl/>
              <w:jc w:val="center"/>
              <w:textAlignment w:val="center"/>
              <w:rPr>
                <w:rFonts w:hint="eastAsia" w:cs="Times New Roman"/>
                <w:color w:val="auto"/>
                <w:szCs w:val="24"/>
                <w:u w:val="none"/>
                <w:lang w:val="en-US" w:eastAsia="zh-CN" w:bidi="ar"/>
                <w:rPrChange w:id="303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036" w:author="Song•梁" w:date="2025-07-16T10:32:24Z">
                  <w:rPr>
                    <w:rFonts w:hint="eastAsia" w:cs="宋体"/>
                    <w:szCs w:val="21"/>
                    <w:lang w:val="en-US" w:eastAsia="zh-CN" w:bidi="ar"/>
                  </w:rPr>
                </w:rPrChange>
              </w:rPr>
              <w:t>工业</w:t>
            </w:r>
          </w:p>
        </w:tc>
      </w:tr>
      <w:tr w14:paraId="5DB2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617EE12">
            <w:pPr>
              <w:widowControl/>
              <w:jc w:val="center"/>
              <w:textAlignment w:val="center"/>
              <w:rPr>
                <w:rFonts w:hint="eastAsia"/>
                <w:color w:val="auto"/>
                <w:u w:val="none"/>
                <w:lang w:val="en-US" w:eastAsia="zh-CN" w:bidi="ar"/>
                <w:rPrChange w:id="3037" w:author="Song•梁" w:date="2025-07-16T10:32:24Z">
                  <w:rPr>
                    <w:rFonts w:hint="default"/>
                    <w:lang w:val="en-US" w:eastAsia="zh-CN"/>
                  </w:rPr>
                </w:rPrChange>
              </w:rPr>
            </w:pPr>
            <w:r>
              <w:rPr>
                <w:rFonts w:hint="eastAsia"/>
                <w:color w:val="auto"/>
                <w:u w:val="none"/>
                <w:lang w:val="en-US" w:eastAsia="zh-CN" w:bidi="ar"/>
                <w:rPrChange w:id="3038" w:author="Song•梁" w:date="2025-07-16T10:32:24Z">
                  <w:rPr>
                    <w:rFonts w:hint="eastAsia"/>
                    <w:lang w:val="en-US" w:eastAsia="zh-CN"/>
                  </w:rPr>
                </w:rPrChange>
              </w:rPr>
              <w:t>9</w:t>
            </w:r>
          </w:p>
        </w:tc>
        <w:tc>
          <w:tcPr>
            <w:tcW w:w="853" w:type="dxa"/>
            <w:shd w:val="clear" w:color="auto" w:fill="auto"/>
            <w:vAlign w:val="center"/>
          </w:tcPr>
          <w:p w14:paraId="144D2B3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40" w:author="Song•梁" w:date="2025-07-16T10:32:24Z">
                  <w:rPr>
                    <w:rFonts w:hint="eastAsia" w:ascii="宋体" w:hAnsi="宋体" w:eastAsia="宋体" w:cs="宋体"/>
                    <w:i w:val="0"/>
                    <w:iCs w:val="0"/>
                    <w:color w:val="000000"/>
                    <w:kern w:val="0"/>
                    <w:sz w:val="22"/>
                    <w:szCs w:val="22"/>
                    <w:u w:val="none"/>
                    <w:lang w:val="en-US" w:eastAsia="zh-CN" w:bidi="ar"/>
                  </w:rPr>
                </w:rPrChange>
              </w:rPr>
              <w:t>pH传感器</w:t>
            </w:r>
          </w:p>
        </w:tc>
        <w:tc>
          <w:tcPr>
            <w:tcW w:w="5307" w:type="dxa"/>
            <w:shd w:val="clear" w:color="auto" w:fill="auto"/>
            <w:vAlign w:val="center"/>
          </w:tcPr>
          <w:p w14:paraId="0360819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04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42" w:author="Song•梁" w:date="2025-07-16T10:32:24Z">
                  <w:rPr>
                    <w:rFonts w:hint="eastAsia" w:ascii="宋体" w:hAnsi="宋体" w:eastAsia="宋体" w:cs="宋体"/>
                    <w:i w:val="0"/>
                    <w:iCs w:val="0"/>
                    <w:color w:val="000000"/>
                    <w:kern w:val="0"/>
                    <w:sz w:val="22"/>
                    <w:szCs w:val="22"/>
                    <w:u w:val="none"/>
                    <w:lang w:val="en-US" w:eastAsia="zh-CN" w:bidi="ar"/>
                  </w:rPr>
                </w:rPrChange>
              </w:rPr>
              <w:t>1、量程：0~14，分辨率：0.01；</w:t>
            </w:r>
            <w:r>
              <w:rPr>
                <w:rFonts w:hint="eastAsia" w:ascii="Times New Roman" w:hAnsi="Times New Roman" w:eastAsia="宋体" w:cs="Times New Roman"/>
                <w:i w:val="0"/>
                <w:iCs w:val="0"/>
                <w:color w:val="auto"/>
                <w:kern w:val="2"/>
                <w:sz w:val="21"/>
                <w:szCs w:val="24"/>
                <w:u w:val="none"/>
                <w:lang w:val="en-US" w:eastAsia="zh-CN" w:bidi="ar"/>
                <w:rPrChange w:id="30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4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0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4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0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4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0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5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0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5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C90F80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5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54"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278A798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55" w:author="Song•梁" w:date="2025-07-16T10:32:24Z">
                  <w:rPr>
                    <w:rFonts w:hint="default"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56" w:author="Song•梁" w:date="2025-07-16T10:32:24Z">
                  <w:rPr>
                    <w:rFonts w:hint="eastAsia" w:ascii="宋体" w:hAnsi="宋体" w:cs="宋体"/>
                    <w:i w:val="0"/>
                    <w:iCs w:val="0"/>
                    <w:color w:val="000000"/>
                    <w:kern w:val="0"/>
                    <w:sz w:val="22"/>
                    <w:szCs w:val="22"/>
                    <w:u w:val="none"/>
                    <w:lang w:val="en-US" w:eastAsia="zh-CN" w:bidi="ar"/>
                  </w:rPr>
                </w:rPrChange>
              </w:rPr>
              <w:t>1</w:t>
            </w:r>
          </w:p>
        </w:tc>
        <w:tc>
          <w:tcPr>
            <w:tcW w:w="1132" w:type="dxa"/>
            <w:vAlign w:val="center"/>
          </w:tcPr>
          <w:p w14:paraId="0C09E97F">
            <w:pPr>
              <w:widowControl/>
              <w:jc w:val="center"/>
              <w:textAlignment w:val="center"/>
              <w:rPr>
                <w:rFonts w:hint="eastAsia" w:cs="Times New Roman"/>
                <w:color w:val="auto"/>
                <w:szCs w:val="24"/>
                <w:u w:val="none"/>
                <w:lang w:val="en-US" w:eastAsia="zh-CN" w:bidi="ar"/>
                <w:rPrChange w:id="305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058" w:author="Song•梁" w:date="2025-07-16T10:32:24Z">
                  <w:rPr>
                    <w:rFonts w:hint="eastAsia" w:cs="宋体"/>
                    <w:szCs w:val="21"/>
                    <w:lang w:val="en-US" w:eastAsia="zh-CN" w:bidi="ar"/>
                  </w:rPr>
                </w:rPrChange>
              </w:rPr>
              <w:t>工业</w:t>
            </w:r>
          </w:p>
        </w:tc>
      </w:tr>
      <w:tr w14:paraId="4A8D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83E5B20">
            <w:pPr>
              <w:widowControl/>
              <w:jc w:val="center"/>
              <w:textAlignment w:val="center"/>
              <w:rPr>
                <w:rFonts w:hint="eastAsia"/>
                <w:color w:val="auto"/>
                <w:u w:val="none"/>
                <w:lang w:val="en-US" w:eastAsia="zh-CN" w:bidi="ar"/>
                <w:rPrChange w:id="3059" w:author="Song•梁" w:date="2025-07-16T10:32:24Z">
                  <w:rPr>
                    <w:rFonts w:hint="default"/>
                    <w:lang w:val="en-US" w:eastAsia="zh-CN"/>
                  </w:rPr>
                </w:rPrChange>
              </w:rPr>
            </w:pPr>
            <w:r>
              <w:rPr>
                <w:rFonts w:hint="eastAsia"/>
                <w:color w:val="auto"/>
                <w:u w:val="none"/>
                <w:lang w:val="en-US" w:eastAsia="zh-CN" w:bidi="ar"/>
                <w:rPrChange w:id="3060" w:author="Song•梁" w:date="2025-07-16T10:32:24Z">
                  <w:rPr>
                    <w:rFonts w:hint="eastAsia"/>
                    <w:lang w:val="en-US" w:eastAsia="zh-CN"/>
                  </w:rPr>
                </w:rPrChange>
              </w:rPr>
              <w:t>10</w:t>
            </w:r>
          </w:p>
        </w:tc>
        <w:tc>
          <w:tcPr>
            <w:tcW w:w="853" w:type="dxa"/>
            <w:shd w:val="clear" w:color="auto" w:fill="auto"/>
            <w:vAlign w:val="center"/>
          </w:tcPr>
          <w:p w14:paraId="2C701AF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6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62" w:author="Song•梁" w:date="2025-07-16T10:32:24Z">
                  <w:rPr>
                    <w:rFonts w:hint="eastAsia" w:ascii="宋体" w:hAnsi="宋体" w:eastAsia="宋体" w:cs="宋体"/>
                    <w:i w:val="0"/>
                    <w:iCs w:val="0"/>
                    <w:color w:val="000000"/>
                    <w:kern w:val="0"/>
                    <w:sz w:val="22"/>
                    <w:szCs w:val="22"/>
                    <w:u w:val="none"/>
                    <w:lang w:val="en-US" w:eastAsia="zh-CN" w:bidi="ar"/>
                  </w:rPr>
                </w:rPrChange>
              </w:rPr>
              <w:t>电导率传感器</w:t>
            </w:r>
          </w:p>
        </w:tc>
        <w:tc>
          <w:tcPr>
            <w:tcW w:w="5307" w:type="dxa"/>
            <w:shd w:val="clear" w:color="auto" w:fill="auto"/>
            <w:vAlign w:val="center"/>
          </w:tcPr>
          <w:p w14:paraId="3D316AA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06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64" w:author="Song•梁" w:date="2025-07-16T10:32:24Z">
                  <w:rPr>
                    <w:rFonts w:hint="eastAsia" w:ascii="宋体" w:hAnsi="宋体" w:eastAsia="宋体" w:cs="宋体"/>
                    <w:i w:val="0"/>
                    <w:iCs w:val="0"/>
                    <w:color w:val="000000"/>
                    <w:kern w:val="0"/>
                    <w:sz w:val="22"/>
                    <w:szCs w:val="22"/>
                    <w:u w:val="none"/>
                    <w:lang w:val="en-US" w:eastAsia="zh-CN" w:bidi="ar"/>
                  </w:rPr>
                </w:rPrChange>
              </w:rPr>
              <w:t>1、量程：0μS/cm~60000μS/cm，分辨率：0.1μS/cm；</w:t>
            </w:r>
            <w:r>
              <w:rPr>
                <w:rFonts w:hint="eastAsia" w:ascii="Times New Roman" w:hAnsi="Times New Roman" w:eastAsia="宋体" w:cs="Times New Roman"/>
                <w:i w:val="0"/>
                <w:iCs w:val="0"/>
                <w:color w:val="auto"/>
                <w:kern w:val="2"/>
                <w:sz w:val="21"/>
                <w:szCs w:val="24"/>
                <w:u w:val="none"/>
                <w:lang w:val="en-US" w:eastAsia="zh-CN" w:bidi="ar"/>
                <w:rPrChange w:id="30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6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0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6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0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7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0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7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0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7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D09935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76"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31F41E7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77" w:author="Song•梁" w:date="2025-07-16T10:32:24Z">
                  <w:rPr>
                    <w:rFonts w:hint="default"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78" w:author="Song•梁" w:date="2025-07-16T10:32:24Z">
                  <w:rPr>
                    <w:rFonts w:hint="eastAsia" w:ascii="宋体" w:hAnsi="宋体" w:cs="宋体"/>
                    <w:i w:val="0"/>
                    <w:iCs w:val="0"/>
                    <w:color w:val="000000"/>
                    <w:kern w:val="0"/>
                    <w:sz w:val="22"/>
                    <w:szCs w:val="22"/>
                    <w:u w:val="none"/>
                    <w:lang w:val="en-US" w:eastAsia="zh-CN" w:bidi="ar"/>
                  </w:rPr>
                </w:rPrChange>
              </w:rPr>
              <w:t>1</w:t>
            </w:r>
          </w:p>
        </w:tc>
        <w:tc>
          <w:tcPr>
            <w:tcW w:w="1132" w:type="dxa"/>
            <w:vAlign w:val="center"/>
          </w:tcPr>
          <w:p w14:paraId="62214B33">
            <w:pPr>
              <w:widowControl/>
              <w:jc w:val="center"/>
              <w:textAlignment w:val="center"/>
              <w:rPr>
                <w:rFonts w:hint="eastAsia" w:cs="Times New Roman"/>
                <w:color w:val="auto"/>
                <w:szCs w:val="24"/>
                <w:u w:val="none"/>
                <w:lang w:val="en-US" w:eastAsia="zh-CN" w:bidi="ar"/>
                <w:rPrChange w:id="307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080" w:author="Song•梁" w:date="2025-07-16T10:32:24Z">
                  <w:rPr>
                    <w:rFonts w:hint="eastAsia" w:cs="宋体"/>
                    <w:szCs w:val="21"/>
                    <w:lang w:val="en-US" w:eastAsia="zh-CN" w:bidi="ar"/>
                  </w:rPr>
                </w:rPrChange>
              </w:rPr>
              <w:t>工业</w:t>
            </w:r>
          </w:p>
        </w:tc>
      </w:tr>
      <w:tr w14:paraId="3160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A56EEB4">
            <w:pPr>
              <w:widowControl/>
              <w:jc w:val="center"/>
              <w:textAlignment w:val="center"/>
              <w:rPr>
                <w:rFonts w:hint="eastAsia"/>
                <w:color w:val="auto"/>
                <w:u w:val="none"/>
                <w:lang w:val="en-US" w:eastAsia="zh-CN" w:bidi="ar"/>
                <w:rPrChange w:id="3081" w:author="Song•梁" w:date="2025-07-16T10:32:24Z">
                  <w:rPr>
                    <w:rFonts w:hint="default"/>
                    <w:lang w:val="en-US" w:eastAsia="zh-CN"/>
                  </w:rPr>
                </w:rPrChange>
              </w:rPr>
            </w:pPr>
            <w:r>
              <w:rPr>
                <w:rFonts w:hint="eastAsia"/>
                <w:color w:val="auto"/>
                <w:u w:val="none"/>
                <w:lang w:val="en-US" w:eastAsia="zh-CN" w:bidi="ar"/>
                <w:rPrChange w:id="3082" w:author="Song•梁" w:date="2025-07-16T10:32:24Z">
                  <w:rPr>
                    <w:rFonts w:hint="eastAsia"/>
                    <w:lang w:val="en-US" w:eastAsia="zh-CN"/>
                  </w:rPr>
                </w:rPrChange>
              </w:rPr>
              <w:t>11</w:t>
            </w:r>
          </w:p>
        </w:tc>
        <w:tc>
          <w:tcPr>
            <w:tcW w:w="853" w:type="dxa"/>
            <w:shd w:val="clear" w:color="auto" w:fill="auto"/>
            <w:vAlign w:val="center"/>
          </w:tcPr>
          <w:p w14:paraId="4A0957F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84" w:author="Song•梁" w:date="2025-07-16T10:32:24Z">
                  <w:rPr>
                    <w:rFonts w:hint="eastAsia" w:ascii="宋体" w:hAnsi="宋体" w:eastAsia="宋体" w:cs="宋体"/>
                    <w:i w:val="0"/>
                    <w:iCs w:val="0"/>
                    <w:color w:val="000000"/>
                    <w:kern w:val="0"/>
                    <w:sz w:val="22"/>
                    <w:szCs w:val="22"/>
                    <w:u w:val="none"/>
                    <w:lang w:val="en-US" w:eastAsia="zh-CN" w:bidi="ar"/>
                  </w:rPr>
                </w:rPrChange>
              </w:rPr>
              <w:t>氧气传感器</w:t>
            </w:r>
          </w:p>
        </w:tc>
        <w:tc>
          <w:tcPr>
            <w:tcW w:w="5307" w:type="dxa"/>
            <w:shd w:val="clear" w:color="auto" w:fill="auto"/>
            <w:vAlign w:val="center"/>
          </w:tcPr>
          <w:p w14:paraId="52485FB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08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086"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w:t>
            </w:r>
            <w:r>
              <w:rPr>
                <w:rFonts w:hint="eastAsia" w:ascii="Times New Roman" w:hAnsi="Times New Roman" w:eastAsia="宋体" w:cs="Times New Roman"/>
                <w:i w:val="0"/>
                <w:iCs w:val="0"/>
                <w:color w:val="auto"/>
                <w:kern w:val="2"/>
                <w:sz w:val="21"/>
                <w:szCs w:val="24"/>
                <w:u w:val="none"/>
                <w:lang w:val="en-US" w:eastAsia="zh-CN" w:bidi="ar"/>
                <w:rPrChange w:id="30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8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0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9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0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9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0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9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0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09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24A40F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9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098"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101E221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099" w:author="Song•梁" w:date="2025-07-16T10:32:24Z">
                  <w:rPr>
                    <w:rFonts w:hint="default" w:ascii="宋体" w:hAnsi="宋体" w:eastAsia="宋体" w:cs="宋体"/>
                    <w:i w:val="0"/>
                    <w:iCs w:val="0"/>
                    <w:color w:val="000000"/>
                    <w:kern w:val="0"/>
                    <w:sz w:val="22"/>
                    <w:szCs w:val="22"/>
                    <w:u w:val="none"/>
                    <w:lang w:val="en-US" w:eastAsia="zh-CN" w:bidi="ar"/>
                  </w:rPr>
                </w:rPrChange>
              </w:rPr>
            </w:pPr>
            <w:r>
              <w:rPr>
                <w:rFonts w:hint="eastAsia" w:ascii="Times New Roman" w:hAnsi="Times New Roman" w:cs="Times New Roman"/>
                <w:i w:val="0"/>
                <w:iCs w:val="0"/>
                <w:color w:val="auto"/>
                <w:kern w:val="2"/>
                <w:sz w:val="21"/>
                <w:szCs w:val="24"/>
                <w:u w:val="none"/>
                <w:lang w:val="en-US" w:eastAsia="zh-CN" w:bidi="ar"/>
                <w:rPrChange w:id="3100" w:author="Song•梁" w:date="2025-07-16T10:32:24Z">
                  <w:rPr>
                    <w:rFonts w:hint="eastAsia" w:ascii="宋体" w:hAnsi="宋体" w:cs="宋体"/>
                    <w:i w:val="0"/>
                    <w:iCs w:val="0"/>
                    <w:color w:val="000000"/>
                    <w:kern w:val="0"/>
                    <w:sz w:val="22"/>
                    <w:szCs w:val="22"/>
                    <w:u w:val="none"/>
                    <w:lang w:val="en-US" w:eastAsia="zh-CN" w:bidi="ar"/>
                  </w:rPr>
                </w:rPrChange>
              </w:rPr>
              <w:t>1</w:t>
            </w:r>
          </w:p>
        </w:tc>
        <w:tc>
          <w:tcPr>
            <w:tcW w:w="1132" w:type="dxa"/>
            <w:vAlign w:val="center"/>
          </w:tcPr>
          <w:p w14:paraId="6E487BA7">
            <w:pPr>
              <w:widowControl/>
              <w:jc w:val="center"/>
              <w:textAlignment w:val="center"/>
              <w:rPr>
                <w:rFonts w:hint="eastAsia" w:cs="Times New Roman"/>
                <w:color w:val="auto"/>
                <w:szCs w:val="24"/>
                <w:u w:val="none"/>
                <w:lang w:val="en-US" w:eastAsia="zh-CN" w:bidi="ar"/>
                <w:rPrChange w:id="310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102" w:author="Song•梁" w:date="2025-07-16T10:32:24Z">
                  <w:rPr>
                    <w:rFonts w:hint="eastAsia" w:cs="宋体"/>
                    <w:szCs w:val="21"/>
                    <w:lang w:val="en-US" w:eastAsia="zh-CN" w:bidi="ar"/>
                  </w:rPr>
                </w:rPrChange>
              </w:rPr>
              <w:t>工业</w:t>
            </w:r>
          </w:p>
        </w:tc>
      </w:tr>
      <w:tr w14:paraId="76E2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0" w:type="dxa"/>
            <w:vAlign w:val="center"/>
          </w:tcPr>
          <w:p w14:paraId="2091C8BA">
            <w:pPr>
              <w:widowControl/>
              <w:jc w:val="center"/>
              <w:textAlignment w:val="center"/>
              <w:rPr>
                <w:rFonts w:hint="eastAsia"/>
                <w:color w:val="auto"/>
                <w:u w:val="none"/>
                <w:lang w:val="en-US" w:eastAsia="zh-CN" w:bidi="ar"/>
                <w:rPrChange w:id="3103" w:author="Song•梁" w:date="2025-07-16T10:32:24Z">
                  <w:rPr>
                    <w:rFonts w:hint="default"/>
                    <w:lang w:val="en-US" w:eastAsia="zh-CN"/>
                  </w:rPr>
                </w:rPrChange>
              </w:rPr>
            </w:pPr>
            <w:r>
              <w:rPr>
                <w:rFonts w:hint="eastAsia"/>
                <w:color w:val="auto"/>
                <w:u w:val="none"/>
                <w:lang w:val="en-US" w:eastAsia="zh-CN" w:bidi="ar"/>
                <w:rPrChange w:id="3104" w:author="Song•梁" w:date="2025-07-16T10:32:24Z">
                  <w:rPr>
                    <w:rFonts w:hint="eastAsia"/>
                    <w:lang w:val="en-US" w:eastAsia="zh-CN"/>
                  </w:rPr>
                </w:rPrChange>
              </w:rPr>
              <w:t>12</w:t>
            </w:r>
          </w:p>
        </w:tc>
        <w:tc>
          <w:tcPr>
            <w:tcW w:w="853" w:type="dxa"/>
            <w:shd w:val="clear" w:color="auto" w:fill="auto"/>
            <w:vAlign w:val="center"/>
          </w:tcPr>
          <w:p w14:paraId="1B673A7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1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06" w:author="Song•梁" w:date="2025-07-16T10:32:24Z">
                  <w:rPr>
                    <w:rFonts w:hint="eastAsia" w:ascii="宋体" w:hAnsi="宋体" w:eastAsia="宋体" w:cs="宋体"/>
                    <w:i w:val="0"/>
                    <w:iCs w:val="0"/>
                    <w:color w:val="000000"/>
                    <w:kern w:val="0"/>
                    <w:sz w:val="22"/>
                    <w:szCs w:val="22"/>
                    <w:u w:val="none"/>
                    <w:lang w:val="en-US" w:eastAsia="zh-CN" w:bidi="ar"/>
                  </w:rPr>
                </w:rPrChange>
              </w:rPr>
              <w:t>二氧化碳传感器</w:t>
            </w:r>
          </w:p>
        </w:tc>
        <w:tc>
          <w:tcPr>
            <w:tcW w:w="5307" w:type="dxa"/>
            <w:shd w:val="clear" w:color="auto" w:fill="auto"/>
            <w:vAlign w:val="center"/>
          </w:tcPr>
          <w:p w14:paraId="0B6293B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10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08" w:author="Song•梁" w:date="2025-07-16T10:32:24Z">
                  <w:rPr>
                    <w:rFonts w:hint="eastAsia" w:ascii="宋体" w:hAnsi="宋体" w:eastAsia="宋体" w:cs="宋体"/>
                    <w:i w:val="0"/>
                    <w:iCs w:val="0"/>
                    <w:color w:val="000000"/>
                    <w:kern w:val="0"/>
                    <w:sz w:val="22"/>
                    <w:szCs w:val="22"/>
                    <w:u w:val="none"/>
                    <w:lang w:val="en-US" w:eastAsia="zh-CN" w:bidi="ar"/>
                  </w:rPr>
                </w:rPrChange>
              </w:rPr>
              <w:t>1、量程：0ppm~10000ppm， 分辨率：1ppm；</w:t>
            </w:r>
            <w:r>
              <w:rPr>
                <w:rFonts w:hint="eastAsia" w:ascii="Times New Roman" w:hAnsi="Times New Roman" w:eastAsia="宋体" w:cs="Times New Roman"/>
                <w:i w:val="0"/>
                <w:iCs w:val="0"/>
                <w:color w:val="auto"/>
                <w:kern w:val="2"/>
                <w:sz w:val="21"/>
                <w:szCs w:val="24"/>
                <w:u w:val="none"/>
                <w:lang w:val="en-US" w:eastAsia="zh-CN" w:bidi="ar"/>
                <w:rPrChange w:id="31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1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1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1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1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1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1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1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1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1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73FBB96C">
            <w:pPr>
              <w:widowControl/>
              <w:spacing w:line="240" w:lineRule="auto"/>
              <w:jc w:val="center"/>
              <w:textAlignment w:val="center"/>
              <w:rPr>
                <w:rFonts w:hint="eastAsia"/>
                <w:color w:val="auto"/>
                <w:u w:val="none"/>
                <w:lang w:eastAsia="zh-CN" w:bidi="ar"/>
                <w:rPrChange w:id="3120" w:author="Song•梁" w:date="2025-07-16T10:32:24Z">
                  <w:rPr>
                    <w:rFonts w:hint="eastAsia"/>
                    <w:lang w:eastAsia="zh-CN"/>
                  </w:rPr>
                </w:rPrChange>
              </w:rPr>
              <w:pPrChange w:id="3119" w:author="Song•梁" w:date="2025-07-16T10:32:24Z">
                <w:pPr>
                  <w:widowControl/>
                  <w:spacing w:line="320" w:lineRule="exact"/>
                  <w:jc w:val="center"/>
                  <w:textAlignment w:val="center"/>
                </w:pPr>
              </w:pPrChange>
            </w:pPr>
            <w:r>
              <w:rPr>
                <w:rFonts w:hint="eastAsia" w:ascii="Times New Roman" w:hAnsi="Times New Roman" w:cs="Times New Roman"/>
                <w:i w:val="0"/>
                <w:iCs w:val="0"/>
                <w:color w:val="auto"/>
                <w:kern w:val="2"/>
                <w:sz w:val="21"/>
                <w:szCs w:val="24"/>
                <w:u w:val="none"/>
                <w:lang w:val="en-US" w:eastAsia="zh-CN" w:bidi="ar"/>
                <w:rPrChange w:id="3121"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7F87784D">
            <w:pPr>
              <w:widowControl/>
              <w:spacing w:line="240" w:lineRule="auto"/>
              <w:jc w:val="center"/>
              <w:textAlignment w:val="center"/>
              <w:rPr>
                <w:rFonts w:hint="eastAsia"/>
                <w:color w:val="auto"/>
                <w:u w:val="none"/>
                <w:lang w:val="en-US" w:eastAsia="zh-CN" w:bidi="ar"/>
                <w:rPrChange w:id="3123" w:author="Song•梁" w:date="2025-07-16T10:32:24Z">
                  <w:rPr>
                    <w:rFonts w:hint="default"/>
                    <w:lang w:val="en-US" w:eastAsia="zh-CN"/>
                  </w:rPr>
                </w:rPrChange>
              </w:rPr>
              <w:pPrChange w:id="3122" w:author="Song•梁" w:date="2025-07-16T10:32:24Z">
                <w:pPr>
                  <w:widowControl/>
                  <w:spacing w:line="320" w:lineRule="exact"/>
                  <w:jc w:val="center"/>
                  <w:textAlignment w:val="center"/>
                </w:pPr>
              </w:pPrChange>
            </w:pPr>
            <w:r>
              <w:rPr>
                <w:rFonts w:hint="eastAsia"/>
                <w:color w:val="auto"/>
                <w:u w:val="none"/>
                <w:lang w:val="en-US" w:eastAsia="zh-CN" w:bidi="ar"/>
                <w:rPrChange w:id="3124" w:author="Song•梁" w:date="2025-07-16T10:32:24Z">
                  <w:rPr>
                    <w:rFonts w:hint="eastAsia"/>
                    <w:lang w:val="en-US" w:eastAsia="zh-CN"/>
                  </w:rPr>
                </w:rPrChange>
              </w:rPr>
              <w:t>1</w:t>
            </w:r>
          </w:p>
        </w:tc>
        <w:tc>
          <w:tcPr>
            <w:tcW w:w="1132" w:type="dxa"/>
            <w:vAlign w:val="center"/>
          </w:tcPr>
          <w:p w14:paraId="28D82EE1">
            <w:pPr>
              <w:widowControl/>
              <w:jc w:val="center"/>
              <w:textAlignment w:val="center"/>
              <w:rPr>
                <w:rFonts w:hint="eastAsia" w:cs="Times New Roman"/>
                <w:color w:val="auto"/>
                <w:szCs w:val="24"/>
                <w:u w:val="none"/>
                <w:lang w:val="en-US" w:eastAsia="zh-CN" w:bidi="ar"/>
                <w:rPrChange w:id="312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126" w:author="Song•梁" w:date="2025-07-16T10:32:24Z">
                  <w:rPr>
                    <w:rFonts w:hint="eastAsia" w:cs="宋体"/>
                    <w:szCs w:val="21"/>
                    <w:lang w:val="en-US" w:eastAsia="zh-CN" w:bidi="ar"/>
                  </w:rPr>
                </w:rPrChange>
              </w:rPr>
              <w:t>工业</w:t>
            </w:r>
          </w:p>
        </w:tc>
      </w:tr>
      <w:tr w14:paraId="785B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70B00D2">
            <w:pPr>
              <w:widowControl/>
              <w:jc w:val="center"/>
              <w:textAlignment w:val="center"/>
              <w:rPr>
                <w:rFonts w:hint="eastAsia"/>
                <w:color w:val="auto"/>
                <w:u w:val="none"/>
                <w:lang w:val="en-US" w:eastAsia="zh-CN" w:bidi="ar"/>
                <w:rPrChange w:id="3127" w:author="Song•梁" w:date="2025-07-16T10:32:24Z">
                  <w:rPr>
                    <w:rFonts w:hint="default"/>
                    <w:lang w:val="en-US" w:eastAsia="zh-CN"/>
                  </w:rPr>
                </w:rPrChange>
              </w:rPr>
            </w:pPr>
            <w:r>
              <w:rPr>
                <w:rFonts w:hint="eastAsia"/>
                <w:color w:val="auto"/>
                <w:u w:val="none"/>
                <w:lang w:val="en-US" w:eastAsia="zh-CN" w:bidi="ar"/>
                <w:rPrChange w:id="3128" w:author="Song•梁" w:date="2025-07-16T10:32:24Z">
                  <w:rPr>
                    <w:rFonts w:hint="eastAsia"/>
                    <w:lang w:val="en-US" w:eastAsia="zh-CN"/>
                  </w:rPr>
                </w:rPrChange>
              </w:rPr>
              <w:t>13</w:t>
            </w:r>
          </w:p>
        </w:tc>
        <w:tc>
          <w:tcPr>
            <w:tcW w:w="853" w:type="dxa"/>
            <w:shd w:val="clear" w:color="auto" w:fill="auto"/>
            <w:vAlign w:val="center"/>
          </w:tcPr>
          <w:p w14:paraId="1DA0C5C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1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30" w:author="Song•梁" w:date="2025-07-16T10:32:24Z">
                  <w:rPr>
                    <w:rFonts w:hint="eastAsia" w:ascii="宋体" w:hAnsi="宋体" w:eastAsia="宋体" w:cs="宋体"/>
                    <w:i w:val="0"/>
                    <w:iCs w:val="0"/>
                    <w:color w:val="000000"/>
                    <w:kern w:val="0"/>
                    <w:sz w:val="22"/>
                    <w:szCs w:val="22"/>
                    <w:u w:val="none"/>
                    <w:lang w:val="en-US" w:eastAsia="zh-CN" w:bidi="ar"/>
                  </w:rPr>
                </w:rPrChange>
              </w:rPr>
              <w:t>色度传感器</w:t>
            </w:r>
          </w:p>
        </w:tc>
        <w:tc>
          <w:tcPr>
            <w:tcW w:w="5307" w:type="dxa"/>
            <w:shd w:val="clear" w:color="auto" w:fill="auto"/>
            <w:vAlign w:val="center"/>
          </w:tcPr>
          <w:p w14:paraId="156BB07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1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32"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1、量程：0~100%，分辨率：0.01%；配比色皿；</w:t>
            </w:r>
            <w:r>
              <w:rPr>
                <w:rFonts w:hint="eastAsia" w:ascii="Times New Roman" w:hAnsi="Times New Roman" w:eastAsia="宋体" w:cs="Times New Roman"/>
                <w:i w:val="0"/>
                <w:iCs w:val="0"/>
                <w:color w:val="auto"/>
                <w:kern w:val="2"/>
                <w:sz w:val="21"/>
                <w:szCs w:val="24"/>
                <w:u w:val="none"/>
                <w:lang w:val="en-US" w:eastAsia="zh-CN" w:bidi="ar"/>
                <w:rPrChange w:id="31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34" w:author="Song•梁" w:date="2025-07-16T10:32:24Z">
                  <w:rPr>
                    <w:rFonts w:hint="eastAsia" w:ascii="宋体" w:hAnsi="宋体" w:eastAsia="宋体" w:cs="宋体"/>
                    <w:i w:val="0"/>
                    <w:iCs w:val="0"/>
                    <w:color w:val="000000"/>
                    <w:kern w:val="0"/>
                    <w:sz w:val="22"/>
                    <w:szCs w:val="22"/>
                    <w:u w:val="none"/>
                    <w:lang w:val="en-US" w:eastAsia="zh-CN" w:bidi="ar"/>
                  </w:rPr>
                </w:rPrChange>
              </w:rPr>
              <w:t>2、具有红、绿、蓝三种光可选择；</w:t>
            </w:r>
            <w:r>
              <w:rPr>
                <w:rFonts w:hint="eastAsia" w:ascii="Times New Roman" w:hAnsi="Times New Roman" w:eastAsia="宋体" w:cs="Times New Roman"/>
                <w:i w:val="0"/>
                <w:iCs w:val="0"/>
                <w:color w:val="auto"/>
                <w:kern w:val="2"/>
                <w:sz w:val="21"/>
                <w:szCs w:val="24"/>
                <w:u w:val="none"/>
                <w:lang w:val="en-US" w:eastAsia="zh-CN" w:bidi="ar"/>
                <w:rPrChange w:id="31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36" w:author="Song•梁" w:date="2025-07-16T10:32:24Z">
                  <w:rPr>
                    <w:rFonts w:hint="eastAsia" w:ascii="宋体" w:hAnsi="宋体" w:eastAsia="宋体" w:cs="宋体"/>
                    <w:i w:val="0"/>
                    <w:iCs w:val="0"/>
                    <w:color w:val="000000"/>
                    <w:kern w:val="0"/>
                    <w:sz w:val="22"/>
                    <w:szCs w:val="22"/>
                    <w:u w:val="none"/>
                    <w:lang w:val="en-US" w:eastAsia="zh-CN" w:bidi="ar"/>
                  </w:rPr>
                </w:rPrChange>
              </w:rPr>
              <w:t>3、也可以选择红绿蓝三色光进行混合调色为黄色、青色等颜色输出；</w:t>
            </w:r>
            <w:r>
              <w:rPr>
                <w:rFonts w:hint="eastAsia" w:ascii="Times New Roman" w:hAnsi="Times New Roman" w:eastAsia="宋体" w:cs="Times New Roman"/>
                <w:i w:val="0"/>
                <w:iCs w:val="0"/>
                <w:color w:val="auto"/>
                <w:kern w:val="2"/>
                <w:sz w:val="21"/>
                <w:szCs w:val="24"/>
                <w:u w:val="none"/>
                <w:lang w:val="en-US" w:eastAsia="zh-CN" w:bidi="ar"/>
                <w:rPrChange w:id="31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38" w:author="Song•梁" w:date="2025-07-16T10:32:24Z">
                  <w:rPr>
                    <w:rFonts w:hint="eastAsia" w:ascii="宋体" w:hAnsi="宋体" w:eastAsia="宋体" w:cs="宋体"/>
                    <w:i w:val="0"/>
                    <w:iCs w:val="0"/>
                    <w:color w:val="000000"/>
                    <w:kern w:val="0"/>
                    <w:sz w:val="22"/>
                    <w:szCs w:val="22"/>
                    <w:u w:val="none"/>
                    <w:lang w:val="en-US" w:eastAsia="zh-CN" w:bidi="ar"/>
                  </w:rPr>
                </w:rPrChange>
              </w:rPr>
              <w:t>4、可以通过USB连接线直接与计算机通讯。</w:t>
            </w:r>
          </w:p>
        </w:tc>
        <w:tc>
          <w:tcPr>
            <w:tcW w:w="600" w:type="dxa"/>
            <w:vAlign w:val="center"/>
          </w:tcPr>
          <w:p w14:paraId="21B76E08">
            <w:pPr>
              <w:widowControl/>
              <w:spacing w:line="240" w:lineRule="auto"/>
              <w:jc w:val="center"/>
              <w:textAlignment w:val="center"/>
              <w:rPr>
                <w:rFonts w:hint="eastAsia"/>
                <w:color w:val="auto"/>
                <w:u w:val="none"/>
                <w:lang w:eastAsia="zh-CN" w:bidi="ar"/>
                <w:rPrChange w:id="3140" w:author="Song•梁" w:date="2025-07-16T10:32:24Z">
                  <w:rPr>
                    <w:rFonts w:hint="eastAsia"/>
                    <w:lang w:eastAsia="zh-CN"/>
                  </w:rPr>
                </w:rPrChange>
              </w:rPr>
              <w:pPrChange w:id="3139" w:author="Song•梁" w:date="2025-07-16T10:32:24Z">
                <w:pPr>
                  <w:widowControl/>
                  <w:spacing w:line="320" w:lineRule="exact"/>
                  <w:jc w:val="center"/>
                  <w:textAlignment w:val="center"/>
                </w:pPr>
              </w:pPrChange>
            </w:pPr>
            <w:r>
              <w:rPr>
                <w:rFonts w:hint="eastAsia" w:ascii="Times New Roman" w:hAnsi="Times New Roman" w:cs="Times New Roman"/>
                <w:i w:val="0"/>
                <w:iCs w:val="0"/>
                <w:color w:val="auto"/>
                <w:kern w:val="2"/>
                <w:sz w:val="21"/>
                <w:szCs w:val="24"/>
                <w:u w:val="none"/>
                <w:lang w:val="en-US" w:eastAsia="zh-CN" w:bidi="ar"/>
                <w:rPrChange w:id="3141"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1041CEAE">
            <w:pPr>
              <w:widowControl/>
              <w:spacing w:line="240" w:lineRule="auto"/>
              <w:jc w:val="center"/>
              <w:textAlignment w:val="center"/>
              <w:rPr>
                <w:rFonts w:hint="eastAsia"/>
                <w:color w:val="auto"/>
                <w:u w:val="none"/>
                <w:lang w:val="en-US" w:eastAsia="zh-CN" w:bidi="ar"/>
                <w:rPrChange w:id="3143" w:author="Song•梁" w:date="2025-07-16T10:32:24Z">
                  <w:rPr>
                    <w:rFonts w:hint="default"/>
                    <w:lang w:val="en-US" w:eastAsia="zh-CN"/>
                  </w:rPr>
                </w:rPrChange>
              </w:rPr>
              <w:pPrChange w:id="3142" w:author="Song•梁" w:date="2025-07-16T10:32:24Z">
                <w:pPr>
                  <w:widowControl/>
                  <w:spacing w:line="320" w:lineRule="exact"/>
                  <w:jc w:val="center"/>
                  <w:textAlignment w:val="center"/>
                </w:pPr>
              </w:pPrChange>
            </w:pPr>
            <w:r>
              <w:rPr>
                <w:rFonts w:hint="eastAsia"/>
                <w:color w:val="auto"/>
                <w:u w:val="none"/>
                <w:lang w:val="en-US" w:eastAsia="zh-CN" w:bidi="ar"/>
                <w:rPrChange w:id="3144" w:author="Song•梁" w:date="2025-07-16T10:32:24Z">
                  <w:rPr>
                    <w:rFonts w:hint="eastAsia"/>
                    <w:lang w:val="en-US" w:eastAsia="zh-CN"/>
                  </w:rPr>
                </w:rPrChange>
              </w:rPr>
              <w:t>1</w:t>
            </w:r>
          </w:p>
        </w:tc>
        <w:tc>
          <w:tcPr>
            <w:tcW w:w="1132" w:type="dxa"/>
            <w:vAlign w:val="center"/>
          </w:tcPr>
          <w:p w14:paraId="5DA89AD2">
            <w:pPr>
              <w:widowControl/>
              <w:jc w:val="center"/>
              <w:textAlignment w:val="center"/>
              <w:rPr>
                <w:rFonts w:hint="eastAsia" w:cs="Times New Roman"/>
                <w:color w:val="auto"/>
                <w:szCs w:val="24"/>
                <w:u w:val="none"/>
                <w:lang w:val="en-US" w:eastAsia="zh-CN" w:bidi="ar"/>
                <w:rPrChange w:id="314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146" w:author="Song•梁" w:date="2025-07-16T10:32:24Z">
                  <w:rPr>
                    <w:rFonts w:hint="eastAsia" w:cs="宋体"/>
                    <w:szCs w:val="21"/>
                    <w:lang w:val="en-US" w:eastAsia="zh-CN" w:bidi="ar"/>
                  </w:rPr>
                </w:rPrChange>
              </w:rPr>
              <w:t>工业</w:t>
            </w:r>
          </w:p>
        </w:tc>
      </w:tr>
      <w:tr w14:paraId="2B2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E789E7">
            <w:pPr>
              <w:widowControl/>
              <w:jc w:val="center"/>
              <w:textAlignment w:val="center"/>
              <w:rPr>
                <w:rFonts w:hint="eastAsia"/>
                <w:color w:val="auto"/>
                <w:u w:val="none"/>
                <w:lang w:val="en-US" w:eastAsia="zh-CN" w:bidi="ar"/>
                <w:rPrChange w:id="3147" w:author="Song•梁" w:date="2025-07-16T10:32:24Z">
                  <w:rPr>
                    <w:rFonts w:hint="default"/>
                    <w:lang w:val="en-US" w:eastAsia="zh-CN"/>
                  </w:rPr>
                </w:rPrChange>
              </w:rPr>
            </w:pPr>
            <w:r>
              <w:rPr>
                <w:rFonts w:hint="eastAsia"/>
                <w:color w:val="auto"/>
                <w:u w:val="none"/>
                <w:lang w:val="en-US" w:eastAsia="zh-CN" w:bidi="ar"/>
                <w:rPrChange w:id="3148" w:author="Song•梁" w:date="2025-07-16T10:32:24Z">
                  <w:rPr>
                    <w:rFonts w:hint="eastAsia"/>
                    <w:lang w:val="en-US" w:eastAsia="zh-CN"/>
                  </w:rPr>
                </w:rPrChange>
              </w:rPr>
              <w:t>14</w:t>
            </w:r>
          </w:p>
        </w:tc>
        <w:tc>
          <w:tcPr>
            <w:tcW w:w="853" w:type="dxa"/>
            <w:shd w:val="clear" w:color="auto" w:fill="auto"/>
            <w:vAlign w:val="center"/>
          </w:tcPr>
          <w:p w14:paraId="1C04BD5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1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50" w:author="Song•梁" w:date="2025-07-16T10:32:24Z">
                  <w:rPr>
                    <w:rFonts w:hint="eastAsia" w:ascii="宋体" w:hAnsi="宋体" w:eastAsia="宋体" w:cs="宋体"/>
                    <w:i w:val="0"/>
                    <w:iCs w:val="0"/>
                    <w:color w:val="000000"/>
                    <w:kern w:val="0"/>
                    <w:sz w:val="22"/>
                    <w:szCs w:val="22"/>
                    <w:u w:val="none"/>
                    <w:lang w:val="en-US" w:eastAsia="zh-CN" w:bidi="ar"/>
                  </w:rPr>
                </w:rPrChange>
              </w:rPr>
              <w:t>浊度传感器</w:t>
            </w:r>
          </w:p>
        </w:tc>
        <w:tc>
          <w:tcPr>
            <w:tcW w:w="5307" w:type="dxa"/>
            <w:shd w:val="clear" w:color="auto" w:fill="auto"/>
            <w:vAlign w:val="center"/>
          </w:tcPr>
          <w:p w14:paraId="57AAC68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1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52" w:author="Song•梁" w:date="2025-07-16T10:32:24Z">
                  <w:rPr>
                    <w:rFonts w:hint="eastAsia" w:ascii="宋体" w:hAnsi="宋体" w:eastAsia="宋体" w:cs="宋体"/>
                    <w:i w:val="0"/>
                    <w:iCs w:val="0"/>
                    <w:color w:val="000000"/>
                    <w:kern w:val="0"/>
                    <w:sz w:val="22"/>
                    <w:szCs w:val="22"/>
                    <w:u w:val="none"/>
                    <w:lang w:val="en-US" w:eastAsia="zh-CN" w:bidi="ar"/>
                  </w:rPr>
                </w:rPrChange>
              </w:rPr>
              <w:t>1、量程：0NTU~1000NTU，分辨率：1NTU；配比色皿；</w:t>
            </w:r>
            <w:r>
              <w:rPr>
                <w:rFonts w:hint="eastAsia" w:ascii="Times New Roman" w:hAnsi="Times New Roman" w:eastAsia="宋体" w:cs="Times New Roman"/>
                <w:i w:val="0"/>
                <w:iCs w:val="0"/>
                <w:color w:val="auto"/>
                <w:kern w:val="2"/>
                <w:sz w:val="21"/>
                <w:szCs w:val="24"/>
                <w:u w:val="none"/>
                <w:lang w:val="en-US" w:eastAsia="zh-CN" w:bidi="ar"/>
                <w:rPrChange w:id="31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5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1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56" w:author="Song•梁" w:date="2025-07-16T10:32:24Z">
                  <w:rPr>
                    <w:rFonts w:hint="eastAsia" w:ascii="宋体" w:hAnsi="宋体" w:eastAsia="宋体" w:cs="宋体"/>
                    <w:i w:val="0"/>
                    <w:iCs w:val="0"/>
                    <w:color w:val="000000"/>
                    <w:kern w:val="0"/>
                    <w:sz w:val="22"/>
                    <w:szCs w:val="22"/>
                    <w:u w:val="none"/>
                    <w:lang w:val="en-US" w:eastAsia="zh-CN" w:bidi="ar"/>
                  </w:rPr>
                </w:rPrChange>
              </w:rPr>
              <w:t>3、传感器通道接口连接紧密，有效防止脱落，保证数据传输稳定。</w:t>
            </w:r>
          </w:p>
        </w:tc>
        <w:tc>
          <w:tcPr>
            <w:tcW w:w="600" w:type="dxa"/>
            <w:vAlign w:val="center"/>
          </w:tcPr>
          <w:p w14:paraId="7ABA64C4">
            <w:pPr>
              <w:widowControl/>
              <w:spacing w:line="240" w:lineRule="auto"/>
              <w:jc w:val="center"/>
              <w:textAlignment w:val="center"/>
              <w:rPr>
                <w:rFonts w:hint="eastAsia"/>
                <w:color w:val="auto"/>
                <w:u w:val="none"/>
                <w:lang w:eastAsia="zh-CN" w:bidi="ar"/>
                <w:rPrChange w:id="3158" w:author="Song•梁" w:date="2025-07-16T10:32:24Z">
                  <w:rPr>
                    <w:rFonts w:hint="eastAsia"/>
                    <w:lang w:eastAsia="zh-CN"/>
                  </w:rPr>
                </w:rPrChange>
              </w:rPr>
              <w:pPrChange w:id="3157" w:author="Song•梁" w:date="2025-07-16T10:32:24Z">
                <w:pPr>
                  <w:widowControl/>
                  <w:spacing w:line="320" w:lineRule="exact"/>
                  <w:jc w:val="center"/>
                  <w:textAlignment w:val="center"/>
                </w:pPr>
              </w:pPrChange>
            </w:pPr>
            <w:r>
              <w:rPr>
                <w:rFonts w:hint="eastAsia" w:ascii="Times New Roman" w:hAnsi="Times New Roman" w:cs="Times New Roman"/>
                <w:i w:val="0"/>
                <w:iCs w:val="0"/>
                <w:color w:val="auto"/>
                <w:kern w:val="2"/>
                <w:sz w:val="21"/>
                <w:szCs w:val="24"/>
                <w:u w:val="none"/>
                <w:lang w:val="en-US" w:eastAsia="zh-CN" w:bidi="ar"/>
                <w:rPrChange w:id="3159" w:author="Song•梁" w:date="2025-07-16T10:32:24Z">
                  <w:rPr>
                    <w:rFonts w:hint="eastAsia" w:ascii="宋体" w:hAnsi="宋体" w:cs="宋体"/>
                    <w:i w:val="0"/>
                    <w:iCs w:val="0"/>
                    <w:color w:val="000000"/>
                    <w:kern w:val="0"/>
                    <w:sz w:val="22"/>
                    <w:szCs w:val="22"/>
                    <w:u w:val="none"/>
                    <w:lang w:val="en-US" w:eastAsia="zh-CN" w:bidi="ar"/>
                  </w:rPr>
                </w:rPrChange>
              </w:rPr>
              <w:t>个</w:t>
            </w:r>
          </w:p>
        </w:tc>
        <w:tc>
          <w:tcPr>
            <w:tcW w:w="586" w:type="dxa"/>
            <w:vAlign w:val="center"/>
          </w:tcPr>
          <w:p w14:paraId="6A272318">
            <w:pPr>
              <w:widowControl/>
              <w:spacing w:line="240" w:lineRule="auto"/>
              <w:jc w:val="center"/>
              <w:textAlignment w:val="center"/>
              <w:rPr>
                <w:rFonts w:hint="eastAsia"/>
                <w:color w:val="auto"/>
                <w:u w:val="none"/>
                <w:lang w:val="en-US" w:eastAsia="zh-CN" w:bidi="ar"/>
                <w:rPrChange w:id="3161" w:author="Song•梁" w:date="2025-07-16T10:32:24Z">
                  <w:rPr>
                    <w:rFonts w:hint="default"/>
                    <w:lang w:val="en-US" w:eastAsia="zh-CN"/>
                  </w:rPr>
                </w:rPrChange>
              </w:rPr>
              <w:pPrChange w:id="3160" w:author="Song•梁" w:date="2025-07-16T10:32:24Z">
                <w:pPr>
                  <w:widowControl/>
                  <w:spacing w:line="320" w:lineRule="exact"/>
                  <w:jc w:val="center"/>
                  <w:textAlignment w:val="center"/>
                </w:pPr>
              </w:pPrChange>
            </w:pPr>
            <w:r>
              <w:rPr>
                <w:rFonts w:hint="eastAsia"/>
                <w:color w:val="auto"/>
                <w:u w:val="none"/>
                <w:lang w:val="en-US" w:eastAsia="zh-CN" w:bidi="ar"/>
                <w:rPrChange w:id="3162" w:author="Song•梁" w:date="2025-07-16T10:32:24Z">
                  <w:rPr>
                    <w:rFonts w:hint="eastAsia"/>
                    <w:lang w:val="en-US" w:eastAsia="zh-CN"/>
                  </w:rPr>
                </w:rPrChange>
              </w:rPr>
              <w:t>1</w:t>
            </w:r>
          </w:p>
        </w:tc>
        <w:tc>
          <w:tcPr>
            <w:tcW w:w="1132" w:type="dxa"/>
            <w:vAlign w:val="center"/>
          </w:tcPr>
          <w:p w14:paraId="7236A85F">
            <w:pPr>
              <w:widowControl/>
              <w:jc w:val="center"/>
              <w:textAlignment w:val="center"/>
              <w:rPr>
                <w:rFonts w:hint="eastAsia" w:cs="Times New Roman"/>
                <w:color w:val="auto"/>
                <w:szCs w:val="24"/>
                <w:u w:val="none"/>
                <w:lang w:val="en-US" w:eastAsia="zh-CN" w:bidi="ar"/>
                <w:rPrChange w:id="316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164" w:author="Song•梁" w:date="2025-07-16T10:32:24Z">
                  <w:rPr>
                    <w:rFonts w:hint="eastAsia" w:cs="宋体"/>
                    <w:szCs w:val="21"/>
                    <w:lang w:val="en-US" w:eastAsia="zh-CN" w:bidi="ar"/>
                  </w:rPr>
                </w:rPrChange>
              </w:rPr>
              <w:t>工业</w:t>
            </w:r>
          </w:p>
        </w:tc>
      </w:tr>
      <w:tr w14:paraId="211F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62BF91F">
            <w:pPr>
              <w:widowControl/>
              <w:jc w:val="center"/>
              <w:textAlignment w:val="center"/>
              <w:rPr>
                <w:rFonts w:hint="eastAsia"/>
                <w:color w:val="auto"/>
                <w:u w:val="none"/>
                <w:lang w:val="en-US" w:eastAsia="zh-CN" w:bidi="ar"/>
                <w:rPrChange w:id="3165" w:author="Song•梁" w:date="2025-07-16T10:32:24Z">
                  <w:rPr>
                    <w:rFonts w:hint="default"/>
                    <w:lang w:val="en-US" w:eastAsia="zh-CN"/>
                  </w:rPr>
                </w:rPrChange>
              </w:rPr>
            </w:pPr>
            <w:r>
              <w:rPr>
                <w:rFonts w:hint="eastAsia"/>
                <w:color w:val="auto"/>
                <w:u w:val="none"/>
                <w:lang w:val="en-US" w:eastAsia="zh-CN" w:bidi="ar"/>
                <w:rPrChange w:id="3166" w:author="Song•梁" w:date="2025-07-16T10:32:24Z">
                  <w:rPr>
                    <w:rFonts w:hint="eastAsia"/>
                    <w:lang w:val="en-US" w:eastAsia="zh-CN"/>
                  </w:rPr>
                </w:rPrChange>
              </w:rPr>
              <w:t>15</w:t>
            </w:r>
          </w:p>
        </w:tc>
        <w:tc>
          <w:tcPr>
            <w:tcW w:w="853" w:type="dxa"/>
            <w:shd w:val="clear" w:color="auto" w:fill="auto"/>
            <w:vAlign w:val="center"/>
          </w:tcPr>
          <w:p w14:paraId="7B62974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1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68" w:author="Song•梁" w:date="2025-07-16T10:32:24Z">
                  <w:rPr>
                    <w:rFonts w:hint="eastAsia" w:ascii="宋体" w:hAnsi="宋体" w:eastAsia="宋体" w:cs="宋体"/>
                    <w:i w:val="0"/>
                    <w:iCs w:val="0"/>
                    <w:color w:val="000000"/>
                    <w:kern w:val="0"/>
                    <w:sz w:val="22"/>
                    <w:szCs w:val="22"/>
                    <w:u w:val="none"/>
                    <w:lang w:val="en-US" w:eastAsia="zh-CN" w:bidi="ar"/>
                  </w:rPr>
                </w:rPrChange>
              </w:rPr>
              <w:t>氧化还原传感器</w:t>
            </w:r>
          </w:p>
        </w:tc>
        <w:tc>
          <w:tcPr>
            <w:tcW w:w="5307" w:type="dxa"/>
            <w:shd w:val="clear" w:color="auto" w:fill="auto"/>
            <w:vAlign w:val="center"/>
          </w:tcPr>
          <w:p w14:paraId="0BB65C4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16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70" w:author="Song•梁" w:date="2025-07-16T10:32:24Z">
                  <w:rPr>
                    <w:rFonts w:hint="eastAsia" w:ascii="宋体" w:hAnsi="宋体" w:eastAsia="宋体" w:cs="宋体"/>
                    <w:i w:val="0"/>
                    <w:iCs w:val="0"/>
                    <w:color w:val="000000"/>
                    <w:kern w:val="0"/>
                    <w:sz w:val="22"/>
                    <w:szCs w:val="22"/>
                    <w:u w:val="none"/>
                    <w:lang w:val="en-US" w:eastAsia="zh-CN" w:bidi="ar"/>
                  </w:rPr>
                </w:rPrChange>
              </w:rPr>
              <w:t>1、量程：-500mV~+1200mV，分辨率：1mV；</w:t>
            </w:r>
            <w:r>
              <w:rPr>
                <w:rFonts w:hint="eastAsia" w:ascii="Times New Roman" w:hAnsi="Times New Roman" w:eastAsia="宋体" w:cs="Times New Roman"/>
                <w:i w:val="0"/>
                <w:iCs w:val="0"/>
                <w:color w:val="auto"/>
                <w:kern w:val="2"/>
                <w:sz w:val="21"/>
                <w:szCs w:val="24"/>
                <w:u w:val="none"/>
                <w:lang w:val="en-US" w:eastAsia="zh-CN" w:bidi="ar"/>
                <w:rPrChange w:id="31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7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1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7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1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7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1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7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1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8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7DA7EE46">
            <w:pPr>
              <w:widowControl/>
              <w:spacing w:line="240" w:lineRule="auto"/>
              <w:jc w:val="center"/>
              <w:textAlignment w:val="center"/>
              <w:rPr>
                <w:rFonts w:hint="eastAsia"/>
                <w:color w:val="auto"/>
                <w:u w:val="none"/>
                <w:lang w:eastAsia="zh-CN" w:bidi="ar"/>
                <w:rPrChange w:id="3182" w:author="Song•梁" w:date="2025-07-16T10:32:24Z">
                  <w:rPr>
                    <w:rFonts w:hint="eastAsia"/>
                    <w:lang w:eastAsia="zh-CN"/>
                  </w:rPr>
                </w:rPrChange>
              </w:rPr>
              <w:pPrChange w:id="3181" w:author="Song•梁" w:date="2025-07-16T10:32:24Z">
                <w:pPr>
                  <w:widowControl/>
                  <w:spacing w:line="320" w:lineRule="exact"/>
                  <w:jc w:val="center"/>
                  <w:textAlignment w:val="center"/>
                </w:pPr>
              </w:pPrChange>
            </w:pPr>
            <w:r>
              <w:rPr>
                <w:rFonts w:hint="eastAsia"/>
                <w:color w:val="auto"/>
                <w:u w:val="none"/>
                <w:lang w:eastAsia="zh-CN" w:bidi="ar"/>
                <w:rPrChange w:id="3183" w:author="Song•梁" w:date="2025-07-16T10:32:24Z">
                  <w:rPr>
                    <w:rFonts w:hint="eastAsia"/>
                    <w:lang w:eastAsia="zh-CN"/>
                  </w:rPr>
                </w:rPrChange>
              </w:rPr>
              <w:t>个</w:t>
            </w:r>
          </w:p>
        </w:tc>
        <w:tc>
          <w:tcPr>
            <w:tcW w:w="586" w:type="dxa"/>
            <w:vAlign w:val="center"/>
          </w:tcPr>
          <w:p w14:paraId="5CCCB7E4">
            <w:pPr>
              <w:widowControl/>
              <w:spacing w:line="240" w:lineRule="auto"/>
              <w:jc w:val="center"/>
              <w:textAlignment w:val="center"/>
              <w:rPr>
                <w:rFonts w:hint="eastAsia"/>
                <w:color w:val="auto"/>
                <w:u w:val="none"/>
                <w:lang w:val="en-US" w:eastAsia="zh-CN" w:bidi="ar"/>
                <w:rPrChange w:id="3185" w:author="Song•梁" w:date="2025-07-16T10:32:24Z">
                  <w:rPr>
                    <w:rFonts w:hint="default"/>
                    <w:lang w:val="en-US" w:eastAsia="zh-CN"/>
                  </w:rPr>
                </w:rPrChange>
              </w:rPr>
              <w:pPrChange w:id="3184" w:author="Song•梁" w:date="2025-07-16T10:32:24Z">
                <w:pPr>
                  <w:widowControl/>
                  <w:spacing w:line="320" w:lineRule="exact"/>
                  <w:jc w:val="center"/>
                  <w:textAlignment w:val="center"/>
                </w:pPr>
              </w:pPrChange>
            </w:pPr>
            <w:r>
              <w:rPr>
                <w:rFonts w:hint="eastAsia"/>
                <w:color w:val="auto"/>
                <w:u w:val="none"/>
                <w:lang w:val="en-US" w:eastAsia="zh-CN" w:bidi="ar"/>
                <w:rPrChange w:id="3186" w:author="Song•梁" w:date="2025-07-16T10:32:24Z">
                  <w:rPr>
                    <w:rFonts w:hint="eastAsia"/>
                    <w:lang w:val="en-US" w:eastAsia="zh-CN"/>
                  </w:rPr>
                </w:rPrChange>
              </w:rPr>
              <w:t>1</w:t>
            </w:r>
          </w:p>
        </w:tc>
        <w:tc>
          <w:tcPr>
            <w:tcW w:w="1132" w:type="dxa"/>
            <w:vAlign w:val="center"/>
          </w:tcPr>
          <w:p w14:paraId="200107F3">
            <w:pPr>
              <w:widowControl/>
              <w:jc w:val="center"/>
              <w:textAlignment w:val="center"/>
              <w:rPr>
                <w:rFonts w:hint="eastAsia" w:cs="Times New Roman"/>
                <w:color w:val="auto"/>
                <w:szCs w:val="24"/>
                <w:u w:val="none"/>
                <w:lang w:val="en-US" w:eastAsia="zh-CN" w:bidi="ar"/>
                <w:rPrChange w:id="318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188" w:author="Song•梁" w:date="2025-07-16T10:32:24Z">
                  <w:rPr>
                    <w:rFonts w:hint="eastAsia" w:cs="宋体"/>
                    <w:szCs w:val="21"/>
                    <w:lang w:val="en-US" w:eastAsia="zh-CN" w:bidi="ar"/>
                  </w:rPr>
                </w:rPrChange>
              </w:rPr>
              <w:t>工业</w:t>
            </w:r>
          </w:p>
        </w:tc>
      </w:tr>
      <w:tr w14:paraId="3D4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4F8EE0F">
            <w:pPr>
              <w:widowControl/>
              <w:jc w:val="center"/>
              <w:textAlignment w:val="center"/>
              <w:rPr>
                <w:rFonts w:hint="eastAsia"/>
                <w:color w:val="auto"/>
                <w:u w:val="none"/>
                <w:lang w:val="en-US" w:eastAsia="zh-CN" w:bidi="ar"/>
                <w:rPrChange w:id="3189" w:author="Song•梁" w:date="2025-07-16T10:32:24Z">
                  <w:rPr>
                    <w:rFonts w:hint="default"/>
                    <w:lang w:val="en-US" w:eastAsia="zh-CN"/>
                  </w:rPr>
                </w:rPrChange>
              </w:rPr>
            </w:pPr>
            <w:r>
              <w:rPr>
                <w:rFonts w:hint="eastAsia"/>
                <w:color w:val="auto"/>
                <w:u w:val="none"/>
                <w:lang w:val="en-US" w:eastAsia="zh-CN" w:bidi="ar"/>
                <w:rPrChange w:id="3190" w:author="Song•梁" w:date="2025-07-16T10:32:24Z">
                  <w:rPr>
                    <w:rFonts w:hint="eastAsia"/>
                    <w:lang w:val="en-US" w:eastAsia="zh-CN"/>
                  </w:rPr>
                </w:rPrChange>
              </w:rPr>
              <w:t>16</w:t>
            </w:r>
          </w:p>
        </w:tc>
        <w:tc>
          <w:tcPr>
            <w:tcW w:w="853" w:type="dxa"/>
            <w:shd w:val="clear" w:color="auto" w:fill="auto"/>
            <w:vAlign w:val="center"/>
          </w:tcPr>
          <w:p w14:paraId="5146CAA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1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92" w:author="Song•梁" w:date="2025-07-16T10:32:24Z">
                  <w:rPr>
                    <w:rFonts w:hint="eastAsia" w:ascii="宋体" w:hAnsi="宋体" w:eastAsia="宋体" w:cs="宋体"/>
                    <w:i w:val="0"/>
                    <w:iCs w:val="0"/>
                    <w:color w:val="000000"/>
                    <w:kern w:val="0"/>
                    <w:sz w:val="22"/>
                    <w:szCs w:val="22"/>
                    <w:u w:val="none"/>
                    <w:lang w:val="en-US" w:eastAsia="zh-CN" w:bidi="ar"/>
                  </w:rPr>
                </w:rPrChange>
              </w:rPr>
              <w:t>二氧化硫传感器</w:t>
            </w:r>
          </w:p>
        </w:tc>
        <w:tc>
          <w:tcPr>
            <w:tcW w:w="5307" w:type="dxa"/>
            <w:shd w:val="clear" w:color="auto" w:fill="auto"/>
            <w:vAlign w:val="center"/>
          </w:tcPr>
          <w:p w14:paraId="72DA81E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1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194" w:author="Song•梁" w:date="2025-07-16T10:32:24Z">
                  <w:rPr>
                    <w:rFonts w:hint="eastAsia" w:ascii="宋体" w:hAnsi="宋体" w:eastAsia="宋体" w:cs="宋体"/>
                    <w:i w:val="0"/>
                    <w:iCs w:val="0"/>
                    <w:color w:val="000000"/>
                    <w:kern w:val="0"/>
                    <w:sz w:val="22"/>
                    <w:szCs w:val="22"/>
                    <w:u w:val="none"/>
                    <w:lang w:val="en-US" w:eastAsia="zh-CN" w:bidi="ar"/>
                  </w:rPr>
                </w:rPrChange>
              </w:rPr>
              <w:t>1、量程：0ppm~20ppm， 分辨率：0.01ppm；</w:t>
            </w:r>
            <w:r>
              <w:rPr>
                <w:rFonts w:hint="eastAsia" w:ascii="Times New Roman" w:hAnsi="Times New Roman" w:eastAsia="宋体" w:cs="Times New Roman"/>
                <w:i w:val="0"/>
                <w:iCs w:val="0"/>
                <w:color w:val="auto"/>
                <w:kern w:val="2"/>
                <w:sz w:val="21"/>
                <w:szCs w:val="24"/>
                <w:u w:val="none"/>
                <w:lang w:val="en-US" w:eastAsia="zh-CN" w:bidi="ar"/>
                <w:rPrChange w:id="31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9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1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19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1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0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2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0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2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0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05A1193A">
            <w:pPr>
              <w:widowControl/>
              <w:spacing w:line="240" w:lineRule="auto"/>
              <w:jc w:val="center"/>
              <w:textAlignment w:val="center"/>
              <w:rPr>
                <w:rFonts w:hint="eastAsia"/>
                <w:color w:val="auto"/>
                <w:u w:val="none"/>
                <w:lang w:eastAsia="zh-CN" w:bidi="ar"/>
                <w:rPrChange w:id="3206" w:author="Song•梁" w:date="2025-07-16T10:32:24Z">
                  <w:rPr>
                    <w:rFonts w:hint="eastAsia"/>
                    <w:lang w:eastAsia="zh-CN"/>
                  </w:rPr>
                </w:rPrChange>
              </w:rPr>
              <w:pPrChange w:id="3205" w:author="Song•梁" w:date="2025-07-16T10:32:24Z">
                <w:pPr>
                  <w:widowControl/>
                  <w:spacing w:line="320" w:lineRule="exact"/>
                  <w:jc w:val="center"/>
                  <w:textAlignment w:val="center"/>
                </w:pPr>
              </w:pPrChange>
            </w:pPr>
            <w:r>
              <w:rPr>
                <w:rFonts w:hint="eastAsia"/>
                <w:color w:val="auto"/>
                <w:u w:val="none"/>
                <w:lang w:eastAsia="zh-CN" w:bidi="ar"/>
                <w:rPrChange w:id="3207" w:author="Song•梁" w:date="2025-07-16T10:32:24Z">
                  <w:rPr>
                    <w:rFonts w:hint="eastAsia"/>
                    <w:lang w:eastAsia="zh-CN"/>
                  </w:rPr>
                </w:rPrChange>
              </w:rPr>
              <w:t>个</w:t>
            </w:r>
          </w:p>
        </w:tc>
        <w:tc>
          <w:tcPr>
            <w:tcW w:w="586" w:type="dxa"/>
            <w:vAlign w:val="center"/>
          </w:tcPr>
          <w:p w14:paraId="127FB6E8">
            <w:pPr>
              <w:widowControl/>
              <w:spacing w:line="240" w:lineRule="auto"/>
              <w:jc w:val="center"/>
              <w:textAlignment w:val="center"/>
              <w:rPr>
                <w:rFonts w:hint="eastAsia"/>
                <w:color w:val="auto"/>
                <w:u w:val="none"/>
                <w:lang w:val="en-US" w:eastAsia="zh-CN" w:bidi="ar"/>
                <w:rPrChange w:id="3209" w:author="Song•梁" w:date="2025-07-16T10:32:24Z">
                  <w:rPr>
                    <w:rFonts w:hint="default"/>
                    <w:lang w:val="en-US" w:eastAsia="zh-CN"/>
                  </w:rPr>
                </w:rPrChange>
              </w:rPr>
              <w:pPrChange w:id="3208" w:author="Song•梁" w:date="2025-07-16T10:32:24Z">
                <w:pPr>
                  <w:widowControl/>
                  <w:spacing w:line="320" w:lineRule="exact"/>
                  <w:jc w:val="center"/>
                  <w:textAlignment w:val="center"/>
                </w:pPr>
              </w:pPrChange>
            </w:pPr>
            <w:r>
              <w:rPr>
                <w:rFonts w:hint="eastAsia"/>
                <w:color w:val="auto"/>
                <w:u w:val="none"/>
                <w:lang w:val="en-US" w:eastAsia="zh-CN" w:bidi="ar"/>
                <w:rPrChange w:id="3210" w:author="Song•梁" w:date="2025-07-16T10:32:24Z">
                  <w:rPr>
                    <w:rFonts w:hint="eastAsia"/>
                    <w:lang w:val="en-US" w:eastAsia="zh-CN"/>
                  </w:rPr>
                </w:rPrChange>
              </w:rPr>
              <w:t>1</w:t>
            </w:r>
          </w:p>
        </w:tc>
        <w:tc>
          <w:tcPr>
            <w:tcW w:w="1132" w:type="dxa"/>
            <w:vAlign w:val="center"/>
          </w:tcPr>
          <w:p w14:paraId="3A11DC52">
            <w:pPr>
              <w:widowControl/>
              <w:jc w:val="center"/>
              <w:textAlignment w:val="center"/>
              <w:rPr>
                <w:rFonts w:hint="eastAsia" w:cs="Times New Roman"/>
                <w:color w:val="auto"/>
                <w:szCs w:val="24"/>
                <w:u w:val="none"/>
                <w:lang w:val="en-US" w:eastAsia="zh-CN" w:bidi="ar"/>
                <w:rPrChange w:id="321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212" w:author="Song•梁" w:date="2025-07-16T10:32:24Z">
                  <w:rPr>
                    <w:rFonts w:hint="eastAsia" w:cs="宋体"/>
                    <w:szCs w:val="21"/>
                    <w:lang w:val="en-US" w:eastAsia="zh-CN" w:bidi="ar"/>
                  </w:rPr>
                </w:rPrChange>
              </w:rPr>
              <w:t>工业</w:t>
            </w:r>
          </w:p>
        </w:tc>
      </w:tr>
      <w:tr w14:paraId="3AC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EF87302">
            <w:pPr>
              <w:widowControl/>
              <w:jc w:val="center"/>
              <w:textAlignment w:val="center"/>
              <w:rPr>
                <w:rFonts w:hint="eastAsia"/>
                <w:color w:val="auto"/>
                <w:u w:val="none"/>
                <w:lang w:val="en-US" w:eastAsia="zh-CN" w:bidi="ar"/>
                <w:rPrChange w:id="3213" w:author="Song•梁" w:date="2025-07-16T10:32:24Z">
                  <w:rPr>
                    <w:rFonts w:hint="default"/>
                    <w:lang w:val="en-US" w:eastAsia="zh-CN"/>
                  </w:rPr>
                </w:rPrChange>
              </w:rPr>
            </w:pPr>
            <w:r>
              <w:rPr>
                <w:rFonts w:hint="eastAsia"/>
                <w:color w:val="auto"/>
                <w:u w:val="none"/>
                <w:lang w:val="en-US" w:eastAsia="zh-CN" w:bidi="ar"/>
                <w:rPrChange w:id="3214" w:author="Song•梁" w:date="2025-07-16T10:32:24Z">
                  <w:rPr>
                    <w:rFonts w:hint="eastAsia"/>
                    <w:lang w:val="en-US" w:eastAsia="zh-CN"/>
                  </w:rPr>
                </w:rPrChange>
              </w:rPr>
              <w:t>17</w:t>
            </w:r>
          </w:p>
        </w:tc>
        <w:tc>
          <w:tcPr>
            <w:tcW w:w="853" w:type="dxa"/>
            <w:shd w:val="clear" w:color="auto" w:fill="auto"/>
            <w:vAlign w:val="center"/>
          </w:tcPr>
          <w:p w14:paraId="0968952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2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16" w:author="Song•梁" w:date="2025-07-16T10:32:24Z">
                  <w:rPr>
                    <w:rFonts w:hint="eastAsia" w:ascii="宋体" w:hAnsi="宋体" w:eastAsia="宋体" w:cs="宋体"/>
                    <w:i w:val="0"/>
                    <w:iCs w:val="0"/>
                    <w:color w:val="000000"/>
                    <w:kern w:val="0"/>
                    <w:sz w:val="22"/>
                    <w:szCs w:val="22"/>
                    <w:u w:val="none"/>
                    <w:lang w:val="en-US" w:eastAsia="zh-CN" w:bidi="ar"/>
                  </w:rPr>
                </w:rPrChange>
              </w:rPr>
              <w:t>溶解氧传感器</w:t>
            </w:r>
          </w:p>
        </w:tc>
        <w:tc>
          <w:tcPr>
            <w:tcW w:w="5307" w:type="dxa"/>
            <w:shd w:val="clear" w:color="auto" w:fill="auto"/>
            <w:vAlign w:val="center"/>
          </w:tcPr>
          <w:p w14:paraId="47AD375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2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18" w:author="Song•梁" w:date="2025-07-16T10:32:24Z">
                  <w:rPr>
                    <w:rFonts w:hint="eastAsia" w:ascii="宋体" w:hAnsi="宋体" w:eastAsia="宋体" w:cs="宋体"/>
                    <w:i w:val="0"/>
                    <w:iCs w:val="0"/>
                    <w:color w:val="000000"/>
                    <w:kern w:val="0"/>
                    <w:sz w:val="22"/>
                    <w:szCs w:val="22"/>
                    <w:u w:val="none"/>
                    <w:lang w:val="en-US" w:eastAsia="zh-CN" w:bidi="ar"/>
                  </w:rPr>
                </w:rPrChange>
              </w:rPr>
              <w:t>1、量程：0mg/L~20mg/L，分辨率：0.01mg/L；</w:t>
            </w:r>
            <w:r>
              <w:rPr>
                <w:rFonts w:hint="eastAsia" w:ascii="Times New Roman" w:hAnsi="Times New Roman" w:eastAsia="宋体" w:cs="Times New Roman"/>
                <w:i w:val="0"/>
                <w:iCs w:val="0"/>
                <w:color w:val="auto"/>
                <w:kern w:val="2"/>
                <w:sz w:val="21"/>
                <w:szCs w:val="24"/>
                <w:u w:val="none"/>
                <w:lang w:val="en-US" w:eastAsia="zh-CN" w:bidi="ar"/>
                <w:rPrChange w:id="32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2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2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2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2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2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2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2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2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2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04A86450">
            <w:pPr>
              <w:widowControl/>
              <w:spacing w:line="240" w:lineRule="auto"/>
              <w:jc w:val="center"/>
              <w:textAlignment w:val="center"/>
              <w:rPr>
                <w:rFonts w:hint="eastAsia"/>
                <w:color w:val="auto"/>
                <w:u w:val="none"/>
                <w:lang w:eastAsia="zh-CN" w:bidi="ar"/>
                <w:rPrChange w:id="3230" w:author="Song•梁" w:date="2025-07-16T10:32:24Z">
                  <w:rPr>
                    <w:rFonts w:hint="eastAsia"/>
                    <w:lang w:eastAsia="zh-CN"/>
                  </w:rPr>
                </w:rPrChange>
              </w:rPr>
              <w:pPrChange w:id="3229" w:author="Song•梁" w:date="2025-07-16T10:32:24Z">
                <w:pPr>
                  <w:widowControl/>
                  <w:spacing w:line="320" w:lineRule="exact"/>
                  <w:jc w:val="center"/>
                  <w:textAlignment w:val="center"/>
                </w:pPr>
              </w:pPrChange>
            </w:pPr>
            <w:r>
              <w:rPr>
                <w:rFonts w:hint="eastAsia"/>
                <w:color w:val="auto"/>
                <w:u w:val="none"/>
                <w:lang w:eastAsia="zh-CN" w:bidi="ar"/>
                <w:rPrChange w:id="3231" w:author="Song•梁" w:date="2025-07-16T10:32:24Z">
                  <w:rPr>
                    <w:rFonts w:hint="eastAsia"/>
                    <w:lang w:eastAsia="zh-CN"/>
                  </w:rPr>
                </w:rPrChange>
              </w:rPr>
              <w:t>个</w:t>
            </w:r>
          </w:p>
        </w:tc>
        <w:tc>
          <w:tcPr>
            <w:tcW w:w="586" w:type="dxa"/>
            <w:vAlign w:val="center"/>
          </w:tcPr>
          <w:p w14:paraId="0DC074CC">
            <w:pPr>
              <w:widowControl/>
              <w:spacing w:line="240" w:lineRule="auto"/>
              <w:jc w:val="center"/>
              <w:textAlignment w:val="center"/>
              <w:rPr>
                <w:rFonts w:hint="eastAsia"/>
                <w:color w:val="auto"/>
                <w:u w:val="none"/>
                <w:lang w:val="en-US" w:eastAsia="zh-CN" w:bidi="ar"/>
                <w:rPrChange w:id="3233" w:author="Song•梁" w:date="2025-07-16T10:32:24Z">
                  <w:rPr>
                    <w:rFonts w:hint="default"/>
                    <w:lang w:val="en-US" w:eastAsia="zh-CN"/>
                  </w:rPr>
                </w:rPrChange>
              </w:rPr>
              <w:pPrChange w:id="3232" w:author="Song•梁" w:date="2025-07-16T10:32:24Z">
                <w:pPr>
                  <w:widowControl/>
                  <w:spacing w:line="320" w:lineRule="exact"/>
                  <w:jc w:val="center"/>
                  <w:textAlignment w:val="center"/>
                </w:pPr>
              </w:pPrChange>
            </w:pPr>
            <w:r>
              <w:rPr>
                <w:rFonts w:hint="eastAsia"/>
                <w:color w:val="auto"/>
                <w:u w:val="none"/>
                <w:lang w:val="en-US" w:eastAsia="zh-CN" w:bidi="ar"/>
                <w:rPrChange w:id="3234" w:author="Song•梁" w:date="2025-07-16T10:32:24Z">
                  <w:rPr>
                    <w:rFonts w:hint="eastAsia"/>
                    <w:lang w:val="en-US" w:eastAsia="zh-CN"/>
                  </w:rPr>
                </w:rPrChange>
              </w:rPr>
              <w:t>1</w:t>
            </w:r>
          </w:p>
        </w:tc>
        <w:tc>
          <w:tcPr>
            <w:tcW w:w="1132" w:type="dxa"/>
            <w:vAlign w:val="center"/>
          </w:tcPr>
          <w:p w14:paraId="42636564">
            <w:pPr>
              <w:widowControl/>
              <w:jc w:val="center"/>
              <w:textAlignment w:val="center"/>
              <w:rPr>
                <w:rFonts w:hint="eastAsia" w:cs="Times New Roman"/>
                <w:color w:val="auto"/>
                <w:szCs w:val="24"/>
                <w:u w:val="none"/>
                <w:lang w:val="en-US" w:eastAsia="zh-CN" w:bidi="ar"/>
                <w:rPrChange w:id="323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236" w:author="Song•梁" w:date="2025-07-16T10:32:24Z">
                  <w:rPr>
                    <w:rFonts w:hint="eastAsia" w:cs="宋体"/>
                    <w:szCs w:val="21"/>
                    <w:lang w:val="en-US" w:eastAsia="zh-CN" w:bidi="ar"/>
                  </w:rPr>
                </w:rPrChange>
              </w:rPr>
              <w:t>工业</w:t>
            </w:r>
          </w:p>
        </w:tc>
      </w:tr>
      <w:tr w14:paraId="0BEF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BC09751">
            <w:pPr>
              <w:widowControl/>
              <w:jc w:val="center"/>
              <w:textAlignment w:val="center"/>
              <w:rPr>
                <w:rFonts w:hint="eastAsia"/>
                <w:color w:val="auto"/>
                <w:u w:val="none"/>
                <w:lang w:val="en-US" w:eastAsia="zh-CN" w:bidi="ar"/>
                <w:rPrChange w:id="3237" w:author="Song•梁" w:date="2025-07-16T10:32:24Z">
                  <w:rPr>
                    <w:rFonts w:hint="default"/>
                    <w:lang w:val="en-US" w:eastAsia="zh-CN"/>
                  </w:rPr>
                </w:rPrChange>
              </w:rPr>
            </w:pPr>
            <w:r>
              <w:rPr>
                <w:rFonts w:hint="eastAsia"/>
                <w:color w:val="auto"/>
                <w:u w:val="none"/>
                <w:lang w:val="en-US" w:eastAsia="zh-CN" w:bidi="ar"/>
                <w:rPrChange w:id="3238" w:author="Song•梁" w:date="2025-07-16T10:32:24Z">
                  <w:rPr>
                    <w:rFonts w:hint="eastAsia"/>
                    <w:lang w:val="en-US" w:eastAsia="zh-CN"/>
                  </w:rPr>
                </w:rPrChange>
              </w:rPr>
              <w:t>18</w:t>
            </w:r>
          </w:p>
        </w:tc>
        <w:tc>
          <w:tcPr>
            <w:tcW w:w="853" w:type="dxa"/>
            <w:shd w:val="clear" w:color="auto" w:fill="auto"/>
            <w:vAlign w:val="center"/>
          </w:tcPr>
          <w:p w14:paraId="483AAD3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2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40" w:author="Song•梁" w:date="2025-07-16T10:32:24Z">
                  <w:rPr>
                    <w:rFonts w:hint="eastAsia" w:ascii="宋体" w:hAnsi="宋体" w:eastAsia="宋体" w:cs="宋体"/>
                    <w:i w:val="0"/>
                    <w:iCs w:val="0"/>
                    <w:color w:val="000000"/>
                    <w:kern w:val="0"/>
                    <w:sz w:val="22"/>
                    <w:szCs w:val="22"/>
                    <w:u w:val="none"/>
                    <w:lang w:val="en-US" w:eastAsia="zh-CN" w:bidi="ar"/>
                  </w:rPr>
                </w:rPrChange>
              </w:rPr>
              <w:t>溶解二氧化碳传感器</w:t>
            </w:r>
          </w:p>
        </w:tc>
        <w:tc>
          <w:tcPr>
            <w:tcW w:w="5307" w:type="dxa"/>
            <w:shd w:val="clear" w:color="auto" w:fill="auto"/>
            <w:vAlign w:val="center"/>
          </w:tcPr>
          <w:p w14:paraId="06AC2C9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24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42" w:author="Song•梁" w:date="2025-07-16T10:32:24Z">
                  <w:rPr>
                    <w:rFonts w:hint="eastAsia" w:ascii="宋体" w:hAnsi="宋体" w:eastAsia="宋体" w:cs="宋体"/>
                    <w:i w:val="0"/>
                    <w:iCs w:val="0"/>
                    <w:color w:val="000000"/>
                    <w:kern w:val="0"/>
                    <w:sz w:val="22"/>
                    <w:szCs w:val="22"/>
                    <w:u w:val="none"/>
                    <w:lang w:val="en-US" w:eastAsia="zh-CN" w:bidi="ar"/>
                  </w:rPr>
                </w:rPrChange>
              </w:rPr>
              <w:t>1、量程：4.4 ppm ~1800ppm，分辨率：1 ppm；</w:t>
            </w:r>
            <w:r>
              <w:rPr>
                <w:rFonts w:hint="eastAsia" w:ascii="Times New Roman" w:hAnsi="Times New Roman" w:eastAsia="宋体" w:cs="Times New Roman"/>
                <w:i w:val="0"/>
                <w:iCs w:val="0"/>
                <w:color w:val="auto"/>
                <w:kern w:val="2"/>
                <w:sz w:val="21"/>
                <w:szCs w:val="24"/>
                <w:u w:val="none"/>
                <w:lang w:val="en-US" w:eastAsia="zh-CN" w:bidi="ar"/>
                <w:rPrChange w:id="32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4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2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4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2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4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2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5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2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5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520E53A">
            <w:pPr>
              <w:widowControl/>
              <w:spacing w:line="240" w:lineRule="auto"/>
              <w:jc w:val="center"/>
              <w:textAlignment w:val="center"/>
              <w:rPr>
                <w:rFonts w:hint="eastAsia"/>
                <w:color w:val="auto"/>
                <w:u w:val="none"/>
                <w:lang w:eastAsia="zh-CN" w:bidi="ar"/>
                <w:rPrChange w:id="3254" w:author="Song•梁" w:date="2025-07-16T10:32:24Z">
                  <w:rPr>
                    <w:rFonts w:hint="eastAsia"/>
                    <w:lang w:eastAsia="zh-CN"/>
                  </w:rPr>
                </w:rPrChange>
              </w:rPr>
              <w:pPrChange w:id="3253" w:author="Song•梁" w:date="2025-07-16T10:32:24Z">
                <w:pPr>
                  <w:widowControl/>
                  <w:spacing w:line="320" w:lineRule="exact"/>
                  <w:jc w:val="center"/>
                  <w:textAlignment w:val="center"/>
                </w:pPr>
              </w:pPrChange>
            </w:pPr>
            <w:r>
              <w:rPr>
                <w:rFonts w:hint="eastAsia"/>
                <w:color w:val="auto"/>
                <w:u w:val="none"/>
                <w:lang w:eastAsia="zh-CN" w:bidi="ar"/>
                <w:rPrChange w:id="3255" w:author="Song•梁" w:date="2025-07-16T10:32:24Z">
                  <w:rPr>
                    <w:rFonts w:hint="eastAsia"/>
                    <w:lang w:eastAsia="zh-CN"/>
                  </w:rPr>
                </w:rPrChange>
              </w:rPr>
              <w:t>个</w:t>
            </w:r>
          </w:p>
        </w:tc>
        <w:tc>
          <w:tcPr>
            <w:tcW w:w="586" w:type="dxa"/>
            <w:vAlign w:val="center"/>
          </w:tcPr>
          <w:p w14:paraId="045F1BE6">
            <w:pPr>
              <w:widowControl/>
              <w:spacing w:line="240" w:lineRule="auto"/>
              <w:jc w:val="center"/>
              <w:textAlignment w:val="center"/>
              <w:rPr>
                <w:rFonts w:hint="eastAsia"/>
                <w:color w:val="auto"/>
                <w:u w:val="none"/>
                <w:lang w:val="en-US" w:eastAsia="zh-CN" w:bidi="ar"/>
                <w:rPrChange w:id="3257" w:author="Song•梁" w:date="2025-07-16T10:32:24Z">
                  <w:rPr>
                    <w:rFonts w:hint="default"/>
                    <w:lang w:val="en-US" w:eastAsia="zh-CN"/>
                  </w:rPr>
                </w:rPrChange>
              </w:rPr>
              <w:pPrChange w:id="3256" w:author="Song•梁" w:date="2025-07-16T10:32:24Z">
                <w:pPr>
                  <w:widowControl/>
                  <w:spacing w:line="320" w:lineRule="exact"/>
                  <w:jc w:val="center"/>
                  <w:textAlignment w:val="center"/>
                </w:pPr>
              </w:pPrChange>
            </w:pPr>
            <w:r>
              <w:rPr>
                <w:rFonts w:hint="eastAsia"/>
                <w:color w:val="auto"/>
                <w:u w:val="none"/>
                <w:lang w:val="en-US" w:eastAsia="zh-CN" w:bidi="ar"/>
                <w:rPrChange w:id="3258" w:author="Song•梁" w:date="2025-07-16T10:32:24Z">
                  <w:rPr>
                    <w:rFonts w:hint="eastAsia"/>
                    <w:lang w:val="en-US" w:eastAsia="zh-CN"/>
                  </w:rPr>
                </w:rPrChange>
              </w:rPr>
              <w:t>1</w:t>
            </w:r>
          </w:p>
        </w:tc>
        <w:tc>
          <w:tcPr>
            <w:tcW w:w="1132" w:type="dxa"/>
            <w:vAlign w:val="center"/>
          </w:tcPr>
          <w:p w14:paraId="62EE85DC">
            <w:pPr>
              <w:widowControl/>
              <w:jc w:val="center"/>
              <w:textAlignment w:val="center"/>
              <w:rPr>
                <w:rFonts w:hint="eastAsia" w:cs="Times New Roman"/>
                <w:color w:val="auto"/>
                <w:szCs w:val="24"/>
                <w:u w:val="none"/>
                <w:lang w:val="en-US" w:eastAsia="zh-CN" w:bidi="ar"/>
                <w:rPrChange w:id="325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260" w:author="Song•梁" w:date="2025-07-16T10:32:24Z">
                  <w:rPr>
                    <w:rFonts w:hint="eastAsia" w:cs="宋体"/>
                    <w:szCs w:val="21"/>
                    <w:lang w:val="en-US" w:eastAsia="zh-CN" w:bidi="ar"/>
                  </w:rPr>
                </w:rPrChange>
              </w:rPr>
              <w:t>工业</w:t>
            </w:r>
          </w:p>
        </w:tc>
      </w:tr>
      <w:tr w14:paraId="4A75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5DFFEB">
            <w:pPr>
              <w:widowControl/>
              <w:jc w:val="center"/>
              <w:textAlignment w:val="center"/>
              <w:rPr>
                <w:rFonts w:hint="eastAsia"/>
                <w:color w:val="auto"/>
                <w:u w:val="none"/>
                <w:lang w:val="en-US" w:eastAsia="zh-CN" w:bidi="ar"/>
                <w:rPrChange w:id="3261" w:author="Song•梁" w:date="2025-07-16T10:32:24Z">
                  <w:rPr>
                    <w:rFonts w:hint="default"/>
                    <w:lang w:val="en-US" w:eastAsia="zh-CN"/>
                  </w:rPr>
                </w:rPrChange>
              </w:rPr>
            </w:pPr>
            <w:r>
              <w:rPr>
                <w:rFonts w:hint="eastAsia"/>
                <w:color w:val="auto"/>
                <w:u w:val="none"/>
                <w:lang w:val="en-US" w:eastAsia="zh-CN" w:bidi="ar"/>
                <w:rPrChange w:id="3262" w:author="Song•梁" w:date="2025-07-16T10:32:24Z">
                  <w:rPr>
                    <w:rFonts w:hint="eastAsia"/>
                    <w:lang w:val="en-US" w:eastAsia="zh-CN"/>
                  </w:rPr>
                </w:rPrChange>
              </w:rPr>
              <w:t>19</w:t>
            </w:r>
          </w:p>
        </w:tc>
        <w:tc>
          <w:tcPr>
            <w:tcW w:w="853" w:type="dxa"/>
            <w:shd w:val="clear" w:color="auto" w:fill="auto"/>
            <w:vAlign w:val="center"/>
          </w:tcPr>
          <w:p w14:paraId="7349503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26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64" w:author="Song•梁" w:date="2025-07-16T10:32:24Z">
                  <w:rPr>
                    <w:rFonts w:hint="eastAsia" w:ascii="宋体" w:hAnsi="宋体" w:eastAsia="宋体" w:cs="宋体"/>
                    <w:i w:val="0"/>
                    <w:iCs w:val="0"/>
                    <w:color w:val="000000"/>
                    <w:kern w:val="0"/>
                    <w:sz w:val="22"/>
                    <w:szCs w:val="22"/>
                    <w:u w:val="none"/>
                    <w:lang w:val="en-US" w:eastAsia="zh-CN" w:bidi="ar"/>
                  </w:rPr>
                </w:rPrChange>
              </w:rPr>
              <w:t>湿度传感器</w:t>
            </w:r>
          </w:p>
        </w:tc>
        <w:tc>
          <w:tcPr>
            <w:tcW w:w="5307" w:type="dxa"/>
            <w:shd w:val="clear" w:color="auto" w:fill="auto"/>
            <w:vAlign w:val="center"/>
          </w:tcPr>
          <w:p w14:paraId="3DF97FF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2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66"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1、量程：0~100%，分辨率：0.1%；</w:t>
            </w:r>
            <w:r>
              <w:rPr>
                <w:rFonts w:hint="eastAsia" w:ascii="Times New Roman" w:hAnsi="Times New Roman" w:eastAsia="宋体" w:cs="Times New Roman"/>
                <w:i w:val="0"/>
                <w:iCs w:val="0"/>
                <w:color w:val="auto"/>
                <w:kern w:val="2"/>
                <w:sz w:val="21"/>
                <w:szCs w:val="24"/>
                <w:u w:val="none"/>
                <w:lang w:val="en-US" w:eastAsia="zh-CN" w:bidi="ar"/>
                <w:rPrChange w:id="32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6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2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7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2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7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2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7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2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7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F2D0863">
            <w:pPr>
              <w:widowControl/>
              <w:spacing w:line="240" w:lineRule="auto"/>
              <w:jc w:val="center"/>
              <w:textAlignment w:val="center"/>
              <w:rPr>
                <w:rFonts w:hint="eastAsia"/>
                <w:color w:val="auto"/>
                <w:u w:val="none"/>
                <w:lang w:eastAsia="zh-CN" w:bidi="ar"/>
                <w:rPrChange w:id="3278" w:author="Song•梁" w:date="2025-07-16T10:32:24Z">
                  <w:rPr>
                    <w:rFonts w:hint="eastAsia"/>
                    <w:lang w:eastAsia="zh-CN"/>
                  </w:rPr>
                </w:rPrChange>
              </w:rPr>
              <w:pPrChange w:id="3277" w:author="Song•梁" w:date="2025-07-16T10:32:24Z">
                <w:pPr>
                  <w:widowControl/>
                  <w:spacing w:line="320" w:lineRule="exact"/>
                  <w:jc w:val="center"/>
                  <w:textAlignment w:val="center"/>
                </w:pPr>
              </w:pPrChange>
            </w:pPr>
            <w:r>
              <w:rPr>
                <w:rFonts w:hint="eastAsia"/>
                <w:color w:val="auto"/>
                <w:u w:val="none"/>
                <w:lang w:eastAsia="zh-CN" w:bidi="ar"/>
                <w:rPrChange w:id="3279" w:author="Song•梁" w:date="2025-07-16T10:32:24Z">
                  <w:rPr>
                    <w:rFonts w:hint="eastAsia"/>
                    <w:lang w:eastAsia="zh-CN"/>
                  </w:rPr>
                </w:rPrChange>
              </w:rPr>
              <w:t>个</w:t>
            </w:r>
          </w:p>
        </w:tc>
        <w:tc>
          <w:tcPr>
            <w:tcW w:w="586" w:type="dxa"/>
            <w:vAlign w:val="center"/>
          </w:tcPr>
          <w:p w14:paraId="510E3018">
            <w:pPr>
              <w:widowControl/>
              <w:spacing w:line="240" w:lineRule="auto"/>
              <w:jc w:val="center"/>
              <w:textAlignment w:val="center"/>
              <w:rPr>
                <w:rFonts w:hint="eastAsia"/>
                <w:color w:val="auto"/>
                <w:u w:val="none"/>
                <w:lang w:val="en-US" w:eastAsia="zh-CN" w:bidi="ar"/>
                <w:rPrChange w:id="3281" w:author="Song•梁" w:date="2025-07-16T10:32:24Z">
                  <w:rPr>
                    <w:rFonts w:hint="default"/>
                    <w:lang w:val="en-US" w:eastAsia="zh-CN"/>
                  </w:rPr>
                </w:rPrChange>
              </w:rPr>
              <w:pPrChange w:id="3280" w:author="Song•梁" w:date="2025-07-16T10:32:24Z">
                <w:pPr>
                  <w:widowControl/>
                  <w:spacing w:line="320" w:lineRule="exact"/>
                  <w:jc w:val="center"/>
                  <w:textAlignment w:val="center"/>
                </w:pPr>
              </w:pPrChange>
            </w:pPr>
            <w:r>
              <w:rPr>
                <w:rFonts w:hint="eastAsia"/>
                <w:color w:val="auto"/>
                <w:u w:val="none"/>
                <w:lang w:val="en-US" w:eastAsia="zh-CN" w:bidi="ar"/>
                <w:rPrChange w:id="3282" w:author="Song•梁" w:date="2025-07-16T10:32:24Z">
                  <w:rPr>
                    <w:rFonts w:hint="eastAsia"/>
                    <w:lang w:val="en-US" w:eastAsia="zh-CN"/>
                  </w:rPr>
                </w:rPrChange>
              </w:rPr>
              <w:t>1</w:t>
            </w:r>
          </w:p>
        </w:tc>
        <w:tc>
          <w:tcPr>
            <w:tcW w:w="1132" w:type="dxa"/>
            <w:vAlign w:val="center"/>
          </w:tcPr>
          <w:p w14:paraId="65704818">
            <w:pPr>
              <w:widowControl/>
              <w:jc w:val="center"/>
              <w:textAlignment w:val="center"/>
              <w:rPr>
                <w:rFonts w:hint="eastAsia" w:cs="Times New Roman"/>
                <w:color w:val="auto"/>
                <w:szCs w:val="24"/>
                <w:u w:val="none"/>
                <w:lang w:val="en-US" w:eastAsia="zh-CN" w:bidi="ar"/>
                <w:rPrChange w:id="328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284" w:author="Song•梁" w:date="2025-07-16T10:32:24Z">
                  <w:rPr>
                    <w:rFonts w:hint="eastAsia" w:cs="宋体"/>
                    <w:szCs w:val="21"/>
                    <w:lang w:val="en-US" w:eastAsia="zh-CN" w:bidi="ar"/>
                  </w:rPr>
                </w:rPrChange>
              </w:rPr>
              <w:t>工业</w:t>
            </w:r>
          </w:p>
        </w:tc>
      </w:tr>
      <w:tr w14:paraId="1BAD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3043FD6">
            <w:pPr>
              <w:widowControl/>
              <w:jc w:val="center"/>
              <w:textAlignment w:val="center"/>
              <w:rPr>
                <w:rFonts w:hint="eastAsia"/>
                <w:color w:val="auto"/>
                <w:u w:val="none"/>
                <w:lang w:val="en-US" w:eastAsia="zh-CN" w:bidi="ar"/>
                <w:rPrChange w:id="3285" w:author="Song•梁" w:date="2025-07-16T10:32:24Z">
                  <w:rPr>
                    <w:rFonts w:hint="default"/>
                    <w:lang w:val="en-US" w:eastAsia="zh-CN"/>
                  </w:rPr>
                </w:rPrChange>
              </w:rPr>
            </w:pPr>
            <w:r>
              <w:rPr>
                <w:rFonts w:hint="eastAsia"/>
                <w:color w:val="auto"/>
                <w:u w:val="none"/>
                <w:lang w:val="en-US" w:eastAsia="zh-CN" w:bidi="ar"/>
                <w:rPrChange w:id="3286" w:author="Song•梁" w:date="2025-07-16T10:32:24Z">
                  <w:rPr>
                    <w:rFonts w:hint="eastAsia"/>
                    <w:lang w:val="en-US" w:eastAsia="zh-CN"/>
                  </w:rPr>
                </w:rPrChange>
              </w:rPr>
              <w:t>20</w:t>
            </w:r>
          </w:p>
        </w:tc>
        <w:tc>
          <w:tcPr>
            <w:tcW w:w="853" w:type="dxa"/>
            <w:shd w:val="clear" w:color="auto" w:fill="auto"/>
            <w:vAlign w:val="center"/>
          </w:tcPr>
          <w:p w14:paraId="16211F1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28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88" w:author="Song•梁" w:date="2025-07-16T10:32:24Z">
                  <w:rPr>
                    <w:rFonts w:hint="eastAsia" w:ascii="宋体" w:hAnsi="宋体" w:eastAsia="宋体" w:cs="宋体"/>
                    <w:i w:val="0"/>
                    <w:iCs w:val="0"/>
                    <w:color w:val="000000"/>
                    <w:kern w:val="0"/>
                    <w:sz w:val="22"/>
                    <w:szCs w:val="22"/>
                    <w:u w:val="none"/>
                    <w:lang w:val="en-US" w:eastAsia="zh-CN" w:bidi="ar"/>
                  </w:rPr>
                </w:rPrChange>
              </w:rPr>
              <w:t>氢气传感器</w:t>
            </w:r>
          </w:p>
        </w:tc>
        <w:tc>
          <w:tcPr>
            <w:tcW w:w="5307" w:type="dxa"/>
            <w:shd w:val="clear" w:color="auto" w:fill="auto"/>
            <w:vAlign w:val="center"/>
          </w:tcPr>
          <w:p w14:paraId="5111DA9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2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290" w:author="Song•梁" w:date="2025-07-16T10:32:24Z">
                  <w:rPr>
                    <w:rFonts w:hint="eastAsia" w:ascii="宋体" w:hAnsi="宋体" w:eastAsia="宋体" w:cs="宋体"/>
                    <w:i w:val="0"/>
                    <w:iCs w:val="0"/>
                    <w:color w:val="000000"/>
                    <w:kern w:val="0"/>
                    <w:sz w:val="22"/>
                    <w:szCs w:val="22"/>
                    <w:u w:val="none"/>
                    <w:lang w:val="en-US" w:eastAsia="zh-CN" w:bidi="ar"/>
                  </w:rPr>
                </w:rPrChange>
              </w:rPr>
              <w:t>1、量程：0ppm~1000ppm，分辨率：1ppm；</w:t>
            </w:r>
            <w:r>
              <w:rPr>
                <w:rFonts w:hint="eastAsia" w:ascii="Times New Roman" w:hAnsi="Times New Roman" w:eastAsia="宋体" w:cs="Times New Roman"/>
                <w:i w:val="0"/>
                <w:iCs w:val="0"/>
                <w:color w:val="auto"/>
                <w:kern w:val="2"/>
                <w:sz w:val="21"/>
                <w:szCs w:val="24"/>
                <w:u w:val="none"/>
                <w:lang w:val="en-US" w:eastAsia="zh-CN" w:bidi="ar"/>
                <w:rPrChange w:id="32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9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2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9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2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9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2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29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2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0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11DB2E7">
            <w:pPr>
              <w:widowControl/>
              <w:spacing w:line="240" w:lineRule="auto"/>
              <w:jc w:val="center"/>
              <w:textAlignment w:val="center"/>
              <w:rPr>
                <w:rFonts w:hint="eastAsia"/>
                <w:color w:val="auto"/>
                <w:u w:val="none"/>
                <w:lang w:eastAsia="zh-CN" w:bidi="ar"/>
                <w:rPrChange w:id="3302" w:author="Song•梁" w:date="2025-07-16T10:32:24Z">
                  <w:rPr>
                    <w:rFonts w:hint="eastAsia"/>
                    <w:lang w:eastAsia="zh-CN"/>
                  </w:rPr>
                </w:rPrChange>
              </w:rPr>
              <w:pPrChange w:id="3301" w:author="Song•梁" w:date="2025-07-16T10:32:24Z">
                <w:pPr>
                  <w:widowControl/>
                  <w:spacing w:line="320" w:lineRule="exact"/>
                  <w:jc w:val="center"/>
                  <w:textAlignment w:val="center"/>
                </w:pPr>
              </w:pPrChange>
            </w:pPr>
            <w:r>
              <w:rPr>
                <w:rFonts w:hint="eastAsia"/>
                <w:color w:val="auto"/>
                <w:u w:val="none"/>
                <w:lang w:eastAsia="zh-CN" w:bidi="ar"/>
                <w:rPrChange w:id="3303" w:author="Song•梁" w:date="2025-07-16T10:32:24Z">
                  <w:rPr>
                    <w:rFonts w:hint="eastAsia"/>
                    <w:lang w:eastAsia="zh-CN"/>
                  </w:rPr>
                </w:rPrChange>
              </w:rPr>
              <w:t>个</w:t>
            </w:r>
          </w:p>
        </w:tc>
        <w:tc>
          <w:tcPr>
            <w:tcW w:w="586" w:type="dxa"/>
            <w:vAlign w:val="center"/>
          </w:tcPr>
          <w:p w14:paraId="3557E925">
            <w:pPr>
              <w:widowControl/>
              <w:spacing w:line="240" w:lineRule="auto"/>
              <w:jc w:val="center"/>
              <w:textAlignment w:val="center"/>
              <w:rPr>
                <w:rFonts w:hint="eastAsia"/>
                <w:color w:val="auto"/>
                <w:u w:val="none"/>
                <w:lang w:val="en-US" w:eastAsia="zh-CN" w:bidi="ar"/>
                <w:rPrChange w:id="3305" w:author="Song•梁" w:date="2025-07-16T10:32:24Z">
                  <w:rPr>
                    <w:rFonts w:hint="default"/>
                    <w:lang w:val="en-US" w:eastAsia="zh-CN"/>
                  </w:rPr>
                </w:rPrChange>
              </w:rPr>
              <w:pPrChange w:id="3304" w:author="Song•梁" w:date="2025-07-16T10:32:24Z">
                <w:pPr>
                  <w:widowControl/>
                  <w:spacing w:line="320" w:lineRule="exact"/>
                  <w:jc w:val="center"/>
                  <w:textAlignment w:val="center"/>
                </w:pPr>
              </w:pPrChange>
            </w:pPr>
            <w:r>
              <w:rPr>
                <w:rFonts w:hint="eastAsia"/>
                <w:color w:val="auto"/>
                <w:u w:val="none"/>
                <w:lang w:val="en-US" w:eastAsia="zh-CN" w:bidi="ar"/>
                <w:rPrChange w:id="3306" w:author="Song•梁" w:date="2025-07-16T10:32:24Z">
                  <w:rPr>
                    <w:rFonts w:hint="eastAsia"/>
                    <w:lang w:val="en-US" w:eastAsia="zh-CN"/>
                  </w:rPr>
                </w:rPrChange>
              </w:rPr>
              <w:t>1</w:t>
            </w:r>
          </w:p>
        </w:tc>
        <w:tc>
          <w:tcPr>
            <w:tcW w:w="1132" w:type="dxa"/>
            <w:vAlign w:val="center"/>
          </w:tcPr>
          <w:p w14:paraId="5B57608F">
            <w:pPr>
              <w:widowControl/>
              <w:jc w:val="center"/>
              <w:textAlignment w:val="center"/>
              <w:rPr>
                <w:rFonts w:hint="eastAsia" w:cs="Times New Roman"/>
                <w:color w:val="auto"/>
                <w:szCs w:val="24"/>
                <w:u w:val="none"/>
                <w:lang w:val="en-US" w:eastAsia="zh-CN" w:bidi="ar"/>
                <w:rPrChange w:id="330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308" w:author="Song•梁" w:date="2025-07-16T10:32:24Z">
                  <w:rPr>
                    <w:rFonts w:hint="eastAsia" w:cs="宋体"/>
                    <w:szCs w:val="21"/>
                    <w:lang w:val="en-US" w:eastAsia="zh-CN" w:bidi="ar"/>
                  </w:rPr>
                </w:rPrChange>
              </w:rPr>
              <w:t>工业</w:t>
            </w:r>
          </w:p>
        </w:tc>
      </w:tr>
      <w:tr w14:paraId="6F01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22E84E8">
            <w:pPr>
              <w:widowControl/>
              <w:jc w:val="center"/>
              <w:textAlignment w:val="center"/>
              <w:rPr>
                <w:rFonts w:hint="eastAsia"/>
                <w:color w:val="auto"/>
                <w:u w:val="none"/>
                <w:lang w:val="en-US" w:eastAsia="zh-CN" w:bidi="ar"/>
                <w:rPrChange w:id="3309" w:author="Song•梁" w:date="2025-07-16T10:32:24Z">
                  <w:rPr>
                    <w:rFonts w:hint="default"/>
                    <w:lang w:val="en-US" w:eastAsia="zh-CN"/>
                  </w:rPr>
                </w:rPrChange>
              </w:rPr>
            </w:pPr>
            <w:r>
              <w:rPr>
                <w:rFonts w:hint="eastAsia"/>
                <w:color w:val="auto"/>
                <w:u w:val="none"/>
                <w:lang w:val="en-US" w:eastAsia="zh-CN" w:bidi="ar"/>
                <w:rPrChange w:id="3310" w:author="Song•梁" w:date="2025-07-16T10:32:24Z">
                  <w:rPr>
                    <w:rFonts w:hint="eastAsia"/>
                    <w:lang w:val="en-US" w:eastAsia="zh-CN"/>
                  </w:rPr>
                </w:rPrChange>
              </w:rPr>
              <w:t>21</w:t>
            </w:r>
          </w:p>
        </w:tc>
        <w:tc>
          <w:tcPr>
            <w:tcW w:w="853" w:type="dxa"/>
            <w:shd w:val="clear" w:color="auto" w:fill="auto"/>
            <w:vAlign w:val="center"/>
          </w:tcPr>
          <w:p w14:paraId="2081C59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31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12" w:author="Song•梁" w:date="2025-07-16T10:32:24Z">
                  <w:rPr>
                    <w:rFonts w:hint="eastAsia" w:ascii="宋体" w:hAnsi="宋体" w:eastAsia="宋体" w:cs="宋体"/>
                    <w:i w:val="0"/>
                    <w:iCs w:val="0"/>
                    <w:color w:val="000000"/>
                    <w:kern w:val="0"/>
                    <w:sz w:val="22"/>
                    <w:szCs w:val="22"/>
                    <w:u w:val="none"/>
                    <w:lang w:val="en-US" w:eastAsia="zh-CN" w:bidi="ar"/>
                  </w:rPr>
                </w:rPrChange>
              </w:rPr>
              <w:t>中和滴定装置</w:t>
            </w:r>
          </w:p>
        </w:tc>
        <w:tc>
          <w:tcPr>
            <w:tcW w:w="5307" w:type="dxa"/>
            <w:shd w:val="clear" w:color="auto" w:fill="auto"/>
            <w:vAlign w:val="center"/>
          </w:tcPr>
          <w:p w14:paraId="361E062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31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14" w:author="Song•梁" w:date="2025-07-16T10:32:24Z">
                  <w:rPr>
                    <w:rFonts w:hint="eastAsia" w:ascii="宋体" w:hAnsi="宋体" w:eastAsia="宋体" w:cs="宋体"/>
                    <w:i w:val="0"/>
                    <w:iCs w:val="0"/>
                    <w:color w:val="000000"/>
                    <w:kern w:val="0"/>
                    <w:sz w:val="22"/>
                    <w:szCs w:val="22"/>
                    <w:u w:val="none"/>
                    <w:lang w:val="en-US" w:eastAsia="zh-CN" w:bidi="ar"/>
                  </w:rPr>
                </w:rPrChange>
              </w:rPr>
              <w:t>实验器高度集成化，由连接器、滴定计数器、滴定主板、延长杆、紧固件等构成；配合铁架台、滴定管、电磁搅拌器等完成实验。</w:t>
            </w:r>
            <w:r>
              <w:rPr>
                <w:rFonts w:hint="eastAsia" w:ascii="Times New Roman" w:hAnsi="Times New Roman" w:eastAsia="宋体" w:cs="Times New Roman"/>
                <w:i w:val="0"/>
                <w:iCs w:val="0"/>
                <w:color w:val="auto"/>
                <w:kern w:val="2"/>
                <w:sz w:val="21"/>
                <w:szCs w:val="24"/>
                <w:u w:val="none"/>
                <w:lang w:val="en-US" w:eastAsia="zh-CN" w:bidi="ar"/>
                <w:rPrChange w:id="33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16" w:author="Song•梁" w:date="2025-07-16T10:32:24Z">
                  <w:rPr>
                    <w:rFonts w:hint="eastAsia" w:ascii="宋体" w:hAnsi="宋体" w:eastAsia="宋体" w:cs="宋体"/>
                    <w:i w:val="0"/>
                    <w:iCs w:val="0"/>
                    <w:color w:val="000000"/>
                    <w:kern w:val="0"/>
                    <w:sz w:val="22"/>
                    <w:szCs w:val="22"/>
                    <w:u w:val="none"/>
                    <w:lang w:val="en-US" w:eastAsia="zh-CN" w:bidi="ar"/>
                  </w:rPr>
                </w:rPrChange>
              </w:rPr>
              <w:t>1、内置的滴定计数器可以直接通过USB线与计算机连接记录滴数；</w:t>
            </w:r>
            <w:r>
              <w:rPr>
                <w:rFonts w:hint="eastAsia" w:ascii="Times New Roman" w:hAnsi="Times New Roman" w:eastAsia="宋体" w:cs="Times New Roman"/>
                <w:i w:val="0"/>
                <w:iCs w:val="0"/>
                <w:color w:val="auto"/>
                <w:kern w:val="2"/>
                <w:sz w:val="21"/>
                <w:szCs w:val="24"/>
                <w:u w:val="none"/>
                <w:lang w:val="en-US" w:eastAsia="zh-CN" w:bidi="ar"/>
                <w:rPrChange w:id="33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18" w:author="Song•梁" w:date="2025-07-16T10:32:24Z">
                  <w:rPr>
                    <w:rFonts w:hint="eastAsia" w:ascii="宋体" w:hAnsi="宋体" w:eastAsia="宋体" w:cs="宋体"/>
                    <w:i w:val="0"/>
                    <w:iCs w:val="0"/>
                    <w:color w:val="000000"/>
                    <w:kern w:val="0"/>
                    <w:sz w:val="22"/>
                    <w:szCs w:val="22"/>
                    <w:u w:val="none"/>
                    <w:lang w:val="en-US" w:eastAsia="zh-CN" w:bidi="ar"/>
                  </w:rPr>
                </w:rPrChange>
              </w:rPr>
              <w:t>2、滴定主板上带有电导率、pH、温度传感器固定孔，电极孔边缘无毛边处理，具有保护传感器不受损坏；</w:t>
            </w:r>
            <w:r>
              <w:rPr>
                <w:rFonts w:hint="eastAsia" w:ascii="Times New Roman" w:hAnsi="Times New Roman" w:eastAsia="宋体" w:cs="Times New Roman"/>
                <w:i w:val="0"/>
                <w:iCs w:val="0"/>
                <w:color w:val="auto"/>
                <w:kern w:val="2"/>
                <w:sz w:val="21"/>
                <w:szCs w:val="24"/>
                <w:u w:val="none"/>
                <w:lang w:val="en-US" w:eastAsia="zh-CN" w:bidi="ar"/>
                <w:rPrChange w:id="33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20" w:author="Song•梁" w:date="2025-07-16T10:32:24Z">
                  <w:rPr>
                    <w:rFonts w:hint="eastAsia" w:ascii="宋体" w:hAnsi="宋体" w:eastAsia="宋体" w:cs="宋体"/>
                    <w:i w:val="0"/>
                    <w:iCs w:val="0"/>
                    <w:color w:val="000000"/>
                    <w:kern w:val="0"/>
                    <w:sz w:val="22"/>
                    <w:szCs w:val="22"/>
                    <w:u w:val="none"/>
                    <w:lang w:val="en-US" w:eastAsia="zh-CN" w:bidi="ar"/>
                  </w:rPr>
                </w:rPrChange>
              </w:rPr>
              <w:t>3、滴定主板上具有3个滴定管限位孔，方便计算液滴滴数。</w:t>
            </w:r>
          </w:p>
        </w:tc>
        <w:tc>
          <w:tcPr>
            <w:tcW w:w="600" w:type="dxa"/>
            <w:vAlign w:val="center"/>
          </w:tcPr>
          <w:p w14:paraId="65BEE338">
            <w:pPr>
              <w:widowControl/>
              <w:spacing w:line="240" w:lineRule="auto"/>
              <w:jc w:val="center"/>
              <w:textAlignment w:val="center"/>
              <w:rPr>
                <w:rFonts w:hint="eastAsia"/>
                <w:color w:val="auto"/>
                <w:u w:val="none"/>
                <w:lang w:eastAsia="zh-CN" w:bidi="ar"/>
                <w:rPrChange w:id="3322" w:author="Song•梁" w:date="2025-07-16T10:32:24Z">
                  <w:rPr>
                    <w:rFonts w:hint="eastAsia"/>
                    <w:lang w:eastAsia="zh-CN"/>
                  </w:rPr>
                </w:rPrChange>
              </w:rPr>
              <w:pPrChange w:id="3321" w:author="Song•梁" w:date="2025-07-16T10:32:24Z">
                <w:pPr>
                  <w:widowControl/>
                  <w:spacing w:line="320" w:lineRule="exact"/>
                  <w:jc w:val="center"/>
                  <w:textAlignment w:val="center"/>
                </w:pPr>
              </w:pPrChange>
            </w:pPr>
            <w:r>
              <w:rPr>
                <w:rFonts w:hint="eastAsia"/>
                <w:color w:val="auto"/>
                <w:u w:val="none"/>
                <w:lang w:eastAsia="zh-CN" w:bidi="ar"/>
                <w:rPrChange w:id="3323" w:author="Song•梁" w:date="2025-07-16T10:32:24Z">
                  <w:rPr>
                    <w:rFonts w:hint="eastAsia"/>
                    <w:lang w:eastAsia="zh-CN"/>
                  </w:rPr>
                </w:rPrChange>
              </w:rPr>
              <w:t>个</w:t>
            </w:r>
          </w:p>
        </w:tc>
        <w:tc>
          <w:tcPr>
            <w:tcW w:w="586" w:type="dxa"/>
            <w:vAlign w:val="center"/>
          </w:tcPr>
          <w:p w14:paraId="1265E89A">
            <w:pPr>
              <w:widowControl/>
              <w:spacing w:line="240" w:lineRule="auto"/>
              <w:jc w:val="center"/>
              <w:textAlignment w:val="center"/>
              <w:rPr>
                <w:rFonts w:hint="eastAsia"/>
                <w:color w:val="auto"/>
                <w:u w:val="none"/>
                <w:lang w:val="en-US" w:eastAsia="zh-CN" w:bidi="ar"/>
                <w:rPrChange w:id="3325" w:author="Song•梁" w:date="2025-07-16T10:32:24Z">
                  <w:rPr>
                    <w:rFonts w:hint="default"/>
                    <w:lang w:val="en-US" w:eastAsia="zh-CN"/>
                  </w:rPr>
                </w:rPrChange>
              </w:rPr>
              <w:pPrChange w:id="3324" w:author="Song•梁" w:date="2025-07-16T10:32:24Z">
                <w:pPr>
                  <w:widowControl/>
                  <w:spacing w:line="320" w:lineRule="exact"/>
                  <w:jc w:val="center"/>
                  <w:textAlignment w:val="center"/>
                </w:pPr>
              </w:pPrChange>
            </w:pPr>
            <w:r>
              <w:rPr>
                <w:rFonts w:hint="eastAsia"/>
                <w:color w:val="auto"/>
                <w:u w:val="none"/>
                <w:lang w:val="en-US" w:eastAsia="zh-CN" w:bidi="ar"/>
                <w:rPrChange w:id="3326" w:author="Song•梁" w:date="2025-07-16T10:32:24Z">
                  <w:rPr>
                    <w:rFonts w:hint="eastAsia"/>
                    <w:lang w:val="en-US" w:eastAsia="zh-CN"/>
                  </w:rPr>
                </w:rPrChange>
              </w:rPr>
              <w:t>1</w:t>
            </w:r>
          </w:p>
        </w:tc>
        <w:tc>
          <w:tcPr>
            <w:tcW w:w="1132" w:type="dxa"/>
            <w:vAlign w:val="center"/>
          </w:tcPr>
          <w:p w14:paraId="70F02BA6">
            <w:pPr>
              <w:widowControl/>
              <w:jc w:val="center"/>
              <w:textAlignment w:val="center"/>
              <w:rPr>
                <w:rFonts w:hint="eastAsia" w:cs="Times New Roman"/>
                <w:color w:val="auto"/>
                <w:szCs w:val="24"/>
                <w:u w:val="none"/>
                <w:lang w:val="en-US" w:eastAsia="zh-CN" w:bidi="ar"/>
                <w:rPrChange w:id="332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328" w:author="Song•梁" w:date="2025-07-16T10:32:24Z">
                  <w:rPr>
                    <w:rFonts w:hint="eastAsia" w:cs="宋体"/>
                    <w:szCs w:val="21"/>
                    <w:lang w:val="en-US" w:eastAsia="zh-CN" w:bidi="ar"/>
                  </w:rPr>
                </w:rPrChange>
              </w:rPr>
              <w:t>工业</w:t>
            </w:r>
          </w:p>
        </w:tc>
      </w:tr>
      <w:tr w14:paraId="681E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29" w:author="Song•梁" w:date="2025-07-16T11:14: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07" w:hRule="atLeast"/>
        </w:trPr>
        <w:tc>
          <w:tcPr>
            <w:tcW w:w="580" w:type="dxa"/>
            <w:vAlign w:val="center"/>
            <w:tcPrChange w:id="3330" w:author="Song•梁" w:date="2025-07-16T11:14:50Z">
              <w:tcPr>
                <w:tcW w:w="580" w:type="dxa"/>
                <w:vAlign w:val="center"/>
              </w:tcPr>
            </w:tcPrChange>
          </w:tcPr>
          <w:p w14:paraId="393E9E13">
            <w:pPr>
              <w:widowControl/>
              <w:jc w:val="center"/>
              <w:textAlignment w:val="center"/>
              <w:rPr>
                <w:rFonts w:hint="eastAsia"/>
                <w:color w:val="auto"/>
                <w:u w:val="none"/>
                <w:lang w:val="en-US" w:eastAsia="zh-CN" w:bidi="ar"/>
                <w:rPrChange w:id="3331" w:author="Song•梁" w:date="2025-07-16T10:32:24Z">
                  <w:rPr>
                    <w:rFonts w:hint="default"/>
                    <w:lang w:val="en-US" w:eastAsia="zh-CN"/>
                  </w:rPr>
                </w:rPrChange>
              </w:rPr>
            </w:pPr>
            <w:r>
              <w:rPr>
                <w:rFonts w:hint="eastAsia"/>
                <w:color w:val="auto"/>
                <w:u w:val="none"/>
                <w:lang w:val="en-US" w:eastAsia="zh-CN" w:bidi="ar"/>
                <w:rPrChange w:id="3332" w:author="Song•梁" w:date="2025-07-16T10:32:24Z">
                  <w:rPr>
                    <w:rFonts w:hint="eastAsia"/>
                    <w:lang w:val="en-US" w:eastAsia="zh-CN"/>
                  </w:rPr>
                </w:rPrChange>
              </w:rPr>
              <w:t>22</w:t>
            </w:r>
          </w:p>
        </w:tc>
        <w:tc>
          <w:tcPr>
            <w:tcW w:w="853" w:type="dxa"/>
            <w:shd w:val="clear" w:color="auto" w:fill="auto"/>
            <w:vAlign w:val="center"/>
            <w:tcPrChange w:id="3333" w:author="Song•梁" w:date="2025-07-16T11:14:50Z">
              <w:tcPr>
                <w:tcW w:w="853" w:type="dxa"/>
                <w:shd w:val="clear" w:color="auto" w:fill="auto"/>
                <w:vAlign w:val="center"/>
              </w:tcPr>
            </w:tcPrChange>
          </w:tcPr>
          <w:p w14:paraId="29657EB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33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35" w:author="Song•梁" w:date="2025-07-16T10:32:24Z">
                  <w:rPr>
                    <w:rFonts w:hint="eastAsia" w:ascii="宋体" w:hAnsi="宋体" w:eastAsia="宋体" w:cs="宋体"/>
                    <w:i w:val="0"/>
                    <w:iCs w:val="0"/>
                    <w:color w:val="000000"/>
                    <w:kern w:val="0"/>
                    <w:sz w:val="22"/>
                    <w:szCs w:val="22"/>
                    <w:u w:val="none"/>
                    <w:lang w:val="en-US" w:eastAsia="zh-CN" w:bidi="ar"/>
                  </w:rPr>
                </w:rPrChange>
              </w:rPr>
              <w:t>通用连接套件</w:t>
            </w:r>
          </w:p>
        </w:tc>
        <w:tc>
          <w:tcPr>
            <w:tcW w:w="5307" w:type="dxa"/>
            <w:shd w:val="clear" w:color="auto" w:fill="auto"/>
            <w:vAlign w:val="center"/>
            <w:tcPrChange w:id="3336" w:author="Song•梁" w:date="2025-07-16T11:14:50Z">
              <w:tcPr>
                <w:tcW w:w="5307" w:type="dxa"/>
                <w:shd w:val="clear" w:color="auto" w:fill="auto"/>
                <w:vAlign w:val="center"/>
              </w:tcPr>
            </w:tcPrChange>
          </w:tcPr>
          <w:p w14:paraId="71DE6C0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33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38" w:author="Song•梁" w:date="2025-07-16T10:32:24Z">
                  <w:rPr>
                    <w:rFonts w:hint="eastAsia" w:ascii="宋体" w:hAnsi="宋体" w:eastAsia="宋体" w:cs="宋体"/>
                    <w:i w:val="0"/>
                    <w:iCs w:val="0"/>
                    <w:color w:val="000000"/>
                    <w:kern w:val="0"/>
                    <w:sz w:val="22"/>
                    <w:szCs w:val="22"/>
                    <w:u w:val="none"/>
                    <w:lang w:val="en-US" w:eastAsia="zh-CN" w:bidi="ar"/>
                  </w:rPr>
                </w:rPrChange>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600" w:type="dxa"/>
            <w:vAlign w:val="center"/>
            <w:tcPrChange w:id="3339" w:author="Song•梁" w:date="2025-07-16T11:14:50Z">
              <w:tcPr>
                <w:tcW w:w="600" w:type="dxa"/>
                <w:vAlign w:val="center"/>
              </w:tcPr>
            </w:tcPrChange>
          </w:tcPr>
          <w:p w14:paraId="12FF547E">
            <w:pPr>
              <w:widowControl/>
              <w:spacing w:line="240" w:lineRule="auto"/>
              <w:jc w:val="center"/>
              <w:textAlignment w:val="center"/>
              <w:rPr>
                <w:rFonts w:hint="eastAsia"/>
                <w:color w:val="auto"/>
                <w:u w:val="none"/>
                <w:lang w:eastAsia="zh-CN" w:bidi="ar"/>
                <w:rPrChange w:id="3341" w:author="Song•梁" w:date="2025-07-16T10:32:24Z">
                  <w:rPr>
                    <w:rFonts w:hint="eastAsia"/>
                    <w:lang w:eastAsia="zh-CN"/>
                  </w:rPr>
                </w:rPrChange>
              </w:rPr>
              <w:pPrChange w:id="3340" w:author="Song•梁" w:date="2025-07-16T10:32:24Z">
                <w:pPr>
                  <w:widowControl/>
                  <w:spacing w:line="320" w:lineRule="exact"/>
                  <w:jc w:val="center"/>
                  <w:textAlignment w:val="center"/>
                </w:pPr>
              </w:pPrChange>
            </w:pPr>
            <w:r>
              <w:rPr>
                <w:rFonts w:hint="eastAsia"/>
                <w:color w:val="auto"/>
                <w:u w:val="none"/>
                <w:lang w:eastAsia="zh-CN" w:bidi="ar"/>
                <w:rPrChange w:id="3342" w:author="Song•梁" w:date="2025-07-16T10:32:24Z">
                  <w:rPr>
                    <w:rFonts w:hint="eastAsia"/>
                    <w:lang w:eastAsia="zh-CN"/>
                  </w:rPr>
                </w:rPrChange>
              </w:rPr>
              <w:t>套</w:t>
            </w:r>
          </w:p>
        </w:tc>
        <w:tc>
          <w:tcPr>
            <w:tcW w:w="586" w:type="dxa"/>
            <w:vAlign w:val="center"/>
            <w:tcPrChange w:id="3343" w:author="Song•梁" w:date="2025-07-16T11:14:50Z">
              <w:tcPr>
                <w:tcW w:w="586" w:type="dxa"/>
                <w:vAlign w:val="center"/>
              </w:tcPr>
            </w:tcPrChange>
          </w:tcPr>
          <w:p w14:paraId="28282538">
            <w:pPr>
              <w:widowControl/>
              <w:spacing w:line="240" w:lineRule="auto"/>
              <w:jc w:val="center"/>
              <w:textAlignment w:val="center"/>
              <w:rPr>
                <w:rFonts w:hint="eastAsia"/>
                <w:color w:val="auto"/>
                <w:u w:val="none"/>
                <w:lang w:val="en-US" w:eastAsia="zh-CN" w:bidi="ar"/>
                <w:rPrChange w:id="3345" w:author="Song•梁" w:date="2025-07-16T10:32:24Z">
                  <w:rPr>
                    <w:rFonts w:hint="default"/>
                    <w:lang w:val="en-US" w:eastAsia="zh-CN"/>
                  </w:rPr>
                </w:rPrChange>
              </w:rPr>
              <w:pPrChange w:id="3344" w:author="Song•梁" w:date="2025-07-16T10:32:24Z">
                <w:pPr>
                  <w:widowControl/>
                  <w:spacing w:line="320" w:lineRule="exact"/>
                  <w:jc w:val="center"/>
                  <w:textAlignment w:val="center"/>
                </w:pPr>
              </w:pPrChange>
            </w:pPr>
            <w:r>
              <w:rPr>
                <w:rFonts w:hint="eastAsia"/>
                <w:color w:val="auto"/>
                <w:u w:val="none"/>
                <w:lang w:val="en-US" w:eastAsia="zh-CN" w:bidi="ar"/>
                <w:rPrChange w:id="3346" w:author="Song•梁" w:date="2025-07-16T10:32:24Z">
                  <w:rPr>
                    <w:rFonts w:hint="eastAsia"/>
                    <w:lang w:val="en-US" w:eastAsia="zh-CN"/>
                  </w:rPr>
                </w:rPrChange>
              </w:rPr>
              <w:t>1</w:t>
            </w:r>
          </w:p>
        </w:tc>
        <w:tc>
          <w:tcPr>
            <w:tcW w:w="1132" w:type="dxa"/>
            <w:vAlign w:val="center"/>
            <w:tcPrChange w:id="3347" w:author="Song•梁" w:date="2025-07-16T11:14:50Z">
              <w:tcPr>
                <w:tcW w:w="1132" w:type="dxa"/>
                <w:vAlign w:val="center"/>
              </w:tcPr>
            </w:tcPrChange>
          </w:tcPr>
          <w:p w14:paraId="719C7D77">
            <w:pPr>
              <w:widowControl/>
              <w:jc w:val="center"/>
              <w:textAlignment w:val="center"/>
              <w:rPr>
                <w:rFonts w:hint="eastAsia" w:cs="Times New Roman"/>
                <w:color w:val="auto"/>
                <w:szCs w:val="24"/>
                <w:u w:val="none"/>
                <w:lang w:val="en-US" w:eastAsia="zh-CN" w:bidi="ar"/>
                <w:rPrChange w:id="334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349" w:author="Song•梁" w:date="2025-07-16T10:32:24Z">
                  <w:rPr>
                    <w:rFonts w:hint="eastAsia" w:cs="宋体"/>
                    <w:szCs w:val="21"/>
                    <w:lang w:val="en-US" w:eastAsia="zh-CN" w:bidi="ar"/>
                  </w:rPr>
                </w:rPrChange>
              </w:rPr>
              <w:t>工业</w:t>
            </w:r>
          </w:p>
        </w:tc>
      </w:tr>
      <w:tr w14:paraId="59EB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97114E">
            <w:pPr>
              <w:widowControl/>
              <w:jc w:val="center"/>
              <w:textAlignment w:val="center"/>
              <w:rPr>
                <w:rFonts w:hint="eastAsia"/>
                <w:color w:val="auto"/>
                <w:u w:val="none"/>
                <w:lang w:val="en-US" w:eastAsia="zh-CN" w:bidi="ar"/>
                <w:rPrChange w:id="3350" w:author="Song•梁" w:date="2025-07-16T10:32:24Z">
                  <w:rPr>
                    <w:rFonts w:hint="default"/>
                    <w:lang w:val="en-US" w:eastAsia="zh-CN"/>
                  </w:rPr>
                </w:rPrChange>
              </w:rPr>
            </w:pPr>
            <w:r>
              <w:rPr>
                <w:rFonts w:hint="eastAsia"/>
                <w:color w:val="auto"/>
                <w:u w:val="none"/>
                <w:lang w:val="en-US" w:eastAsia="zh-CN" w:bidi="ar"/>
                <w:rPrChange w:id="3351" w:author="Song•梁" w:date="2025-07-16T10:32:24Z">
                  <w:rPr>
                    <w:rFonts w:hint="eastAsia"/>
                    <w:lang w:val="en-US" w:eastAsia="zh-CN"/>
                  </w:rPr>
                </w:rPrChange>
              </w:rPr>
              <w:t>23</w:t>
            </w:r>
          </w:p>
        </w:tc>
        <w:tc>
          <w:tcPr>
            <w:tcW w:w="853" w:type="dxa"/>
            <w:shd w:val="clear" w:color="auto" w:fill="auto"/>
            <w:vAlign w:val="center"/>
          </w:tcPr>
          <w:p w14:paraId="3A94283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3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53" w:author="Song•梁" w:date="2025-07-16T10:32:24Z">
                  <w:rPr>
                    <w:rFonts w:hint="eastAsia" w:ascii="宋体" w:hAnsi="宋体" w:eastAsia="宋体" w:cs="宋体"/>
                    <w:i w:val="0"/>
                    <w:iCs w:val="0"/>
                    <w:color w:val="000000"/>
                    <w:kern w:val="0"/>
                    <w:sz w:val="22"/>
                    <w:szCs w:val="22"/>
                    <w:u w:val="none"/>
                    <w:lang w:val="en-US" w:eastAsia="zh-CN" w:bidi="ar"/>
                  </w:rPr>
                </w:rPrChange>
              </w:rPr>
              <w:t>化学反应速率实验器</w:t>
            </w:r>
          </w:p>
        </w:tc>
        <w:tc>
          <w:tcPr>
            <w:tcW w:w="5307" w:type="dxa"/>
            <w:shd w:val="clear" w:color="auto" w:fill="auto"/>
            <w:vAlign w:val="center"/>
          </w:tcPr>
          <w:p w14:paraId="78DDF1B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355" w:author="Song•梁" w:date="2025-07-16T10:32:24Z">
                  <w:rPr>
                    <w:rFonts w:hint="eastAsia" w:ascii="宋体" w:hAnsi="宋体" w:eastAsia="宋体" w:cs="宋体"/>
                    <w:i w:val="0"/>
                    <w:iCs w:val="0"/>
                    <w:color w:val="000000"/>
                    <w:kern w:val="0"/>
                    <w:sz w:val="22"/>
                    <w:szCs w:val="22"/>
                    <w:u w:val="none"/>
                    <w:lang w:val="en-US" w:eastAsia="zh-CN" w:bidi="ar"/>
                  </w:rPr>
                </w:rPrChange>
              </w:rPr>
              <w:pPrChange w:id="3354"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3356" w:author="Song•梁" w:date="2025-07-16T10:32:24Z">
                  <w:rPr>
                    <w:rFonts w:hint="eastAsia" w:ascii="宋体" w:hAnsi="宋体" w:eastAsia="宋体" w:cs="宋体"/>
                    <w:i w:val="0"/>
                    <w:iCs w:val="0"/>
                    <w:color w:val="000000"/>
                    <w:kern w:val="0"/>
                    <w:sz w:val="22"/>
                    <w:szCs w:val="22"/>
                    <w:u w:val="none"/>
                    <w:lang w:val="en-US" w:eastAsia="zh-CN" w:bidi="ar"/>
                  </w:rPr>
                </w:rPrChange>
              </w:rPr>
              <w:t>实验器主要由密封反应瓶*2、螺口注射器、带开关导管等组成；注射器和带盖密封反应瓶。</w:t>
            </w:r>
          </w:p>
        </w:tc>
        <w:tc>
          <w:tcPr>
            <w:tcW w:w="600" w:type="dxa"/>
            <w:vAlign w:val="center"/>
          </w:tcPr>
          <w:p w14:paraId="111884DA">
            <w:pPr>
              <w:widowControl/>
              <w:spacing w:line="240" w:lineRule="auto"/>
              <w:jc w:val="center"/>
              <w:textAlignment w:val="center"/>
              <w:rPr>
                <w:rFonts w:hint="eastAsia"/>
                <w:color w:val="auto"/>
                <w:u w:val="none"/>
                <w:lang w:eastAsia="zh-CN" w:bidi="ar"/>
                <w:rPrChange w:id="3358" w:author="Song•梁" w:date="2025-07-16T10:32:24Z">
                  <w:rPr>
                    <w:rFonts w:hint="eastAsia"/>
                    <w:lang w:eastAsia="zh-CN"/>
                  </w:rPr>
                </w:rPrChange>
              </w:rPr>
              <w:pPrChange w:id="3357" w:author="Song•梁" w:date="2025-07-16T10:32:24Z">
                <w:pPr>
                  <w:widowControl/>
                  <w:spacing w:line="320" w:lineRule="exact"/>
                  <w:jc w:val="center"/>
                  <w:textAlignment w:val="center"/>
                </w:pPr>
              </w:pPrChange>
            </w:pPr>
            <w:r>
              <w:rPr>
                <w:rFonts w:hint="eastAsia"/>
                <w:color w:val="auto"/>
                <w:u w:val="none"/>
                <w:lang w:eastAsia="zh-CN" w:bidi="ar"/>
                <w:rPrChange w:id="3359" w:author="Song•梁" w:date="2025-07-16T10:32:24Z">
                  <w:rPr>
                    <w:rFonts w:hint="eastAsia"/>
                    <w:lang w:eastAsia="zh-CN"/>
                  </w:rPr>
                </w:rPrChange>
              </w:rPr>
              <w:t>套</w:t>
            </w:r>
          </w:p>
        </w:tc>
        <w:tc>
          <w:tcPr>
            <w:tcW w:w="586" w:type="dxa"/>
            <w:vAlign w:val="center"/>
          </w:tcPr>
          <w:p w14:paraId="05EEF0FA">
            <w:pPr>
              <w:widowControl/>
              <w:spacing w:line="240" w:lineRule="auto"/>
              <w:jc w:val="center"/>
              <w:textAlignment w:val="center"/>
              <w:rPr>
                <w:rFonts w:hint="eastAsia"/>
                <w:color w:val="auto"/>
                <w:u w:val="none"/>
                <w:lang w:val="en-US" w:eastAsia="zh-CN" w:bidi="ar"/>
                <w:rPrChange w:id="3361" w:author="Song•梁" w:date="2025-07-16T10:32:24Z">
                  <w:rPr>
                    <w:rFonts w:hint="eastAsia"/>
                    <w:lang w:val="en-US" w:eastAsia="zh-CN"/>
                  </w:rPr>
                </w:rPrChange>
              </w:rPr>
              <w:pPrChange w:id="3360" w:author="Song•梁" w:date="2025-07-16T10:32:24Z">
                <w:pPr>
                  <w:widowControl/>
                  <w:spacing w:line="320" w:lineRule="exact"/>
                  <w:jc w:val="center"/>
                  <w:textAlignment w:val="center"/>
                </w:pPr>
              </w:pPrChange>
            </w:pPr>
            <w:r>
              <w:rPr>
                <w:rFonts w:hint="eastAsia"/>
                <w:color w:val="auto"/>
                <w:u w:val="none"/>
                <w:lang w:val="en-US" w:eastAsia="zh-CN" w:bidi="ar"/>
                <w:rPrChange w:id="3362" w:author="Song•梁" w:date="2025-07-16T10:32:24Z">
                  <w:rPr>
                    <w:rFonts w:hint="eastAsia"/>
                    <w:lang w:val="en-US" w:eastAsia="zh-CN"/>
                  </w:rPr>
                </w:rPrChange>
              </w:rPr>
              <w:t>1</w:t>
            </w:r>
          </w:p>
        </w:tc>
        <w:tc>
          <w:tcPr>
            <w:tcW w:w="1132" w:type="dxa"/>
            <w:vAlign w:val="center"/>
          </w:tcPr>
          <w:p w14:paraId="61FCB204">
            <w:pPr>
              <w:widowControl/>
              <w:jc w:val="center"/>
              <w:textAlignment w:val="center"/>
              <w:rPr>
                <w:rFonts w:hint="eastAsia" w:cs="Times New Roman"/>
                <w:color w:val="auto"/>
                <w:szCs w:val="24"/>
                <w:u w:val="none"/>
                <w:lang w:val="en-US" w:eastAsia="zh-CN" w:bidi="ar"/>
                <w:rPrChange w:id="336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364" w:author="Song•梁" w:date="2025-07-16T10:32:24Z">
                  <w:rPr>
                    <w:rFonts w:hint="eastAsia" w:cs="宋体"/>
                    <w:szCs w:val="21"/>
                    <w:lang w:val="en-US" w:eastAsia="zh-CN" w:bidi="ar"/>
                  </w:rPr>
                </w:rPrChange>
              </w:rPr>
              <w:t>工业</w:t>
            </w:r>
          </w:p>
        </w:tc>
      </w:tr>
      <w:tr w14:paraId="5768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91E030E">
            <w:pPr>
              <w:widowControl/>
              <w:jc w:val="center"/>
              <w:textAlignment w:val="center"/>
              <w:rPr>
                <w:rFonts w:hint="eastAsia"/>
                <w:color w:val="auto"/>
                <w:u w:val="none"/>
                <w:lang w:val="en-US" w:eastAsia="zh-CN" w:bidi="ar"/>
                <w:rPrChange w:id="3365" w:author="Song•梁" w:date="2025-07-16T10:32:24Z">
                  <w:rPr>
                    <w:rFonts w:hint="default"/>
                    <w:lang w:val="en-US" w:eastAsia="zh-CN"/>
                  </w:rPr>
                </w:rPrChange>
              </w:rPr>
            </w:pPr>
            <w:r>
              <w:rPr>
                <w:rFonts w:hint="eastAsia"/>
                <w:color w:val="auto"/>
                <w:u w:val="none"/>
                <w:lang w:val="en-US" w:eastAsia="zh-CN" w:bidi="ar"/>
                <w:rPrChange w:id="3366" w:author="Song•梁" w:date="2025-07-16T10:32:24Z">
                  <w:rPr>
                    <w:rFonts w:hint="eastAsia"/>
                    <w:lang w:val="en-US" w:eastAsia="zh-CN"/>
                  </w:rPr>
                </w:rPrChange>
              </w:rPr>
              <w:t>24</w:t>
            </w:r>
          </w:p>
        </w:tc>
        <w:tc>
          <w:tcPr>
            <w:tcW w:w="853" w:type="dxa"/>
            <w:shd w:val="clear" w:color="auto" w:fill="auto"/>
            <w:vAlign w:val="center"/>
          </w:tcPr>
          <w:p w14:paraId="6A5CCA3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3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68" w:author="Song•梁" w:date="2025-07-16T10:32:24Z">
                  <w:rPr>
                    <w:rFonts w:hint="eastAsia" w:ascii="宋体" w:hAnsi="宋体" w:eastAsia="宋体" w:cs="宋体"/>
                    <w:i w:val="0"/>
                    <w:iCs w:val="0"/>
                    <w:color w:val="000000"/>
                    <w:kern w:val="0"/>
                    <w:sz w:val="22"/>
                    <w:szCs w:val="22"/>
                    <w:u w:val="none"/>
                    <w:lang w:val="en-US" w:eastAsia="zh-CN" w:bidi="ar"/>
                  </w:rPr>
                </w:rPrChange>
              </w:rPr>
              <w:t>原电池实验器</w:t>
            </w:r>
          </w:p>
        </w:tc>
        <w:tc>
          <w:tcPr>
            <w:tcW w:w="5307" w:type="dxa"/>
            <w:shd w:val="clear" w:color="auto" w:fill="auto"/>
            <w:vAlign w:val="center"/>
          </w:tcPr>
          <w:p w14:paraId="355EBF6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36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70" w:author="Song•梁" w:date="2025-07-16T10:32:24Z">
                  <w:rPr>
                    <w:rFonts w:hint="eastAsia" w:ascii="宋体" w:hAnsi="宋体" w:eastAsia="宋体" w:cs="宋体"/>
                    <w:i w:val="0"/>
                    <w:iCs w:val="0"/>
                    <w:color w:val="000000"/>
                    <w:kern w:val="0"/>
                    <w:sz w:val="22"/>
                    <w:szCs w:val="22"/>
                    <w:u w:val="none"/>
                    <w:lang w:val="en-US" w:eastAsia="zh-CN" w:bidi="ar"/>
                  </w:rPr>
                </w:rPrChange>
              </w:rPr>
              <w:t>实验器由溶液杯、两种不同材质的电极等部件组成，可用于进行原电池实验。</w:t>
            </w:r>
          </w:p>
        </w:tc>
        <w:tc>
          <w:tcPr>
            <w:tcW w:w="600" w:type="dxa"/>
            <w:vAlign w:val="center"/>
          </w:tcPr>
          <w:p w14:paraId="6717BE17">
            <w:pPr>
              <w:widowControl/>
              <w:spacing w:line="240" w:lineRule="auto"/>
              <w:jc w:val="center"/>
              <w:textAlignment w:val="center"/>
              <w:rPr>
                <w:rFonts w:hint="eastAsia"/>
                <w:color w:val="auto"/>
                <w:u w:val="none"/>
                <w:lang w:eastAsia="zh-CN" w:bidi="ar"/>
                <w:rPrChange w:id="3372" w:author="Song•梁" w:date="2025-07-16T10:32:24Z">
                  <w:rPr>
                    <w:rFonts w:hint="eastAsia"/>
                    <w:lang w:eastAsia="zh-CN"/>
                  </w:rPr>
                </w:rPrChange>
              </w:rPr>
              <w:pPrChange w:id="3371" w:author="Song•梁" w:date="2025-07-16T10:32:24Z">
                <w:pPr>
                  <w:widowControl/>
                  <w:spacing w:line="320" w:lineRule="exact"/>
                  <w:jc w:val="center"/>
                  <w:textAlignment w:val="center"/>
                </w:pPr>
              </w:pPrChange>
            </w:pPr>
            <w:r>
              <w:rPr>
                <w:rFonts w:hint="eastAsia"/>
                <w:color w:val="auto"/>
                <w:u w:val="none"/>
                <w:lang w:eastAsia="zh-CN" w:bidi="ar"/>
                <w:rPrChange w:id="3373" w:author="Song•梁" w:date="2025-07-16T10:32:24Z">
                  <w:rPr>
                    <w:rFonts w:hint="eastAsia"/>
                    <w:lang w:eastAsia="zh-CN"/>
                  </w:rPr>
                </w:rPrChange>
              </w:rPr>
              <w:t>套</w:t>
            </w:r>
          </w:p>
        </w:tc>
        <w:tc>
          <w:tcPr>
            <w:tcW w:w="586" w:type="dxa"/>
            <w:vAlign w:val="center"/>
          </w:tcPr>
          <w:p w14:paraId="0F8BBC68">
            <w:pPr>
              <w:widowControl/>
              <w:spacing w:line="240" w:lineRule="auto"/>
              <w:jc w:val="center"/>
              <w:textAlignment w:val="center"/>
              <w:rPr>
                <w:rFonts w:hint="eastAsia"/>
                <w:color w:val="auto"/>
                <w:u w:val="none"/>
                <w:lang w:val="en-US" w:eastAsia="zh-CN" w:bidi="ar"/>
                <w:rPrChange w:id="3375" w:author="Song•梁" w:date="2025-07-16T10:32:24Z">
                  <w:rPr>
                    <w:rFonts w:hint="eastAsia"/>
                    <w:lang w:val="en-US" w:eastAsia="zh-CN"/>
                  </w:rPr>
                </w:rPrChange>
              </w:rPr>
              <w:pPrChange w:id="3374" w:author="Song•梁" w:date="2025-07-16T10:32:24Z">
                <w:pPr>
                  <w:widowControl/>
                  <w:spacing w:line="320" w:lineRule="exact"/>
                  <w:jc w:val="center"/>
                  <w:textAlignment w:val="center"/>
                </w:pPr>
              </w:pPrChange>
            </w:pPr>
            <w:r>
              <w:rPr>
                <w:rFonts w:hint="eastAsia"/>
                <w:color w:val="auto"/>
                <w:u w:val="none"/>
                <w:lang w:val="en-US" w:eastAsia="zh-CN" w:bidi="ar"/>
                <w:rPrChange w:id="3376" w:author="Song•梁" w:date="2025-07-16T10:32:24Z">
                  <w:rPr>
                    <w:rFonts w:hint="eastAsia"/>
                    <w:lang w:val="en-US" w:eastAsia="zh-CN"/>
                  </w:rPr>
                </w:rPrChange>
              </w:rPr>
              <w:t>1</w:t>
            </w:r>
          </w:p>
        </w:tc>
        <w:tc>
          <w:tcPr>
            <w:tcW w:w="1132" w:type="dxa"/>
            <w:vAlign w:val="center"/>
          </w:tcPr>
          <w:p w14:paraId="192BA4AB">
            <w:pPr>
              <w:widowControl/>
              <w:jc w:val="center"/>
              <w:textAlignment w:val="center"/>
              <w:rPr>
                <w:rFonts w:hint="eastAsia" w:cs="Times New Roman"/>
                <w:color w:val="auto"/>
                <w:szCs w:val="24"/>
                <w:u w:val="none"/>
                <w:lang w:val="en-US" w:eastAsia="zh-CN" w:bidi="ar"/>
                <w:rPrChange w:id="337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378" w:author="Song•梁" w:date="2025-07-16T10:32:24Z">
                  <w:rPr>
                    <w:rFonts w:hint="eastAsia" w:cs="宋体"/>
                    <w:szCs w:val="21"/>
                    <w:lang w:val="en-US" w:eastAsia="zh-CN" w:bidi="ar"/>
                  </w:rPr>
                </w:rPrChange>
              </w:rPr>
              <w:t>工业</w:t>
            </w:r>
          </w:p>
        </w:tc>
      </w:tr>
      <w:tr w14:paraId="4AE1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1B50F48">
            <w:pPr>
              <w:widowControl/>
              <w:jc w:val="center"/>
              <w:textAlignment w:val="center"/>
              <w:rPr>
                <w:rFonts w:hint="eastAsia"/>
                <w:color w:val="auto"/>
                <w:u w:val="none"/>
                <w:lang w:val="en-US" w:eastAsia="zh-CN" w:bidi="ar"/>
                <w:rPrChange w:id="3379" w:author="Song•梁" w:date="2025-07-16T10:32:24Z">
                  <w:rPr>
                    <w:rFonts w:hint="default"/>
                    <w:lang w:val="en-US" w:eastAsia="zh-CN"/>
                  </w:rPr>
                </w:rPrChange>
              </w:rPr>
            </w:pPr>
            <w:r>
              <w:rPr>
                <w:rFonts w:hint="eastAsia"/>
                <w:color w:val="auto"/>
                <w:u w:val="none"/>
                <w:lang w:val="en-US" w:eastAsia="zh-CN" w:bidi="ar"/>
                <w:rPrChange w:id="3380" w:author="Song•梁" w:date="2025-07-16T10:32:24Z">
                  <w:rPr>
                    <w:rFonts w:hint="eastAsia"/>
                    <w:lang w:val="en-US" w:eastAsia="zh-CN"/>
                  </w:rPr>
                </w:rPrChange>
              </w:rPr>
              <w:t>25</w:t>
            </w:r>
          </w:p>
        </w:tc>
        <w:tc>
          <w:tcPr>
            <w:tcW w:w="853" w:type="dxa"/>
            <w:shd w:val="clear" w:color="auto" w:fill="auto"/>
            <w:vAlign w:val="center"/>
          </w:tcPr>
          <w:p w14:paraId="0C37789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38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82" w:author="Song•梁" w:date="2025-07-16T10:32:24Z">
                  <w:rPr>
                    <w:rFonts w:hint="eastAsia" w:ascii="宋体" w:hAnsi="宋体" w:eastAsia="宋体" w:cs="宋体"/>
                    <w:i w:val="0"/>
                    <w:iCs w:val="0"/>
                    <w:color w:val="000000"/>
                    <w:kern w:val="0"/>
                    <w:sz w:val="22"/>
                    <w:szCs w:val="22"/>
                    <w:u w:val="none"/>
                    <w:lang w:val="en-US" w:eastAsia="zh-CN" w:bidi="ar"/>
                  </w:rPr>
                </w:rPrChange>
              </w:rPr>
              <w:t>多用途生化传感器支架</w:t>
            </w:r>
          </w:p>
        </w:tc>
        <w:tc>
          <w:tcPr>
            <w:tcW w:w="5307" w:type="dxa"/>
            <w:shd w:val="clear" w:color="auto" w:fill="auto"/>
            <w:vAlign w:val="center"/>
          </w:tcPr>
          <w:p w14:paraId="71CABC3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3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384" w:author="Song•梁" w:date="2025-07-16T10:32:24Z">
                  <w:rPr>
                    <w:rFonts w:hint="eastAsia" w:ascii="宋体" w:hAnsi="宋体" w:eastAsia="宋体" w:cs="宋体"/>
                    <w:i w:val="0"/>
                    <w:iCs w:val="0"/>
                    <w:color w:val="000000"/>
                    <w:kern w:val="0"/>
                    <w:sz w:val="22"/>
                    <w:szCs w:val="22"/>
                    <w:u w:val="none"/>
                    <w:lang w:val="en-US" w:eastAsia="zh-CN" w:bidi="ar"/>
                  </w:rPr>
                </w:rPrChange>
              </w:rPr>
              <w:t>由机械臂、电极固定板、固定夹、底座组成：</w:t>
            </w:r>
            <w:r>
              <w:rPr>
                <w:rFonts w:hint="eastAsia" w:ascii="Times New Roman" w:hAnsi="Times New Roman" w:eastAsia="宋体" w:cs="Times New Roman"/>
                <w:i w:val="0"/>
                <w:iCs w:val="0"/>
                <w:color w:val="auto"/>
                <w:kern w:val="2"/>
                <w:sz w:val="21"/>
                <w:szCs w:val="24"/>
                <w:u w:val="none"/>
                <w:lang w:val="en-US" w:eastAsia="zh-CN" w:bidi="ar"/>
                <w:rPrChange w:id="33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86" w:author="Song•梁" w:date="2025-07-16T10:32:24Z">
                  <w:rPr>
                    <w:rFonts w:hint="eastAsia" w:ascii="宋体" w:hAnsi="宋体" w:eastAsia="宋体" w:cs="宋体"/>
                    <w:i w:val="0"/>
                    <w:iCs w:val="0"/>
                    <w:color w:val="000000"/>
                    <w:kern w:val="0"/>
                    <w:sz w:val="22"/>
                    <w:szCs w:val="22"/>
                    <w:u w:val="none"/>
                    <w:lang w:val="en-US" w:eastAsia="zh-CN" w:bidi="ar"/>
                  </w:rPr>
                </w:rPrChange>
              </w:rPr>
              <w:t>1、电极固定板上具有电极孔不少于20个；电极孔口径适合常用生化传感器的电极，方便生化实验操作，电极孔边缘无毛边处理，具有保护传感器不受损坏；</w:t>
            </w:r>
            <w:r>
              <w:rPr>
                <w:rFonts w:hint="eastAsia" w:ascii="Times New Roman" w:hAnsi="Times New Roman" w:eastAsia="宋体" w:cs="Times New Roman"/>
                <w:i w:val="0"/>
                <w:iCs w:val="0"/>
                <w:color w:val="auto"/>
                <w:kern w:val="2"/>
                <w:sz w:val="21"/>
                <w:szCs w:val="24"/>
                <w:u w:val="none"/>
                <w:lang w:val="en-US" w:eastAsia="zh-CN" w:bidi="ar"/>
                <w:rPrChange w:id="33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88" w:author="Song•梁" w:date="2025-07-16T10:32:24Z">
                  <w:rPr>
                    <w:rFonts w:hint="eastAsia" w:ascii="宋体" w:hAnsi="宋体" w:eastAsia="宋体" w:cs="宋体"/>
                    <w:i w:val="0"/>
                    <w:iCs w:val="0"/>
                    <w:color w:val="000000"/>
                    <w:kern w:val="0"/>
                    <w:sz w:val="22"/>
                    <w:szCs w:val="22"/>
                    <w:u w:val="none"/>
                    <w:lang w:val="en-US" w:eastAsia="zh-CN" w:bidi="ar"/>
                  </w:rPr>
                </w:rPrChange>
              </w:rPr>
              <w:t>2、机械臂长度≥50cm，能在三维空间内灵活移动并准确定位，稳定性好；提高空间利用率和实验效率功能。</w:t>
            </w:r>
            <w:r>
              <w:rPr>
                <w:rFonts w:hint="eastAsia" w:ascii="Times New Roman" w:hAnsi="Times New Roman" w:eastAsia="宋体" w:cs="Times New Roman"/>
                <w:i w:val="0"/>
                <w:iCs w:val="0"/>
                <w:color w:val="auto"/>
                <w:kern w:val="2"/>
                <w:sz w:val="21"/>
                <w:szCs w:val="24"/>
                <w:u w:val="none"/>
                <w:lang w:val="en-US" w:eastAsia="zh-CN" w:bidi="ar"/>
                <w:rPrChange w:id="33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390" w:author="Song•梁" w:date="2025-07-16T10:32:24Z">
                  <w:rPr>
                    <w:rFonts w:hint="eastAsia" w:ascii="宋体" w:hAnsi="宋体" w:eastAsia="宋体" w:cs="宋体"/>
                    <w:i w:val="0"/>
                    <w:iCs w:val="0"/>
                    <w:color w:val="000000"/>
                    <w:kern w:val="0"/>
                    <w:sz w:val="22"/>
                    <w:szCs w:val="22"/>
                    <w:u w:val="none"/>
                    <w:lang w:val="en-US" w:eastAsia="zh-CN" w:bidi="ar"/>
                  </w:rPr>
                </w:rPrChange>
              </w:rPr>
              <w:t>3、底座重量≥600g，可以平稳的固定电极。</w:t>
            </w:r>
          </w:p>
        </w:tc>
        <w:tc>
          <w:tcPr>
            <w:tcW w:w="600" w:type="dxa"/>
            <w:vAlign w:val="center"/>
          </w:tcPr>
          <w:p w14:paraId="36949704">
            <w:pPr>
              <w:widowControl/>
              <w:spacing w:line="240" w:lineRule="auto"/>
              <w:jc w:val="center"/>
              <w:textAlignment w:val="center"/>
              <w:rPr>
                <w:rFonts w:hint="eastAsia"/>
                <w:color w:val="auto"/>
                <w:u w:val="none"/>
                <w:lang w:eastAsia="zh-CN" w:bidi="ar"/>
                <w:rPrChange w:id="3392" w:author="Song•梁" w:date="2025-07-16T10:32:24Z">
                  <w:rPr>
                    <w:rFonts w:hint="eastAsia"/>
                    <w:lang w:eastAsia="zh-CN"/>
                  </w:rPr>
                </w:rPrChange>
              </w:rPr>
              <w:pPrChange w:id="3391" w:author="Song•梁" w:date="2025-07-16T10:32:24Z">
                <w:pPr>
                  <w:widowControl/>
                  <w:spacing w:line="320" w:lineRule="exact"/>
                  <w:jc w:val="center"/>
                  <w:textAlignment w:val="center"/>
                </w:pPr>
              </w:pPrChange>
            </w:pPr>
            <w:r>
              <w:rPr>
                <w:rFonts w:hint="eastAsia"/>
                <w:color w:val="auto"/>
                <w:u w:val="none"/>
                <w:lang w:eastAsia="zh-CN" w:bidi="ar"/>
                <w:rPrChange w:id="3393" w:author="Song•梁" w:date="2025-07-16T10:32:24Z">
                  <w:rPr>
                    <w:rFonts w:hint="eastAsia"/>
                    <w:lang w:eastAsia="zh-CN"/>
                  </w:rPr>
                </w:rPrChange>
              </w:rPr>
              <w:t>套</w:t>
            </w:r>
          </w:p>
        </w:tc>
        <w:tc>
          <w:tcPr>
            <w:tcW w:w="586" w:type="dxa"/>
            <w:vAlign w:val="center"/>
          </w:tcPr>
          <w:p w14:paraId="43801F59">
            <w:pPr>
              <w:widowControl/>
              <w:spacing w:line="240" w:lineRule="auto"/>
              <w:jc w:val="center"/>
              <w:textAlignment w:val="center"/>
              <w:rPr>
                <w:rFonts w:hint="eastAsia"/>
                <w:color w:val="auto"/>
                <w:u w:val="none"/>
                <w:lang w:val="en-US" w:eastAsia="zh-CN" w:bidi="ar"/>
                <w:rPrChange w:id="3395" w:author="Song•梁" w:date="2025-07-16T10:32:24Z">
                  <w:rPr>
                    <w:rFonts w:hint="eastAsia"/>
                    <w:lang w:val="en-US" w:eastAsia="zh-CN"/>
                  </w:rPr>
                </w:rPrChange>
              </w:rPr>
              <w:pPrChange w:id="3394" w:author="Song•梁" w:date="2025-07-16T10:32:24Z">
                <w:pPr>
                  <w:widowControl/>
                  <w:spacing w:line="320" w:lineRule="exact"/>
                  <w:jc w:val="center"/>
                  <w:textAlignment w:val="center"/>
                </w:pPr>
              </w:pPrChange>
            </w:pPr>
            <w:r>
              <w:rPr>
                <w:rFonts w:hint="eastAsia"/>
                <w:color w:val="auto"/>
                <w:u w:val="none"/>
                <w:lang w:val="en-US" w:eastAsia="zh-CN" w:bidi="ar"/>
                <w:rPrChange w:id="3396" w:author="Song•梁" w:date="2025-07-16T10:32:24Z">
                  <w:rPr>
                    <w:rFonts w:hint="eastAsia"/>
                    <w:lang w:val="en-US" w:eastAsia="zh-CN"/>
                  </w:rPr>
                </w:rPrChange>
              </w:rPr>
              <w:t>1</w:t>
            </w:r>
          </w:p>
        </w:tc>
        <w:tc>
          <w:tcPr>
            <w:tcW w:w="1132" w:type="dxa"/>
            <w:vAlign w:val="center"/>
          </w:tcPr>
          <w:p w14:paraId="3B1BFFFD">
            <w:pPr>
              <w:widowControl/>
              <w:jc w:val="center"/>
              <w:textAlignment w:val="center"/>
              <w:rPr>
                <w:rFonts w:hint="eastAsia" w:cs="Times New Roman"/>
                <w:color w:val="auto"/>
                <w:szCs w:val="24"/>
                <w:u w:val="none"/>
                <w:lang w:val="en-US" w:eastAsia="zh-CN" w:bidi="ar"/>
                <w:rPrChange w:id="339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398" w:author="Song•梁" w:date="2025-07-16T10:32:24Z">
                  <w:rPr>
                    <w:rFonts w:hint="eastAsia" w:cs="宋体"/>
                    <w:szCs w:val="21"/>
                    <w:lang w:val="en-US" w:eastAsia="zh-CN" w:bidi="ar"/>
                  </w:rPr>
                </w:rPrChange>
              </w:rPr>
              <w:t>工业</w:t>
            </w:r>
          </w:p>
        </w:tc>
      </w:tr>
      <w:tr w14:paraId="0B45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717AE5F">
            <w:pPr>
              <w:widowControl/>
              <w:jc w:val="center"/>
              <w:textAlignment w:val="center"/>
              <w:rPr>
                <w:rFonts w:hint="eastAsia"/>
                <w:color w:val="auto"/>
                <w:u w:val="none"/>
                <w:lang w:val="en-US" w:eastAsia="zh-CN" w:bidi="ar"/>
                <w:rPrChange w:id="3399" w:author="Song•梁" w:date="2025-07-16T10:32:24Z">
                  <w:rPr>
                    <w:rFonts w:hint="default"/>
                    <w:lang w:val="en-US" w:eastAsia="zh-CN"/>
                  </w:rPr>
                </w:rPrChange>
              </w:rPr>
            </w:pPr>
            <w:r>
              <w:rPr>
                <w:rFonts w:hint="eastAsia"/>
                <w:color w:val="auto"/>
                <w:u w:val="none"/>
                <w:lang w:val="en-US" w:eastAsia="zh-CN" w:bidi="ar"/>
                <w:rPrChange w:id="3400" w:author="Song•梁" w:date="2025-07-16T10:32:24Z">
                  <w:rPr>
                    <w:rFonts w:hint="eastAsia"/>
                    <w:lang w:val="en-US" w:eastAsia="zh-CN"/>
                  </w:rPr>
                </w:rPrChange>
              </w:rPr>
              <w:t>26</w:t>
            </w:r>
          </w:p>
        </w:tc>
        <w:tc>
          <w:tcPr>
            <w:tcW w:w="853" w:type="dxa"/>
            <w:shd w:val="clear" w:color="auto" w:fill="auto"/>
            <w:vAlign w:val="center"/>
          </w:tcPr>
          <w:p w14:paraId="770E361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40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02" w:author="Song•梁" w:date="2025-07-16T10:32:24Z">
                  <w:rPr>
                    <w:rFonts w:hint="eastAsia" w:ascii="宋体" w:hAnsi="宋体" w:eastAsia="宋体" w:cs="宋体"/>
                    <w:i w:val="0"/>
                    <w:iCs w:val="0"/>
                    <w:color w:val="000000"/>
                    <w:kern w:val="0"/>
                    <w:sz w:val="22"/>
                    <w:szCs w:val="22"/>
                    <w:u w:val="none"/>
                    <w:lang w:val="en-US" w:eastAsia="zh-CN" w:bidi="ar"/>
                  </w:rPr>
                </w:rPrChange>
              </w:rPr>
              <w:t>磁力搅拌器</w:t>
            </w:r>
          </w:p>
        </w:tc>
        <w:tc>
          <w:tcPr>
            <w:tcW w:w="5307" w:type="dxa"/>
            <w:shd w:val="clear" w:color="auto" w:fill="auto"/>
            <w:vAlign w:val="center"/>
          </w:tcPr>
          <w:p w14:paraId="2EC39C0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4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04" w:author="Song•梁" w:date="2025-07-16T10:32:24Z">
                  <w:rPr>
                    <w:rFonts w:hint="eastAsia" w:ascii="宋体" w:hAnsi="宋体" w:eastAsia="宋体" w:cs="宋体"/>
                    <w:i w:val="0"/>
                    <w:iCs w:val="0"/>
                    <w:color w:val="000000"/>
                    <w:kern w:val="0"/>
                    <w:sz w:val="22"/>
                    <w:szCs w:val="22"/>
                    <w:u w:val="none"/>
                    <w:lang w:val="en-US" w:eastAsia="zh-CN" w:bidi="ar"/>
                  </w:rPr>
                </w:rPrChange>
              </w:rPr>
              <w:t>实验器由铝合金材质搅拌器主体和磁力搅拌子组成。用于各类生化实验，转速快，能快速将反应中的溶液搅拌均匀；</w:t>
            </w:r>
            <w:r>
              <w:rPr>
                <w:rFonts w:hint="eastAsia" w:ascii="Times New Roman" w:hAnsi="Times New Roman" w:eastAsia="宋体" w:cs="Times New Roman"/>
                <w:i w:val="0"/>
                <w:iCs w:val="0"/>
                <w:color w:val="auto"/>
                <w:kern w:val="2"/>
                <w:sz w:val="21"/>
                <w:szCs w:val="24"/>
                <w:u w:val="none"/>
                <w:lang w:val="en-US" w:eastAsia="zh-CN" w:bidi="ar"/>
                <w:rPrChange w:id="34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06" w:author="Song•梁" w:date="2025-07-16T10:32:24Z">
                  <w:rPr>
                    <w:rFonts w:hint="eastAsia" w:ascii="宋体" w:hAnsi="宋体" w:eastAsia="宋体" w:cs="宋体"/>
                    <w:i w:val="0"/>
                    <w:iCs w:val="0"/>
                    <w:color w:val="000000"/>
                    <w:kern w:val="0"/>
                    <w:sz w:val="22"/>
                    <w:szCs w:val="22"/>
                    <w:u w:val="none"/>
                    <w:lang w:val="en-US" w:eastAsia="zh-CN" w:bidi="ar"/>
                  </w:rPr>
                </w:rPrChange>
              </w:rPr>
              <w:t>1、具有电源开关、无极调速功能；</w:t>
            </w:r>
            <w:r>
              <w:rPr>
                <w:rFonts w:hint="eastAsia" w:ascii="Times New Roman" w:hAnsi="Times New Roman" w:eastAsia="宋体" w:cs="Times New Roman"/>
                <w:i w:val="0"/>
                <w:iCs w:val="0"/>
                <w:color w:val="auto"/>
                <w:kern w:val="2"/>
                <w:sz w:val="21"/>
                <w:szCs w:val="24"/>
                <w:u w:val="none"/>
                <w:lang w:val="en-US" w:eastAsia="zh-CN" w:bidi="ar"/>
                <w:rPrChange w:id="34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08" w:author="Song•梁" w:date="2025-07-16T10:32:24Z">
                  <w:rPr>
                    <w:rFonts w:hint="eastAsia" w:ascii="宋体" w:hAnsi="宋体" w:eastAsia="宋体" w:cs="宋体"/>
                    <w:i w:val="0"/>
                    <w:iCs w:val="0"/>
                    <w:color w:val="000000"/>
                    <w:kern w:val="0"/>
                    <w:sz w:val="22"/>
                    <w:szCs w:val="22"/>
                    <w:u w:val="none"/>
                    <w:lang w:val="en-US" w:eastAsia="zh-CN" w:bidi="ar"/>
                  </w:rPr>
                </w:rPrChange>
              </w:rPr>
              <w:t>2、便携式可移动设计，内置充电电池，支持USB直接充电。</w:t>
            </w:r>
          </w:p>
        </w:tc>
        <w:tc>
          <w:tcPr>
            <w:tcW w:w="600" w:type="dxa"/>
            <w:vAlign w:val="center"/>
          </w:tcPr>
          <w:p w14:paraId="65EDAE7D">
            <w:pPr>
              <w:widowControl/>
              <w:spacing w:line="240" w:lineRule="auto"/>
              <w:jc w:val="center"/>
              <w:textAlignment w:val="center"/>
              <w:rPr>
                <w:rFonts w:hint="eastAsia"/>
                <w:color w:val="auto"/>
                <w:u w:val="none"/>
                <w:lang w:eastAsia="zh-CN" w:bidi="ar"/>
                <w:rPrChange w:id="3410" w:author="Song•梁" w:date="2025-07-16T10:32:24Z">
                  <w:rPr>
                    <w:rFonts w:hint="eastAsia"/>
                    <w:lang w:eastAsia="zh-CN"/>
                  </w:rPr>
                </w:rPrChange>
              </w:rPr>
              <w:pPrChange w:id="3409" w:author="Song•梁" w:date="2025-07-16T10:32:24Z">
                <w:pPr>
                  <w:widowControl/>
                  <w:spacing w:line="320" w:lineRule="exact"/>
                  <w:jc w:val="center"/>
                  <w:textAlignment w:val="center"/>
                </w:pPr>
              </w:pPrChange>
            </w:pPr>
            <w:r>
              <w:rPr>
                <w:rFonts w:hint="eastAsia"/>
                <w:color w:val="auto"/>
                <w:u w:val="none"/>
                <w:lang w:eastAsia="zh-CN" w:bidi="ar"/>
                <w:rPrChange w:id="3411" w:author="Song•梁" w:date="2025-07-16T10:32:24Z">
                  <w:rPr>
                    <w:rFonts w:hint="eastAsia"/>
                    <w:lang w:eastAsia="zh-CN"/>
                  </w:rPr>
                </w:rPrChange>
              </w:rPr>
              <w:t>套</w:t>
            </w:r>
          </w:p>
        </w:tc>
        <w:tc>
          <w:tcPr>
            <w:tcW w:w="586" w:type="dxa"/>
            <w:vAlign w:val="center"/>
          </w:tcPr>
          <w:p w14:paraId="0D0A7200">
            <w:pPr>
              <w:widowControl/>
              <w:spacing w:line="240" w:lineRule="auto"/>
              <w:jc w:val="center"/>
              <w:textAlignment w:val="center"/>
              <w:rPr>
                <w:rFonts w:hint="eastAsia"/>
                <w:color w:val="auto"/>
                <w:u w:val="none"/>
                <w:lang w:val="en-US" w:eastAsia="zh-CN" w:bidi="ar"/>
                <w:rPrChange w:id="3413" w:author="Song•梁" w:date="2025-07-16T10:32:24Z">
                  <w:rPr>
                    <w:rFonts w:hint="eastAsia"/>
                    <w:lang w:val="en-US" w:eastAsia="zh-CN"/>
                  </w:rPr>
                </w:rPrChange>
              </w:rPr>
              <w:pPrChange w:id="3412" w:author="Song•梁" w:date="2025-07-16T10:32:24Z">
                <w:pPr>
                  <w:widowControl/>
                  <w:spacing w:line="320" w:lineRule="exact"/>
                  <w:jc w:val="center"/>
                  <w:textAlignment w:val="center"/>
                </w:pPr>
              </w:pPrChange>
            </w:pPr>
            <w:r>
              <w:rPr>
                <w:rFonts w:hint="eastAsia"/>
                <w:color w:val="auto"/>
                <w:u w:val="none"/>
                <w:lang w:val="en-US" w:eastAsia="zh-CN" w:bidi="ar"/>
                <w:rPrChange w:id="3414" w:author="Song•梁" w:date="2025-07-16T10:32:24Z">
                  <w:rPr>
                    <w:rFonts w:hint="eastAsia"/>
                    <w:lang w:val="en-US" w:eastAsia="zh-CN"/>
                  </w:rPr>
                </w:rPrChange>
              </w:rPr>
              <w:t>1</w:t>
            </w:r>
          </w:p>
        </w:tc>
        <w:tc>
          <w:tcPr>
            <w:tcW w:w="1132" w:type="dxa"/>
            <w:vAlign w:val="center"/>
          </w:tcPr>
          <w:p w14:paraId="2FEE8FA6">
            <w:pPr>
              <w:widowControl/>
              <w:jc w:val="center"/>
              <w:textAlignment w:val="center"/>
              <w:rPr>
                <w:rFonts w:hint="eastAsia" w:cs="Times New Roman"/>
                <w:color w:val="auto"/>
                <w:szCs w:val="24"/>
                <w:u w:val="none"/>
                <w:lang w:val="en-US" w:eastAsia="zh-CN" w:bidi="ar"/>
                <w:rPrChange w:id="341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416" w:author="Song•梁" w:date="2025-07-16T10:32:24Z">
                  <w:rPr>
                    <w:rFonts w:hint="eastAsia" w:cs="宋体"/>
                    <w:szCs w:val="21"/>
                    <w:lang w:val="en-US" w:eastAsia="zh-CN" w:bidi="ar"/>
                  </w:rPr>
                </w:rPrChange>
              </w:rPr>
              <w:t>工业</w:t>
            </w:r>
          </w:p>
        </w:tc>
      </w:tr>
      <w:tr w14:paraId="45D4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BE95079">
            <w:pPr>
              <w:widowControl/>
              <w:jc w:val="center"/>
              <w:textAlignment w:val="center"/>
              <w:rPr>
                <w:rFonts w:hint="eastAsia"/>
                <w:color w:val="auto"/>
                <w:u w:val="none"/>
                <w:lang w:val="en-US" w:eastAsia="zh-CN" w:bidi="ar"/>
                <w:rPrChange w:id="3417" w:author="Song•梁" w:date="2025-07-16T10:32:24Z">
                  <w:rPr>
                    <w:rFonts w:hint="default"/>
                    <w:lang w:val="en-US" w:eastAsia="zh-CN"/>
                  </w:rPr>
                </w:rPrChange>
              </w:rPr>
            </w:pPr>
            <w:r>
              <w:rPr>
                <w:rFonts w:hint="eastAsia"/>
                <w:color w:val="auto"/>
                <w:u w:val="none"/>
                <w:lang w:val="en-US" w:eastAsia="zh-CN" w:bidi="ar"/>
                <w:rPrChange w:id="3418" w:author="Song•梁" w:date="2025-07-16T10:32:24Z">
                  <w:rPr>
                    <w:rFonts w:hint="eastAsia"/>
                    <w:lang w:val="en-US" w:eastAsia="zh-CN"/>
                  </w:rPr>
                </w:rPrChange>
              </w:rPr>
              <w:t>27</w:t>
            </w:r>
          </w:p>
        </w:tc>
        <w:tc>
          <w:tcPr>
            <w:tcW w:w="853" w:type="dxa"/>
            <w:shd w:val="clear" w:color="auto" w:fill="auto"/>
            <w:vAlign w:val="center"/>
          </w:tcPr>
          <w:p w14:paraId="5566B1E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41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20" w:author="Song•梁" w:date="2025-07-16T10:32:24Z">
                  <w:rPr>
                    <w:rFonts w:hint="eastAsia" w:ascii="宋体" w:hAnsi="宋体" w:eastAsia="宋体" w:cs="宋体"/>
                    <w:i w:val="0"/>
                    <w:iCs w:val="0"/>
                    <w:color w:val="000000"/>
                    <w:kern w:val="0"/>
                    <w:sz w:val="22"/>
                    <w:szCs w:val="22"/>
                    <w:u w:val="none"/>
                    <w:lang w:val="en-US" w:eastAsia="zh-CN" w:bidi="ar"/>
                  </w:rPr>
                </w:rPrChange>
              </w:rPr>
              <w:t>USB数据线</w:t>
            </w:r>
          </w:p>
        </w:tc>
        <w:tc>
          <w:tcPr>
            <w:tcW w:w="5307" w:type="dxa"/>
            <w:shd w:val="clear" w:color="auto" w:fill="auto"/>
            <w:vAlign w:val="center"/>
          </w:tcPr>
          <w:p w14:paraId="0FFB8CF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42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22" w:author="Song•梁" w:date="2025-07-16T10:32:24Z">
                  <w:rPr>
                    <w:rFonts w:hint="eastAsia" w:ascii="宋体" w:hAnsi="宋体" w:eastAsia="宋体" w:cs="宋体"/>
                    <w:i w:val="0"/>
                    <w:iCs w:val="0"/>
                    <w:color w:val="000000"/>
                    <w:kern w:val="0"/>
                    <w:sz w:val="22"/>
                    <w:szCs w:val="22"/>
                    <w:u w:val="none"/>
                    <w:lang w:val="en-US" w:eastAsia="zh-CN" w:bidi="ar"/>
                  </w:rPr>
                </w:rPrChange>
              </w:rPr>
              <w:t>包含数据采集器连接线1根，长度不小于1.5米，全铜线芯，多重屏蔽，高效传输；传感器连接线4根，长度不小于1.5米，全铜线芯，多重屏蔽，高效传输。</w:t>
            </w:r>
          </w:p>
        </w:tc>
        <w:tc>
          <w:tcPr>
            <w:tcW w:w="600" w:type="dxa"/>
            <w:vAlign w:val="center"/>
          </w:tcPr>
          <w:p w14:paraId="46851607">
            <w:pPr>
              <w:widowControl/>
              <w:spacing w:line="240" w:lineRule="auto"/>
              <w:jc w:val="center"/>
              <w:textAlignment w:val="center"/>
              <w:rPr>
                <w:rFonts w:hint="eastAsia"/>
                <w:color w:val="auto"/>
                <w:u w:val="none"/>
                <w:lang w:eastAsia="zh-CN" w:bidi="ar"/>
                <w:rPrChange w:id="3424" w:author="Song•梁" w:date="2025-07-16T10:32:24Z">
                  <w:rPr>
                    <w:rFonts w:hint="eastAsia"/>
                    <w:lang w:eastAsia="zh-CN"/>
                  </w:rPr>
                </w:rPrChange>
              </w:rPr>
              <w:pPrChange w:id="3423" w:author="Song•梁" w:date="2025-07-16T10:32:24Z">
                <w:pPr>
                  <w:widowControl/>
                  <w:spacing w:line="320" w:lineRule="exact"/>
                  <w:jc w:val="center"/>
                  <w:textAlignment w:val="center"/>
                </w:pPr>
              </w:pPrChange>
            </w:pPr>
            <w:r>
              <w:rPr>
                <w:rFonts w:hint="eastAsia"/>
                <w:color w:val="auto"/>
                <w:u w:val="none"/>
                <w:lang w:eastAsia="zh-CN" w:bidi="ar"/>
                <w:rPrChange w:id="3425" w:author="Song•梁" w:date="2025-07-16T10:32:24Z">
                  <w:rPr>
                    <w:rFonts w:hint="eastAsia"/>
                    <w:lang w:eastAsia="zh-CN"/>
                  </w:rPr>
                </w:rPrChange>
              </w:rPr>
              <w:t>套</w:t>
            </w:r>
          </w:p>
        </w:tc>
        <w:tc>
          <w:tcPr>
            <w:tcW w:w="586" w:type="dxa"/>
            <w:vAlign w:val="center"/>
          </w:tcPr>
          <w:p w14:paraId="2C4D2598">
            <w:pPr>
              <w:widowControl/>
              <w:spacing w:line="240" w:lineRule="auto"/>
              <w:jc w:val="center"/>
              <w:textAlignment w:val="center"/>
              <w:rPr>
                <w:rFonts w:hint="eastAsia"/>
                <w:color w:val="auto"/>
                <w:u w:val="none"/>
                <w:lang w:val="en-US" w:eastAsia="zh-CN" w:bidi="ar"/>
                <w:rPrChange w:id="3427" w:author="Song•梁" w:date="2025-07-16T10:32:24Z">
                  <w:rPr>
                    <w:rFonts w:hint="eastAsia"/>
                    <w:lang w:val="en-US" w:eastAsia="zh-CN"/>
                  </w:rPr>
                </w:rPrChange>
              </w:rPr>
              <w:pPrChange w:id="3426" w:author="Song•梁" w:date="2025-07-16T10:32:24Z">
                <w:pPr>
                  <w:widowControl/>
                  <w:spacing w:line="320" w:lineRule="exact"/>
                  <w:jc w:val="center"/>
                  <w:textAlignment w:val="center"/>
                </w:pPr>
              </w:pPrChange>
            </w:pPr>
            <w:r>
              <w:rPr>
                <w:rFonts w:hint="eastAsia"/>
                <w:color w:val="auto"/>
                <w:u w:val="none"/>
                <w:lang w:val="en-US" w:eastAsia="zh-CN" w:bidi="ar"/>
                <w:rPrChange w:id="3428" w:author="Song•梁" w:date="2025-07-16T10:32:24Z">
                  <w:rPr>
                    <w:rFonts w:hint="eastAsia"/>
                    <w:lang w:val="en-US" w:eastAsia="zh-CN"/>
                  </w:rPr>
                </w:rPrChange>
              </w:rPr>
              <w:t>1</w:t>
            </w:r>
          </w:p>
        </w:tc>
        <w:tc>
          <w:tcPr>
            <w:tcW w:w="1132" w:type="dxa"/>
            <w:vAlign w:val="center"/>
          </w:tcPr>
          <w:p w14:paraId="576C21B1">
            <w:pPr>
              <w:widowControl/>
              <w:jc w:val="center"/>
              <w:textAlignment w:val="center"/>
              <w:rPr>
                <w:rFonts w:hint="eastAsia" w:cs="Times New Roman"/>
                <w:color w:val="auto"/>
                <w:szCs w:val="24"/>
                <w:u w:val="none"/>
                <w:lang w:val="en-US" w:eastAsia="zh-CN" w:bidi="ar"/>
                <w:rPrChange w:id="342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430" w:author="Song•梁" w:date="2025-07-16T10:32:24Z">
                  <w:rPr>
                    <w:rFonts w:hint="eastAsia" w:cs="宋体"/>
                    <w:szCs w:val="21"/>
                    <w:lang w:val="en-US" w:eastAsia="zh-CN" w:bidi="ar"/>
                  </w:rPr>
                </w:rPrChange>
              </w:rPr>
              <w:t>工业</w:t>
            </w:r>
          </w:p>
        </w:tc>
      </w:tr>
      <w:tr w14:paraId="1611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2702D04">
            <w:pPr>
              <w:widowControl/>
              <w:jc w:val="center"/>
              <w:textAlignment w:val="center"/>
              <w:rPr>
                <w:rFonts w:hint="eastAsia"/>
                <w:color w:val="auto"/>
                <w:u w:val="none"/>
                <w:lang w:val="en-US" w:eastAsia="zh-CN" w:bidi="ar"/>
                <w:rPrChange w:id="3431" w:author="Song•梁" w:date="2025-07-16T10:32:24Z">
                  <w:rPr>
                    <w:rFonts w:hint="default"/>
                    <w:lang w:val="en-US" w:eastAsia="zh-CN"/>
                  </w:rPr>
                </w:rPrChange>
              </w:rPr>
            </w:pPr>
            <w:r>
              <w:rPr>
                <w:rFonts w:hint="eastAsia"/>
                <w:color w:val="auto"/>
                <w:u w:val="none"/>
                <w:lang w:val="en-US" w:eastAsia="zh-CN" w:bidi="ar"/>
                <w:rPrChange w:id="3432" w:author="Song•梁" w:date="2025-07-16T10:32:24Z">
                  <w:rPr>
                    <w:rFonts w:hint="eastAsia"/>
                    <w:lang w:val="en-US" w:eastAsia="zh-CN"/>
                  </w:rPr>
                </w:rPrChange>
              </w:rPr>
              <w:t>28</w:t>
            </w:r>
          </w:p>
        </w:tc>
        <w:tc>
          <w:tcPr>
            <w:tcW w:w="853" w:type="dxa"/>
            <w:shd w:val="clear" w:color="auto" w:fill="auto"/>
            <w:vAlign w:val="center"/>
          </w:tcPr>
          <w:p w14:paraId="4DF4BE1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43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34" w:author="Song•梁" w:date="2025-07-16T10:32:24Z">
                  <w:rPr>
                    <w:rFonts w:hint="eastAsia" w:ascii="宋体" w:hAnsi="宋体" w:eastAsia="宋体" w:cs="宋体"/>
                    <w:i w:val="0"/>
                    <w:iCs w:val="0"/>
                    <w:color w:val="000000"/>
                    <w:kern w:val="0"/>
                    <w:sz w:val="22"/>
                    <w:szCs w:val="22"/>
                    <w:u w:val="none"/>
                    <w:lang w:val="en-US" w:eastAsia="zh-CN" w:bidi="ar"/>
                  </w:rPr>
                </w:rPrChange>
              </w:rPr>
              <w:t>实验手册</w:t>
            </w:r>
          </w:p>
        </w:tc>
        <w:tc>
          <w:tcPr>
            <w:tcW w:w="5307" w:type="dxa"/>
            <w:shd w:val="clear" w:color="auto" w:fill="auto"/>
            <w:vAlign w:val="center"/>
          </w:tcPr>
          <w:p w14:paraId="6B46EF4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436" w:author="Song•梁" w:date="2025-07-16T10:32:24Z">
                  <w:rPr>
                    <w:rFonts w:hint="eastAsia" w:ascii="宋体" w:hAnsi="宋体" w:eastAsia="宋体" w:cs="宋体"/>
                    <w:i w:val="0"/>
                    <w:iCs w:val="0"/>
                    <w:color w:val="000000"/>
                    <w:kern w:val="0"/>
                    <w:sz w:val="22"/>
                    <w:szCs w:val="22"/>
                    <w:u w:val="none"/>
                    <w:lang w:val="en-US" w:eastAsia="zh-CN" w:bidi="ar"/>
                  </w:rPr>
                </w:rPrChange>
              </w:rPr>
              <w:pPrChange w:id="3435" w:author="Song•梁" w:date="2025-07-16T10:32:24Z">
                <w:pPr>
                  <w:keepNext w:val="0"/>
                  <w:keepLines w:val="0"/>
                  <w:widowControl/>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3437" w:author="Song•梁" w:date="2025-07-16T10:32:24Z">
                  <w:rPr>
                    <w:rFonts w:hint="eastAsia" w:ascii="宋体" w:hAnsi="宋体" w:eastAsia="宋体" w:cs="宋体"/>
                    <w:i w:val="0"/>
                    <w:iCs w:val="0"/>
                    <w:color w:val="000000"/>
                    <w:kern w:val="0"/>
                    <w:sz w:val="22"/>
                    <w:szCs w:val="22"/>
                    <w:u w:val="none"/>
                    <w:lang w:val="en-US" w:eastAsia="zh-CN" w:bidi="ar"/>
                  </w:rPr>
                </w:rPrChange>
              </w:rPr>
              <w:t>正规彩色印刷手册，有详细数字化实验案例指导。</w:t>
            </w:r>
          </w:p>
        </w:tc>
        <w:tc>
          <w:tcPr>
            <w:tcW w:w="600" w:type="dxa"/>
            <w:vAlign w:val="center"/>
          </w:tcPr>
          <w:p w14:paraId="61A9D46A">
            <w:pPr>
              <w:widowControl/>
              <w:spacing w:line="240" w:lineRule="auto"/>
              <w:jc w:val="center"/>
              <w:textAlignment w:val="center"/>
              <w:rPr>
                <w:rFonts w:hint="eastAsia"/>
                <w:color w:val="auto"/>
                <w:u w:val="none"/>
                <w:lang w:eastAsia="zh-CN" w:bidi="ar"/>
                <w:rPrChange w:id="3439" w:author="Song•梁" w:date="2025-07-16T10:32:24Z">
                  <w:rPr>
                    <w:rFonts w:hint="eastAsia"/>
                    <w:lang w:eastAsia="zh-CN"/>
                  </w:rPr>
                </w:rPrChange>
              </w:rPr>
              <w:pPrChange w:id="3438" w:author="Song•梁" w:date="2025-07-16T10:32:24Z">
                <w:pPr>
                  <w:widowControl/>
                  <w:spacing w:line="320" w:lineRule="exact"/>
                  <w:jc w:val="center"/>
                  <w:textAlignment w:val="center"/>
                </w:pPr>
              </w:pPrChange>
            </w:pPr>
            <w:r>
              <w:rPr>
                <w:rFonts w:hint="eastAsia"/>
                <w:color w:val="auto"/>
                <w:u w:val="none"/>
                <w:lang w:eastAsia="zh-CN" w:bidi="ar"/>
                <w:rPrChange w:id="3440" w:author="Song•梁" w:date="2025-07-16T10:32:24Z">
                  <w:rPr>
                    <w:rFonts w:hint="eastAsia"/>
                    <w:lang w:eastAsia="zh-CN"/>
                  </w:rPr>
                </w:rPrChange>
              </w:rPr>
              <w:t>套</w:t>
            </w:r>
          </w:p>
        </w:tc>
        <w:tc>
          <w:tcPr>
            <w:tcW w:w="586" w:type="dxa"/>
            <w:vAlign w:val="center"/>
          </w:tcPr>
          <w:p w14:paraId="4324AB52">
            <w:pPr>
              <w:widowControl/>
              <w:spacing w:line="240" w:lineRule="auto"/>
              <w:jc w:val="center"/>
              <w:textAlignment w:val="center"/>
              <w:rPr>
                <w:rFonts w:hint="eastAsia"/>
                <w:color w:val="auto"/>
                <w:u w:val="none"/>
                <w:lang w:val="en-US" w:eastAsia="zh-CN" w:bidi="ar"/>
                <w:rPrChange w:id="3442" w:author="Song•梁" w:date="2025-07-16T10:32:24Z">
                  <w:rPr>
                    <w:rFonts w:hint="eastAsia"/>
                    <w:lang w:val="en-US" w:eastAsia="zh-CN"/>
                  </w:rPr>
                </w:rPrChange>
              </w:rPr>
              <w:pPrChange w:id="3441" w:author="Song•梁" w:date="2025-07-16T10:32:24Z">
                <w:pPr>
                  <w:widowControl/>
                  <w:spacing w:line="320" w:lineRule="exact"/>
                  <w:jc w:val="center"/>
                  <w:textAlignment w:val="center"/>
                </w:pPr>
              </w:pPrChange>
            </w:pPr>
            <w:r>
              <w:rPr>
                <w:rFonts w:hint="eastAsia"/>
                <w:color w:val="auto"/>
                <w:u w:val="none"/>
                <w:lang w:val="en-US" w:eastAsia="zh-CN" w:bidi="ar"/>
                <w:rPrChange w:id="3443" w:author="Song•梁" w:date="2025-07-16T10:32:24Z">
                  <w:rPr>
                    <w:rFonts w:hint="eastAsia"/>
                    <w:lang w:val="en-US" w:eastAsia="zh-CN"/>
                  </w:rPr>
                </w:rPrChange>
              </w:rPr>
              <w:t>1</w:t>
            </w:r>
          </w:p>
        </w:tc>
        <w:tc>
          <w:tcPr>
            <w:tcW w:w="1132" w:type="dxa"/>
            <w:vAlign w:val="center"/>
          </w:tcPr>
          <w:p w14:paraId="68FBA199">
            <w:pPr>
              <w:widowControl/>
              <w:jc w:val="center"/>
              <w:textAlignment w:val="center"/>
              <w:rPr>
                <w:rFonts w:hint="eastAsia" w:cs="Times New Roman"/>
                <w:color w:val="auto"/>
                <w:szCs w:val="24"/>
                <w:u w:val="none"/>
                <w:lang w:val="en-US" w:eastAsia="zh-CN" w:bidi="ar"/>
                <w:rPrChange w:id="344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445" w:author="Song•梁" w:date="2025-07-16T10:32:24Z">
                  <w:rPr>
                    <w:rFonts w:hint="eastAsia" w:cs="宋体"/>
                    <w:szCs w:val="21"/>
                    <w:lang w:val="en-US" w:eastAsia="zh-CN" w:bidi="ar"/>
                  </w:rPr>
                </w:rPrChange>
              </w:rPr>
              <w:t>工业</w:t>
            </w:r>
          </w:p>
        </w:tc>
      </w:tr>
      <w:tr w14:paraId="311E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2DCC307">
            <w:pPr>
              <w:widowControl/>
              <w:jc w:val="center"/>
              <w:textAlignment w:val="center"/>
              <w:rPr>
                <w:rFonts w:hint="eastAsia"/>
                <w:color w:val="auto"/>
                <w:u w:val="none"/>
                <w:lang w:val="en-US" w:eastAsia="zh-CN" w:bidi="ar"/>
                <w:rPrChange w:id="3446" w:author="Song•梁" w:date="2025-07-16T10:32:24Z">
                  <w:rPr>
                    <w:rFonts w:hint="default"/>
                    <w:lang w:val="en-US" w:eastAsia="zh-CN"/>
                  </w:rPr>
                </w:rPrChange>
              </w:rPr>
            </w:pPr>
            <w:r>
              <w:rPr>
                <w:rFonts w:hint="eastAsia"/>
                <w:color w:val="auto"/>
                <w:u w:val="none"/>
                <w:lang w:val="en-US" w:eastAsia="zh-CN" w:bidi="ar"/>
                <w:rPrChange w:id="3447" w:author="Song•梁" w:date="2025-07-16T10:32:24Z">
                  <w:rPr>
                    <w:rFonts w:hint="eastAsia"/>
                    <w:lang w:val="en-US" w:eastAsia="zh-CN"/>
                  </w:rPr>
                </w:rPrChange>
              </w:rPr>
              <w:t>29</w:t>
            </w:r>
          </w:p>
        </w:tc>
        <w:tc>
          <w:tcPr>
            <w:tcW w:w="853" w:type="dxa"/>
            <w:shd w:val="clear" w:color="auto" w:fill="auto"/>
            <w:vAlign w:val="center"/>
          </w:tcPr>
          <w:p w14:paraId="636A0FD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44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49" w:author="Song•梁" w:date="2025-07-16T10:32:24Z">
                  <w:rPr>
                    <w:rFonts w:hint="eastAsia" w:ascii="宋体" w:hAnsi="宋体" w:eastAsia="宋体" w:cs="宋体"/>
                    <w:i w:val="0"/>
                    <w:iCs w:val="0"/>
                    <w:color w:val="000000"/>
                    <w:kern w:val="0"/>
                    <w:sz w:val="22"/>
                    <w:szCs w:val="22"/>
                    <w:u w:val="none"/>
                    <w:lang w:val="en-US" w:eastAsia="zh-CN" w:bidi="ar"/>
                  </w:rPr>
                </w:rPrChange>
              </w:rPr>
              <w:t>铝合金箱及配件</w:t>
            </w:r>
          </w:p>
        </w:tc>
        <w:tc>
          <w:tcPr>
            <w:tcW w:w="5307" w:type="dxa"/>
            <w:shd w:val="clear" w:color="auto" w:fill="auto"/>
            <w:vAlign w:val="center"/>
          </w:tcPr>
          <w:p w14:paraId="4AC0469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45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51" w:author="Song•梁" w:date="2025-07-16T10:32:24Z">
                  <w:rPr>
                    <w:rFonts w:hint="eastAsia" w:ascii="宋体" w:hAnsi="宋体" w:eastAsia="宋体" w:cs="宋体"/>
                    <w:i w:val="0"/>
                    <w:iCs w:val="0"/>
                    <w:color w:val="000000"/>
                    <w:kern w:val="0"/>
                    <w:sz w:val="22"/>
                    <w:szCs w:val="22"/>
                    <w:u w:val="none"/>
                    <w:lang w:val="en-US" w:eastAsia="zh-CN" w:bidi="ar"/>
                  </w:rPr>
                </w:rPrChange>
              </w:rPr>
              <w:t>铝合金精美演示箱1个，能实现探究设备的分类存放，设备用软、硬质海绵卡槽固定。</w:t>
            </w:r>
          </w:p>
        </w:tc>
        <w:tc>
          <w:tcPr>
            <w:tcW w:w="600" w:type="dxa"/>
            <w:vAlign w:val="center"/>
          </w:tcPr>
          <w:p w14:paraId="62CE8602">
            <w:pPr>
              <w:widowControl/>
              <w:spacing w:line="240" w:lineRule="auto"/>
              <w:jc w:val="center"/>
              <w:textAlignment w:val="center"/>
              <w:rPr>
                <w:rFonts w:hint="eastAsia"/>
                <w:color w:val="auto"/>
                <w:u w:val="none"/>
                <w:lang w:eastAsia="zh-CN" w:bidi="ar"/>
                <w:rPrChange w:id="3453" w:author="Song•梁" w:date="2025-07-16T10:32:24Z">
                  <w:rPr>
                    <w:rFonts w:hint="eastAsia"/>
                    <w:lang w:eastAsia="zh-CN"/>
                  </w:rPr>
                </w:rPrChange>
              </w:rPr>
              <w:pPrChange w:id="3452" w:author="Song•梁" w:date="2025-07-16T10:32:24Z">
                <w:pPr>
                  <w:widowControl/>
                  <w:spacing w:line="320" w:lineRule="exact"/>
                  <w:jc w:val="center"/>
                  <w:textAlignment w:val="center"/>
                </w:pPr>
              </w:pPrChange>
            </w:pPr>
            <w:r>
              <w:rPr>
                <w:rFonts w:hint="eastAsia"/>
                <w:color w:val="auto"/>
                <w:u w:val="none"/>
                <w:lang w:eastAsia="zh-CN" w:bidi="ar"/>
                <w:rPrChange w:id="3454" w:author="Song•梁" w:date="2025-07-16T10:32:24Z">
                  <w:rPr>
                    <w:rFonts w:hint="eastAsia"/>
                    <w:lang w:eastAsia="zh-CN"/>
                  </w:rPr>
                </w:rPrChange>
              </w:rPr>
              <w:t>套</w:t>
            </w:r>
          </w:p>
        </w:tc>
        <w:tc>
          <w:tcPr>
            <w:tcW w:w="586" w:type="dxa"/>
            <w:vAlign w:val="center"/>
          </w:tcPr>
          <w:p w14:paraId="7E244F57">
            <w:pPr>
              <w:widowControl/>
              <w:spacing w:line="240" w:lineRule="auto"/>
              <w:jc w:val="center"/>
              <w:textAlignment w:val="center"/>
              <w:rPr>
                <w:rFonts w:hint="eastAsia"/>
                <w:color w:val="auto"/>
                <w:u w:val="none"/>
                <w:lang w:val="en-US" w:eastAsia="zh-CN" w:bidi="ar"/>
                <w:rPrChange w:id="3456" w:author="Song•梁" w:date="2025-07-16T10:32:24Z">
                  <w:rPr>
                    <w:rFonts w:hint="eastAsia"/>
                    <w:lang w:val="en-US" w:eastAsia="zh-CN"/>
                  </w:rPr>
                </w:rPrChange>
              </w:rPr>
              <w:pPrChange w:id="3455" w:author="Song•梁" w:date="2025-07-16T10:32:24Z">
                <w:pPr>
                  <w:widowControl/>
                  <w:spacing w:line="320" w:lineRule="exact"/>
                  <w:jc w:val="center"/>
                  <w:textAlignment w:val="center"/>
                </w:pPr>
              </w:pPrChange>
            </w:pPr>
            <w:r>
              <w:rPr>
                <w:rFonts w:hint="eastAsia"/>
                <w:color w:val="auto"/>
                <w:u w:val="none"/>
                <w:lang w:val="en-US" w:eastAsia="zh-CN" w:bidi="ar"/>
                <w:rPrChange w:id="3457" w:author="Song•梁" w:date="2025-07-16T10:32:24Z">
                  <w:rPr>
                    <w:rFonts w:hint="eastAsia"/>
                    <w:lang w:val="en-US" w:eastAsia="zh-CN"/>
                  </w:rPr>
                </w:rPrChange>
              </w:rPr>
              <w:t>1</w:t>
            </w:r>
          </w:p>
        </w:tc>
        <w:tc>
          <w:tcPr>
            <w:tcW w:w="1132" w:type="dxa"/>
            <w:vAlign w:val="center"/>
          </w:tcPr>
          <w:p w14:paraId="45BDFB56">
            <w:pPr>
              <w:widowControl/>
              <w:jc w:val="center"/>
              <w:textAlignment w:val="center"/>
              <w:rPr>
                <w:rFonts w:hint="eastAsia" w:cs="Times New Roman"/>
                <w:color w:val="auto"/>
                <w:szCs w:val="24"/>
                <w:u w:val="none"/>
                <w:lang w:val="en-US" w:eastAsia="zh-CN" w:bidi="ar"/>
                <w:rPrChange w:id="345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459" w:author="Song•梁" w:date="2025-07-16T10:32:24Z">
                  <w:rPr>
                    <w:rFonts w:hint="eastAsia" w:cs="宋体"/>
                    <w:szCs w:val="21"/>
                    <w:lang w:val="en-US" w:eastAsia="zh-CN" w:bidi="ar"/>
                  </w:rPr>
                </w:rPrChange>
              </w:rPr>
              <w:t>工业</w:t>
            </w:r>
          </w:p>
        </w:tc>
      </w:tr>
      <w:tr w14:paraId="2510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77B96D07">
            <w:pPr>
              <w:widowControl/>
              <w:jc w:val="center"/>
              <w:textAlignment w:val="center"/>
              <w:rPr>
                <w:rFonts w:hint="eastAsia" w:cs="Times New Roman"/>
                <w:color w:val="auto"/>
                <w:szCs w:val="24"/>
                <w:u w:val="none"/>
                <w:lang w:val="en-US" w:eastAsia="zh-CN" w:bidi="ar"/>
                <w:rPrChange w:id="3461" w:author="Song•梁" w:date="2025-07-16T10:32:24Z">
                  <w:rPr>
                    <w:rFonts w:hint="eastAsia" w:cs="宋体"/>
                    <w:szCs w:val="21"/>
                    <w:lang w:val="en-US" w:eastAsia="zh-CN" w:bidi="ar"/>
                  </w:rPr>
                </w:rPrChange>
              </w:rPr>
              <w:pPrChange w:id="3460" w:author="Song•梁" w:date="2025-07-16T10:32:24Z">
                <w:pPr>
                  <w:widowControl/>
                  <w:jc w:val="left"/>
                  <w:textAlignment w:val="center"/>
                </w:pPr>
              </w:pPrChange>
            </w:pPr>
            <w:r>
              <w:rPr>
                <w:rFonts w:hint="eastAsia"/>
                <w:b w:val="0"/>
                <w:bCs w:val="0"/>
                <w:color w:val="auto"/>
                <w:u w:val="none"/>
                <w:lang w:val="en-US" w:eastAsia="zh-CN" w:bidi="ar"/>
                <w:rPrChange w:id="3462" w:author="Song•梁" w:date="2025-07-16T10:32:24Z">
                  <w:rPr>
                    <w:rFonts w:hint="eastAsia"/>
                    <w:b/>
                    <w:bCs/>
                    <w:lang w:val="en-US" w:eastAsia="zh-CN"/>
                  </w:rPr>
                </w:rPrChange>
              </w:rPr>
              <w:t>（四）学生端化学探究设备</w:t>
            </w:r>
          </w:p>
        </w:tc>
      </w:tr>
      <w:tr w14:paraId="5204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54016B4">
            <w:pPr>
              <w:widowControl/>
              <w:jc w:val="center"/>
              <w:textAlignment w:val="center"/>
              <w:rPr>
                <w:rFonts w:hint="eastAsia"/>
                <w:color w:val="auto"/>
                <w:u w:val="none"/>
                <w:lang w:val="en-US" w:eastAsia="zh-CN" w:bidi="ar"/>
                <w:rPrChange w:id="3463" w:author="Song•梁" w:date="2025-07-16T10:32:24Z">
                  <w:rPr>
                    <w:rFonts w:hint="default"/>
                    <w:lang w:val="en-US" w:eastAsia="zh-CN"/>
                  </w:rPr>
                </w:rPrChange>
              </w:rPr>
            </w:pPr>
            <w:r>
              <w:rPr>
                <w:rFonts w:hint="eastAsia"/>
                <w:color w:val="auto"/>
                <w:u w:val="none"/>
                <w:lang w:val="en-US" w:eastAsia="zh-CN" w:bidi="ar"/>
                <w:rPrChange w:id="3464" w:author="Song•梁" w:date="2025-07-16T10:32:24Z">
                  <w:rPr>
                    <w:rFonts w:hint="eastAsia"/>
                    <w:lang w:val="en-US" w:eastAsia="zh-CN"/>
                  </w:rPr>
                </w:rPrChange>
              </w:rPr>
              <w:t>1</w:t>
            </w:r>
          </w:p>
        </w:tc>
        <w:tc>
          <w:tcPr>
            <w:tcW w:w="853" w:type="dxa"/>
            <w:shd w:val="clear" w:color="auto" w:fill="auto"/>
            <w:vAlign w:val="center"/>
          </w:tcPr>
          <w:p w14:paraId="3FD02D2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4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66" w:author="Song•梁" w:date="2025-07-16T10:32:24Z">
                  <w:rPr>
                    <w:rFonts w:hint="eastAsia" w:ascii="宋体" w:hAnsi="宋体" w:eastAsia="宋体" w:cs="宋体"/>
                    <w:i w:val="0"/>
                    <w:iCs w:val="0"/>
                    <w:color w:val="000000"/>
                    <w:kern w:val="0"/>
                    <w:sz w:val="22"/>
                    <w:szCs w:val="22"/>
                    <w:u w:val="none"/>
                    <w:lang w:val="en-US" w:eastAsia="zh-CN" w:bidi="ar"/>
                  </w:rPr>
                </w:rPrChange>
              </w:rPr>
              <w:t>智能数据采集分析终端</w:t>
            </w:r>
          </w:p>
        </w:tc>
        <w:tc>
          <w:tcPr>
            <w:tcW w:w="5307" w:type="dxa"/>
            <w:shd w:val="clear" w:color="auto" w:fill="auto"/>
            <w:vAlign w:val="center"/>
          </w:tcPr>
          <w:p w14:paraId="44C3D15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4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468" w:author="Song•梁" w:date="2025-07-16T10:32:24Z">
                  <w:rPr>
                    <w:rFonts w:hint="eastAsia" w:ascii="宋体" w:hAnsi="宋体" w:eastAsia="宋体" w:cs="宋体"/>
                    <w:i w:val="0"/>
                    <w:iCs w:val="0"/>
                    <w:color w:val="000000"/>
                    <w:kern w:val="0"/>
                    <w:sz w:val="22"/>
                    <w:szCs w:val="22"/>
                    <w:u w:val="none"/>
                    <w:lang w:val="en-US" w:eastAsia="zh-CN" w:bidi="ar"/>
                  </w:rPr>
                </w:rPrChange>
              </w:rPr>
              <w:t>一体式数字化专用实验仪器，集数据采集、分析、存储为一体；具体参数如下：</w:t>
            </w:r>
            <w:r>
              <w:rPr>
                <w:rFonts w:hint="eastAsia" w:ascii="Times New Roman" w:hAnsi="Times New Roman" w:eastAsia="宋体" w:cs="Times New Roman"/>
                <w:i w:val="0"/>
                <w:iCs w:val="0"/>
                <w:color w:val="auto"/>
                <w:kern w:val="2"/>
                <w:sz w:val="21"/>
                <w:szCs w:val="24"/>
                <w:u w:val="none"/>
                <w:lang w:val="en-US" w:eastAsia="zh-CN" w:bidi="ar"/>
                <w:rPrChange w:id="34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70" w:author="Song•梁" w:date="2025-07-16T10:32:24Z">
                  <w:rPr>
                    <w:rFonts w:hint="eastAsia" w:ascii="宋体" w:hAnsi="宋体" w:eastAsia="宋体" w:cs="宋体"/>
                    <w:i w:val="0"/>
                    <w:iCs w:val="0"/>
                    <w:color w:val="000000"/>
                    <w:kern w:val="0"/>
                    <w:sz w:val="22"/>
                    <w:szCs w:val="22"/>
                    <w:u w:val="none"/>
                    <w:lang w:val="en-US" w:eastAsia="zh-CN" w:bidi="ar"/>
                  </w:rPr>
                </w:rPrChange>
              </w:rPr>
              <w:t>显示屏幕尺寸：10.1英寸及以上尺寸。</w:t>
            </w:r>
            <w:r>
              <w:rPr>
                <w:rFonts w:hint="eastAsia" w:ascii="Times New Roman" w:hAnsi="Times New Roman" w:eastAsia="宋体" w:cs="Times New Roman"/>
                <w:i w:val="0"/>
                <w:iCs w:val="0"/>
                <w:color w:val="auto"/>
                <w:kern w:val="2"/>
                <w:sz w:val="21"/>
                <w:szCs w:val="24"/>
                <w:u w:val="none"/>
                <w:lang w:val="en-US" w:eastAsia="zh-CN" w:bidi="ar"/>
                <w:rPrChange w:id="34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72" w:author="Song•梁" w:date="2025-07-16T10:32:24Z">
                  <w:rPr>
                    <w:rFonts w:hint="eastAsia" w:ascii="宋体" w:hAnsi="宋体" w:eastAsia="宋体" w:cs="宋体"/>
                    <w:i w:val="0"/>
                    <w:iCs w:val="0"/>
                    <w:color w:val="000000"/>
                    <w:kern w:val="0"/>
                    <w:sz w:val="22"/>
                    <w:szCs w:val="22"/>
                    <w:u w:val="none"/>
                    <w:lang w:val="en-US" w:eastAsia="zh-CN" w:bidi="ar"/>
                  </w:rPr>
                </w:rPrChange>
              </w:rPr>
              <w:t>显示触摸屏：IPS触摸屏。</w:t>
            </w:r>
            <w:r>
              <w:rPr>
                <w:rFonts w:hint="eastAsia" w:ascii="Times New Roman" w:hAnsi="Times New Roman" w:eastAsia="宋体" w:cs="Times New Roman"/>
                <w:i w:val="0"/>
                <w:iCs w:val="0"/>
                <w:color w:val="auto"/>
                <w:kern w:val="2"/>
                <w:sz w:val="21"/>
                <w:szCs w:val="24"/>
                <w:u w:val="none"/>
                <w:lang w:val="en-US" w:eastAsia="zh-CN" w:bidi="ar"/>
                <w:rPrChange w:id="34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74" w:author="Song•梁" w:date="2025-07-16T10:32:24Z">
                  <w:rPr>
                    <w:rFonts w:hint="eastAsia" w:ascii="宋体" w:hAnsi="宋体" w:eastAsia="宋体" w:cs="宋体"/>
                    <w:i w:val="0"/>
                    <w:iCs w:val="0"/>
                    <w:color w:val="000000"/>
                    <w:kern w:val="0"/>
                    <w:sz w:val="22"/>
                    <w:szCs w:val="22"/>
                    <w:u w:val="none"/>
                    <w:lang w:val="en-US" w:eastAsia="zh-CN" w:bidi="ar"/>
                  </w:rPr>
                </w:rPrChange>
              </w:rPr>
              <w:t>处理器CPU：采用14nm制作工艺功耗低至6W；处理器频率1.1GHz - 2.4GHz。</w:t>
            </w:r>
            <w:r>
              <w:rPr>
                <w:rFonts w:hint="eastAsia" w:ascii="Times New Roman" w:hAnsi="Times New Roman" w:eastAsia="宋体" w:cs="Times New Roman"/>
                <w:i w:val="0"/>
                <w:iCs w:val="0"/>
                <w:color w:val="auto"/>
                <w:kern w:val="2"/>
                <w:sz w:val="21"/>
                <w:szCs w:val="24"/>
                <w:u w:val="none"/>
                <w:lang w:val="en-US" w:eastAsia="zh-CN" w:bidi="ar"/>
                <w:rPrChange w:id="34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76" w:author="Song•梁" w:date="2025-07-16T10:32:24Z">
                  <w:rPr>
                    <w:rFonts w:hint="eastAsia" w:ascii="宋体" w:hAnsi="宋体" w:eastAsia="宋体" w:cs="宋体"/>
                    <w:i w:val="0"/>
                    <w:iCs w:val="0"/>
                    <w:color w:val="000000"/>
                    <w:kern w:val="0"/>
                    <w:sz w:val="22"/>
                    <w:szCs w:val="22"/>
                    <w:u w:val="none"/>
                    <w:lang w:val="en-US" w:eastAsia="zh-CN" w:bidi="ar"/>
                  </w:rPr>
                </w:rPrChange>
              </w:rPr>
              <w:t>运行内存：不低于4GB。</w:t>
            </w:r>
            <w:r>
              <w:rPr>
                <w:rFonts w:hint="eastAsia" w:ascii="Times New Roman" w:hAnsi="Times New Roman" w:eastAsia="宋体" w:cs="Times New Roman"/>
                <w:i w:val="0"/>
                <w:iCs w:val="0"/>
                <w:color w:val="auto"/>
                <w:kern w:val="2"/>
                <w:sz w:val="21"/>
                <w:szCs w:val="24"/>
                <w:u w:val="none"/>
                <w:lang w:val="en-US" w:eastAsia="zh-CN" w:bidi="ar"/>
                <w:rPrChange w:id="34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78" w:author="Song•梁" w:date="2025-07-16T10:32:24Z">
                  <w:rPr>
                    <w:rFonts w:hint="eastAsia" w:ascii="宋体" w:hAnsi="宋体" w:eastAsia="宋体" w:cs="宋体"/>
                    <w:i w:val="0"/>
                    <w:iCs w:val="0"/>
                    <w:color w:val="000000"/>
                    <w:kern w:val="0"/>
                    <w:sz w:val="22"/>
                    <w:szCs w:val="22"/>
                    <w:u w:val="none"/>
                    <w:lang w:val="en-US" w:eastAsia="zh-CN" w:bidi="ar"/>
                  </w:rPr>
                </w:rPrChange>
              </w:rPr>
              <w:t>储存空间：不小于64GB的内置储存空间。</w:t>
            </w:r>
            <w:r>
              <w:rPr>
                <w:rFonts w:hint="eastAsia" w:ascii="Times New Roman" w:hAnsi="Times New Roman" w:eastAsia="宋体" w:cs="Times New Roman"/>
                <w:i w:val="0"/>
                <w:iCs w:val="0"/>
                <w:color w:val="auto"/>
                <w:kern w:val="2"/>
                <w:sz w:val="21"/>
                <w:szCs w:val="24"/>
                <w:u w:val="none"/>
                <w:lang w:val="en-US" w:eastAsia="zh-CN" w:bidi="ar"/>
                <w:rPrChange w:id="34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80" w:author="Song•梁" w:date="2025-07-16T10:32:24Z">
                  <w:rPr>
                    <w:rFonts w:hint="eastAsia" w:ascii="宋体" w:hAnsi="宋体" w:eastAsia="宋体" w:cs="宋体"/>
                    <w:i w:val="0"/>
                    <w:iCs w:val="0"/>
                    <w:color w:val="000000"/>
                    <w:kern w:val="0"/>
                    <w:sz w:val="22"/>
                    <w:szCs w:val="22"/>
                    <w:u w:val="none"/>
                    <w:lang w:val="en-US" w:eastAsia="zh-CN" w:bidi="ar"/>
                  </w:rPr>
                </w:rPrChange>
              </w:rPr>
              <w:t>无线WIFI：802.11。</w:t>
            </w:r>
            <w:r>
              <w:rPr>
                <w:rFonts w:hint="eastAsia" w:ascii="Times New Roman" w:hAnsi="Times New Roman" w:eastAsia="宋体" w:cs="Times New Roman"/>
                <w:i w:val="0"/>
                <w:iCs w:val="0"/>
                <w:color w:val="auto"/>
                <w:kern w:val="2"/>
                <w:sz w:val="21"/>
                <w:szCs w:val="24"/>
                <w:u w:val="none"/>
                <w:lang w:val="en-US" w:eastAsia="zh-CN" w:bidi="ar"/>
                <w:rPrChange w:id="34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82" w:author="Song•梁" w:date="2025-07-16T10:32:24Z">
                  <w:rPr>
                    <w:rFonts w:hint="eastAsia" w:ascii="宋体" w:hAnsi="宋体" w:eastAsia="宋体" w:cs="宋体"/>
                    <w:i w:val="0"/>
                    <w:iCs w:val="0"/>
                    <w:color w:val="000000"/>
                    <w:kern w:val="0"/>
                    <w:sz w:val="22"/>
                    <w:szCs w:val="22"/>
                    <w:u w:val="none"/>
                    <w:lang w:val="en-US" w:eastAsia="zh-CN" w:bidi="ar"/>
                  </w:rPr>
                </w:rPrChange>
              </w:rPr>
              <w:t>摄像头：采用前置200万像素。</w:t>
            </w:r>
            <w:r>
              <w:rPr>
                <w:rFonts w:hint="eastAsia" w:ascii="Times New Roman" w:hAnsi="Times New Roman" w:eastAsia="宋体" w:cs="Times New Roman"/>
                <w:i w:val="0"/>
                <w:iCs w:val="0"/>
                <w:color w:val="auto"/>
                <w:kern w:val="2"/>
                <w:sz w:val="21"/>
                <w:szCs w:val="24"/>
                <w:u w:val="none"/>
                <w:lang w:val="en-US" w:eastAsia="zh-CN" w:bidi="ar"/>
                <w:rPrChange w:id="34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84" w:author="Song•梁" w:date="2025-07-16T10:32:24Z">
                  <w:rPr>
                    <w:rFonts w:hint="eastAsia" w:ascii="宋体" w:hAnsi="宋体" w:eastAsia="宋体" w:cs="宋体"/>
                    <w:i w:val="0"/>
                    <w:iCs w:val="0"/>
                    <w:color w:val="000000"/>
                    <w:kern w:val="0"/>
                    <w:sz w:val="22"/>
                    <w:szCs w:val="22"/>
                    <w:u w:val="none"/>
                    <w:lang w:val="en-US" w:eastAsia="zh-CN" w:bidi="ar"/>
                  </w:rPr>
                </w:rPrChange>
              </w:rPr>
              <w:t>电池容量：内置大容量电池，使用续航时间不少于5小时。</w:t>
            </w:r>
            <w:r>
              <w:rPr>
                <w:rFonts w:hint="eastAsia" w:ascii="Times New Roman" w:hAnsi="Times New Roman" w:eastAsia="宋体" w:cs="Times New Roman"/>
                <w:i w:val="0"/>
                <w:iCs w:val="0"/>
                <w:color w:val="auto"/>
                <w:kern w:val="2"/>
                <w:sz w:val="21"/>
                <w:szCs w:val="24"/>
                <w:u w:val="none"/>
                <w:lang w:val="en-US" w:eastAsia="zh-CN" w:bidi="ar"/>
                <w:rPrChange w:id="34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86" w:author="Song•梁" w:date="2025-07-16T10:32:24Z">
                  <w:rPr>
                    <w:rFonts w:hint="eastAsia" w:ascii="宋体" w:hAnsi="宋体" w:eastAsia="宋体" w:cs="宋体"/>
                    <w:i w:val="0"/>
                    <w:iCs w:val="0"/>
                    <w:color w:val="000000"/>
                    <w:kern w:val="0"/>
                    <w:sz w:val="22"/>
                    <w:szCs w:val="22"/>
                    <w:u w:val="none"/>
                    <w:lang w:val="en-US" w:eastAsia="zh-CN" w:bidi="ar"/>
                  </w:rPr>
                </w:rPrChange>
              </w:rPr>
              <w:t>操作系统：windows操作系统。</w:t>
            </w:r>
            <w:r>
              <w:rPr>
                <w:rFonts w:hint="eastAsia" w:ascii="Times New Roman" w:hAnsi="Times New Roman" w:eastAsia="宋体" w:cs="Times New Roman"/>
                <w:i w:val="0"/>
                <w:iCs w:val="0"/>
                <w:color w:val="auto"/>
                <w:kern w:val="2"/>
                <w:sz w:val="21"/>
                <w:szCs w:val="24"/>
                <w:u w:val="none"/>
                <w:lang w:val="en-US" w:eastAsia="zh-CN" w:bidi="ar"/>
                <w:rPrChange w:id="34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88" w:author="Song•梁" w:date="2025-07-16T10:32:24Z">
                  <w:rPr>
                    <w:rFonts w:hint="eastAsia" w:ascii="宋体" w:hAnsi="宋体" w:eastAsia="宋体" w:cs="宋体"/>
                    <w:i w:val="0"/>
                    <w:iCs w:val="0"/>
                    <w:color w:val="000000"/>
                    <w:kern w:val="0"/>
                    <w:sz w:val="22"/>
                    <w:szCs w:val="22"/>
                    <w:u w:val="none"/>
                    <w:lang w:val="en-US" w:eastAsia="zh-CN" w:bidi="ar"/>
                  </w:rPr>
                </w:rPrChange>
              </w:rPr>
              <w:t>接口齐备，方便拓展：USB3.0*1；TF接口*1；DC接口；MicroHDMI接口*1。</w:t>
            </w:r>
            <w:r>
              <w:rPr>
                <w:rFonts w:hint="eastAsia" w:ascii="Times New Roman" w:hAnsi="Times New Roman" w:eastAsia="宋体" w:cs="Times New Roman"/>
                <w:i w:val="0"/>
                <w:iCs w:val="0"/>
                <w:color w:val="auto"/>
                <w:kern w:val="2"/>
                <w:sz w:val="21"/>
                <w:szCs w:val="24"/>
                <w:u w:val="none"/>
                <w:lang w:val="en-US" w:eastAsia="zh-CN" w:bidi="ar"/>
                <w:rPrChange w:id="34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490" w:author="Song•梁" w:date="2025-07-16T10:32:24Z">
                  <w:rPr>
                    <w:rFonts w:hint="eastAsia" w:ascii="宋体" w:hAnsi="宋体" w:eastAsia="宋体" w:cs="宋体"/>
                    <w:i w:val="0"/>
                    <w:iCs w:val="0"/>
                    <w:color w:val="000000"/>
                    <w:kern w:val="0"/>
                    <w:sz w:val="22"/>
                    <w:szCs w:val="22"/>
                    <w:u w:val="none"/>
                    <w:lang w:val="en-US" w:eastAsia="zh-CN" w:bidi="ar"/>
                  </w:rPr>
                </w:rPrChange>
              </w:rPr>
              <w:t>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600" w:type="dxa"/>
            <w:vAlign w:val="center"/>
          </w:tcPr>
          <w:p w14:paraId="46EE5CCE">
            <w:pPr>
              <w:widowControl/>
              <w:spacing w:line="240" w:lineRule="auto"/>
              <w:jc w:val="center"/>
              <w:textAlignment w:val="center"/>
              <w:rPr>
                <w:rFonts w:hint="eastAsia"/>
                <w:color w:val="auto"/>
                <w:u w:val="none"/>
                <w:lang w:eastAsia="zh-CN" w:bidi="ar"/>
                <w:rPrChange w:id="3492" w:author="Song•梁" w:date="2025-07-16T10:32:24Z">
                  <w:rPr>
                    <w:rFonts w:hint="eastAsia"/>
                    <w:lang w:eastAsia="zh-CN"/>
                  </w:rPr>
                </w:rPrChange>
              </w:rPr>
              <w:pPrChange w:id="3491" w:author="Song•梁" w:date="2025-07-16T10:32:24Z">
                <w:pPr>
                  <w:widowControl/>
                  <w:spacing w:line="320" w:lineRule="exact"/>
                  <w:jc w:val="center"/>
                  <w:textAlignment w:val="center"/>
                </w:pPr>
              </w:pPrChange>
            </w:pPr>
            <w:r>
              <w:rPr>
                <w:rFonts w:hint="eastAsia"/>
                <w:color w:val="auto"/>
                <w:u w:val="none"/>
                <w:lang w:eastAsia="zh-CN" w:bidi="ar"/>
                <w:rPrChange w:id="3493" w:author="Song•梁" w:date="2025-07-16T10:32:24Z">
                  <w:rPr>
                    <w:rFonts w:hint="eastAsia"/>
                    <w:lang w:eastAsia="zh-CN"/>
                  </w:rPr>
                </w:rPrChange>
              </w:rPr>
              <w:t>套</w:t>
            </w:r>
          </w:p>
        </w:tc>
        <w:tc>
          <w:tcPr>
            <w:tcW w:w="586" w:type="dxa"/>
            <w:vAlign w:val="center"/>
          </w:tcPr>
          <w:p w14:paraId="7500923D">
            <w:pPr>
              <w:widowControl/>
              <w:spacing w:line="240" w:lineRule="auto"/>
              <w:jc w:val="center"/>
              <w:textAlignment w:val="center"/>
              <w:rPr>
                <w:rFonts w:hint="eastAsia"/>
                <w:color w:val="auto"/>
                <w:u w:val="none"/>
                <w:lang w:val="en-US" w:eastAsia="zh-CN" w:bidi="ar"/>
                <w:rPrChange w:id="3495" w:author="Song•梁" w:date="2025-07-16T10:32:24Z">
                  <w:rPr>
                    <w:rFonts w:hint="default"/>
                    <w:lang w:val="en-US" w:eastAsia="zh-CN"/>
                  </w:rPr>
                </w:rPrChange>
              </w:rPr>
              <w:pPrChange w:id="3494" w:author="Song•梁" w:date="2025-07-16T10:32:24Z">
                <w:pPr>
                  <w:widowControl/>
                  <w:spacing w:line="320" w:lineRule="exact"/>
                  <w:jc w:val="center"/>
                  <w:textAlignment w:val="center"/>
                </w:pPr>
              </w:pPrChange>
            </w:pPr>
            <w:r>
              <w:rPr>
                <w:rFonts w:hint="eastAsia"/>
                <w:color w:val="auto"/>
                <w:u w:val="none"/>
                <w:lang w:val="en-US" w:eastAsia="zh-CN" w:bidi="ar"/>
                <w:rPrChange w:id="3496" w:author="Song•梁" w:date="2025-07-16T10:32:24Z">
                  <w:rPr>
                    <w:rFonts w:hint="eastAsia"/>
                    <w:lang w:val="en-US" w:eastAsia="zh-CN"/>
                  </w:rPr>
                </w:rPrChange>
              </w:rPr>
              <w:t>14</w:t>
            </w:r>
          </w:p>
        </w:tc>
        <w:tc>
          <w:tcPr>
            <w:tcW w:w="1132" w:type="dxa"/>
            <w:vAlign w:val="center"/>
          </w:tcPr>
          <w:p w14:paraId="60D16EEE">
            <w:pPr>
              <w:widowControl/>
              <w:jc w:val="center"/>
              <w:textAlignment w:val="center"/>
              <w:rPr>
                <w:rFonts w:hint="eastAsia" w:cs="Times New Roman"/>
                <w:color w:val="auto"/>
                <w:szCs w:val="24"/>
                <w:u w:val="none"/>
                <w:lang w:val="en-US" w:eastAsia="zh-CN" w:bidi="ar"/>
                <w:rPrChange w:id="349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498" w:author="Song•梁" w:date="2025-07-16T10:32:24Z">
                  <w:rPr>
                    <w:rFonts w:hint="eastAsia" w:cs="宋体"/>
                    <w:szCs w:val="21"/>
                    <w:lang w:val="en-US" w:eastAsia="zh-CN" w:bidi="ar"/>
                  </w:rPr>
                </w:rPrChange>
              </w:rPr>
              <w:t>工业</w:t>
            </w:r>
          </w:p>
        </w:tc>
      </w:tr>
      <w:tr w14:paraId="4E54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7EC8805">
            <w:pPr>
              <w:widowControl/>
              <w:jc w:val="center"/>
              <w:textAlignment w:val="center"/>
              <w:rPr>
                <w:rFonts w:hint="eastAsia"/>
                <w:color w:val="auto"/>
                <w:u w:val="none"/>
                <w:lang w:val="en-US" w:eastAsia="zh-CN" w:bidi="ar"/>
                <w:rPrChange w:id="3499" w:author="Song•梁" w:date="2025-07-16T10:32:24Z">
                  <w:rPr>
                    <w:rFonts w:hint="default"/>
                    <w:lang w:val="en-US" w:eastAsia="zh-CN"/>
                  </w:rPr>
                </w:rPrChange>
              </w:rPr>
            </w:pPr>
            <w:r>
              <w:rPr>
                <w:rFonts w:hint="eastAsia"/>
                <w:color w:val="auto"/>
                <w:u w:val="none"/>
                <w:lang w:val="en-US" w:eastAsia="zh-CN" w:bidi="ar"/>
                <w:rPrChange w:id="3500" w:author="Song•梁" w:date="2025-07-16T10:32:24Z">
                  <w:rPr>
                    <w:rFonts w:hint="eastAsia"/>
                    <w:lang w:val="en-US" w:eastAsia="zh-CN"/>
                  </w:rPr>
                </w:rPrChange>
              </w:rPr>
              <w:t>2</w:t>
            </w:r>
          </w:p>
        </w:tc>
        <w:tc>
          <w:tcPr>
            <w:tcW w:w="853" w:type="dxa"/>
            <w:shd w:val="clear" w:color="auto" w:fill="auto"/>
            <w:vAlign w:val="center"/>
          </w:tcPr>
          <w:p w14:paraId="045377B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50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02" w:author="Song•梁" w:date="2025-07-16T10:32:24Z">
                  <w:rPr>
                    <w:rFonts w:hint="eastAsia" w:ascii="宋体" w:hAnsi="宋体" w:eastAsia="宋体" w:cs="宋体"/>
                    <w:i w:val="0"/>
                    <w:iCs w:val="0"/>
                    <w:color w:val="000000"/>
                    <w:kern w:val="0"/>
                    <w:sz w:val="22"/>
                    <w:szCs w:val="22"/>
                    <w:u w:val="none"/>
                    <w:lang w:val="en-US" w:eastAsia="zh-CN" w:bidi="ar"/>
                  </w:rPr>
                </w:rPrChange>
              </w:rPr>
              <w:t>数据采集器</w:t>
            </w:r>
          </w:p>
        </w:tc>
        <w:tc>
          <w:tcPr>
            <w:tcW w:w="5307" w:type="dxa"/>
            <w:shd w:val="clear" w:color="auto" w:fill="auto"/>
            <w:vAlign w:val="center"/>
          </w:tcPr>
          <w:p w14:paraId="204E84F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5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04" w:author="Song•梁" w:date="2025-07-16T10:32:24Z">
                  <w:rPr>
                    <w:rFonts w:hint="eastAsia" w:ascii="宋体" w:hAnsi="宋体" w:eastAsia="宋体" w:cs="宋体"/>
                    <w:i w:val="0"/>
                    <w:iCs w:val="0"/>
                    <w:color w:val="000000"/>
                    <w:kern w:val="0"/>
                    <w:sz w:val="22"/>
                    <w:szCs w:val="22"/>
                    <w:u w:val="none"/>
                    <w:lang w:val="en-US" w:eastAsia="zh-CN" w:bidi="ar"/>
                  </w:rPr>
                </w:rPrChange>
              </w:rPr>
              <w:t>1、自带不少于8个传感器接口（数字、模拟共用），每个接口配备单独指示灯；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35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06" w:author="Song•梁" w:date="2025-07-16T10:32:24Z">
                  <w:rPr>
                    <w:rFonts w:hint="eastAsia" w:ascii="宋体" w:hAnsi="宋体" w:eastAsia="宋体" w:cs="宋体"/>
                    <w:i w:val="0"/>
                    <w:iCs w:val="0"/>
                    <w:color w:val="000000"/>
                    <w:kern w:val="0"/>
                    <w:sz w:val="22"/>
                    <w:szCs w:val="22"/>
                    <w:u w:val="none"/>
                    <w:lang w:val="en-US" w:eastAsia="zh-CN" w:bidi="ar"/>
                  </w:rPr>
                </w:rPrChange>
              </w:rPr>
              <w:t>2、自带不少于1路拓展接口，可以直接连接传感器进行数据采集；</w:t>
            </w:r>
            <w:r>
              <w:rPr>
                <w:rFonts w:hint="eastAsia" w:ascii="Times New Roman" w:hAnsi="Times New Roman" w:eastAsia="宋体" w:cs="Times New Roman"/>
                <w:i w:val="0"/>
                <w:iCs w:val="0"/>
                <w:color w:val="auto"/>
                <w:kern w:val="2"/>
                <w:sz w:val="21"/>
                <w:szCs w:val="24"/>
                <w:u w:val="none"/>
                <w:lang w:val="en-US" w:eastAsia="zh-CN" w:bidi="ar"/>
                <w:rPrChange w:id="35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08" w:author="Song•梁" w:date="2025-07-16T10:32:24Z">
                  <w:rPr>
                    <w:rFonts w:hint="eastAsia" w:ascii="宋体" w:hAnsi="宋体" w:eastAsia="宋体" w:cs="宋体"/>
                    <w:i w:val="0"/>
                    <w:iCs w:val="0"/>
                    <w:color w:val="000000"/>
                    <w:kern w:val="0"/>
                    <w:sz w:val="22"/>
                    <w:szCs w:val="22"/>
                    <w:u w:val="none"/>
                    <w:lang w:val="en-US" w:eastAsia="zh-CN" w:bidi="ar"/>
                  </w:rPr>
                </w:rPrChange>
              </w:rPr>
              <w:t>3、单个采集器可同时采集不少于9组实验数据；</w:t>
            </w:r>
            <w:r>
              <w:rPr>
                <w:rFonts w:hint="eastAsia" w:ascii="Times New Roman" w:hAnsi="Times New Roman" w:eastAsia="宋体" w:cs="Times New Roman"/>
                <w:i w:val="0"/>
                <w:iCs w:val="0"/>
                <w:color w:val="auto"/>
                <w:kern w:val="2"/>
                <w:sz w:val="21"/>
                <w:szCs w:val="24"/>
                <w:u w:val="none"/>
                <w:lang w:val="en-US" w:eastAsia="zh-CN" w:bidi="ar"/>
                <w:rPrChange w:id="35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10" w:author="Song•梁" w:date="2025-07-16T10:32:24Z">
                  <w:rPr>
                    <w:rFonts w:hint="eastAsia" w:ascii="宋体" w:hAnsi="宋体" w:eastAsia="宋体" w:cs="宋体"/>
                    <w:i w:val="0"/>
                    <w:iCs w:val="0"/>
                    <w:color w:val="000000"/>
                    <w:kern w:val="0"/>
                    <w:sz w:val="22"/>
                    <w:szCs w:val="22"/>
                    <w:u w:val="none"/>
                    <w:lang w:val="en-US" w:eastAsia="zh-CN" w:bidi="ar"/>
                  </w:rPr>
                </w:rPrChange>
              </w:rPr>
              <w:t>4、根据实验需要，可以通过拓展接口级联多个采集器，级联后支持不少于24个传感器同步采集；</w:t>
            </w:r>
            <w:r>
              <w:rPr>
                <w:rFonts w:hint="eastAsia" w:ascii="Times New Roman" w:hAnsi="Times New Roman" w:eastAsia="宋体" w:cs="Times New Roman"/>
                <w:i w:val="0"/>
                <w:iCs w:val="0"/>
                <w:color w:val="auto"/>
                <w:kern w:val="2"/>
                <w:sz w:val="21"/>
                <w:szCs w:val="24"/>
                <w:u w:val="none"/>
                <w:lang w:val="en-US" w:eastAsia="zh-CN" w:bidi="ar"/>
                <w:rPrChange w:id="35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12" w:author="Song•梁" w:date="2025-07-16T10:32:24Z">
                  <w:rPr>
                    <w:rFonts w:hint="eastAsia" w:ascii="宋体" w:hAnsi="宋体" w:eastAsia="宋体" w:cs="宋体"/>
                    <w:i w:val="0"/>
                    <w:iCs w:val="0"/>
                    <w:color w:val="000000"/>
                    <w:kern w:val="0"/>
                    <w:sz w:val="22"/>
                    <w:szCs w:val="22"/>
                    <w:u w:val="none"/>
                    <w:lang w:val="en-US" w:eastAsia="zh-CN" w:bidi="ar"/>
                  </w:rPr>
                </w:rPrChange>
              </w:rPr>
              <w:t>5、与计算机或者智能数据采集分析等终端USB通讯；</w:t>
            </w:r>
            <w:r>
              <w:rPr>
                <w:rFonts w:hint="eastAsia" w:ascii="Times New Roman" w:hAnsi="Times New Roman" w:eastAsia="宋体" w:cs="Times New Roman"/>
                <w:i w:val="0"/>
                <w:iCs w:val="0"/>
                <w:color w:val="auto"/>
                <w:kern w:val="2"/>
                <w:sz w:val="21"/>
                <w:szCs w:val="24"/>
                <w:u w:val="none"/>
                <w:lang w:val="en-US" w:eastAsia="zh-CN" w:bidi="ar"/>
                <w:rPrChange w:id="35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14" w:author="Song•梁" w:date="2025-07-16T10:32:24Z">
                  <w:rPr>
                    <w:rFonts w:hint="eastAsia" w:ascii="宋体" w:hAnsi="宋体" w:eastAsia="宋体" w:cs="宋体"/>
                    <w:i w:val="0"/>
                    <w:iCs w:val="0"/>
                    <w:color w:val="000000"/>
                    <w:kern w:val="0"/>
                    <w:sz w:val="22"/>
                    <w:szCs w:val="22"/>
                    <w:u w:val="none"/>
                    <w:lang w:val="en-US" w:eastAsia="zh-CN" w:bidi="ar"/>
                  </w:rPr>
                </w:rPrChange>
              </w:rPr>
              <w:t>6、支持传感器自动识别，即插即用；</w:t>
            </w:r>
            <w:r>
              <w:rPr>
                <w:rFonts w:hint="eastAsia" w:ascii="Times New Roman" w:hAnsi="Times New Roman" w:eastAsia="宋体" w:cs="Times New Roman"/>
                <w:i w:val="0"/>
                <w:iCs w:val="0"/>
                <w:color w:val="auto"/>
                <w:kern w:val="2"/>
                <w:sz w:val="21"/>
                <w:szCs w:val="24"/>
                <w:u w:val="none"/>
                <w:lang w:val="en-US" w:eastAsia="zh-CN" w:bidi="ar"/>
                <w:rPrChange w:id="35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16" w:author="Song•梁" w:date="2025-07-16T10:32:24Z">
                  <w:rPr>
                    <w:rFonts w:hint="eastAsia" w:ascii="宋体" w:hAnsi="宋体" w:eastAsia="宋体" w:cs="宋体"/>
                    <w:i w:val="0"/>
                    <w:iCs w:val="0"/>
                    <w:color w:val="000000"/>
                    <w:kern w:val="0"/>
                    <w:sz w:val="22"/>
                    <w:szCs w:val="22"/>
                    <w:u w:val="none"/>
                    <w:lang w:val="en-US" w:eastAsia="zh-CN" w:bidi="ar"/>
                  </w:rPr>
                </w:rPrChange>
              </w:rPr>
              <w:t>7、采用机械外观设计；</w:t>
            </w:r>
            <w:r>
              <w:rPr>
                <w:rFonts w:hint="eastAsia" w:ascii="Times New Roman" w:hAnsi="Times New Roman" w:eastAsia="宋体" w:cs="Times New Roman"/>
                <w:i w:val="0"/>
                <w:iCs w:val="0"/>
                <w:color w:val="auto"/>
                <w:kern w:val="2"/>
                <w:sz w:val="21"/>
                <w:szCs w:val="24"/>
                <w:u w:val="none"/>
                <w:lang w:val="en-US" w:eastAsia="zh-CN" w:bidi="ar"/>
                <w:rPrChange w:id="35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18" w:author="Song•梁" w:date="2025-07-16T10:32:24Z">
                  <w:rPr>
                    <w:rFonts w:hint="eastAsia" w:ascii="宋体" w:hAnsi="宋体" w:eastAsia="宋体" w:cs="宋体"/>
                    <w:i w:val="0"/>
                    <w:iCs w:val="0"/>
                    <w:color w:val="000000"/>
                    <w:kern w:val="0"/>
                    <w:sz w:val="22"/>
                    <w:szCs w:val="22"/>
                    <w:u w:val="none"/>
                    <w:lang w:val="en-US" w:eastAsia="zh-CN" w:bidi="ar"/>
                  </w:rPr>
                </w:rPrChange>
              </w:rPr>
              <w:t>8、传感器、电源等接口都丝印有明确标识；</w:t>
            </w:r>
            <w:r>
              <w:rPr>
                <w:rFonts w:hint="eastAsia" w:ascii="Times New Roman" w:hAnsi="Times New Roman" w:eastAsia="宋体" w:cs="Times New Roman"/>
                <w:i w:val="0"/>
                <w:iCs w:val="0"/>
                <w:color w:val="auto"/>
                <w:kern w:val="2"/>
                <w:sz w:val="21"/>
                <w:szCs w:val="24"/>
                <w:u w:val="none"/>
                <w:lang w:val="en-US" w:eastAsia="zh-CN" w:bidi="ar"/>
                <w:rPrChange w:id="35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20" w:author="Song•梁" w:date="2025-07-16T10:32:24Z">
                  <w:rPr>
                    <w:rFonts w:hint="eastAsia" w:ascii="宋体" w:hAnsi="宋体" w:eastAsia="宋体" w:cs="宋体"/>
                    <w:i w:val="0"/>
                    <w:iCs w:val="0"/>
                    <w:color w:val="000000"/>
                    <w:kern w:val="0"/>
                    <w:sz w:val="22"/>
                    <w:szCs w:val="22"/>
                    <w:u w:val="none"/>
                    <w:lang w:val="en-US" w:eastAsia="zh-CN" w:bidi="ar"/>
                  </w:rPr>
                </w:rPrChange>
              </w:rPr>
              <w:t>9、预留DC电源接口，配套电源1个。</w:t>
            </w:r>
          </w:p>
        </w:tc>
        <w:tc>
          <w:tcPr>
            <w:tcW w:w="600" w:type="dxa"/>
            <w:vAlign w:val="center"/>
          </w:tcPr>
          <w:p w14:paraId="1F56C947">
            <w:pPr>
              <w:widowControl/>
              <w:spacing w:line="240" w:lineRule="auto"/>
              <w:jc w:val="center"/>
              <w:textAlignment w:val="center"/>
              <w:rPr>
                <w:rFonts w:hint="eastAsia"/>
                <w:color w:val="auto"/>
                <w:u w:val="none"/>
                <w:lang w:eastAsia="zh-CN" w:bidi="ar"/>
                <w:rPrChange w:id="3522" w:author="Song•梁" w:date="2025-07-16T10:32:24Z">
                  <w:rPr>
                    <w:rFonts w:hint="eastAsia"/>
                    <w:lang w:eastAsia="zh-CN"/>
                  </w:rPr>
                </w:rPrChange>
              </w:rPr>
              <w:pPrChange w:id="3521" w:author="Song•梁" w:date="2025-07-16T10:32:24Z">
                <w:pPr>
                  <w:widowControl/>
                  <w:spacing w:line="320" w:lineRule="exact"/>
                  <w:jc w:val="center"/>
                  <w:textAlignment w:val="center"/>
                </w:pPr>
              </w:pPrChange>
            </w:pPr>
            <w:r>
              <w:rPr>
                <w:rFonts w:hint="eastAsia"/>
                <w:color w:val="auto"/>
                <w:u w:val="none"/>
                <w:lang w:eastAsia="zh-CN" w:bidi="ar"/>
                <w:rPrChange w:id="3523" w:author="Song•梁" w:date="2025-07-16T10:32:24Z">
                  <w:rPr>
                    <w:rFonts w:hint="eastAsia"/>
                    <w:lang w:eastAsia="zh-CN"/>
                  </w:rPr>
                </w:rPrChange>
              </w:rPr>
              <w:t>台</w:t>
            </w:r>
          </w:p>
        </w:tc>
        <w:tc>
          <w:tcPr>
            <w:tcW w:w="586" w:type="dxa"/>
            <w:vAlign w:val="center"/>
          </w:tcPr>
          <w:p w14:paraId="65E0F395">
            <w:pPr>
              <w:widowControl/>
              <w:spacing w:line="240" w:lineRule="auto"/>
              <w:jc w:val="center"/>
              <w:textAlignment w:val="center"/>
              <w:rPr>
                <w:rFonts w:hint="eastAsia"/>
                <w:color w:val="auto"/>
                <w:u w:val="none"/>
                <w:lang w:val="en-US" w:eastAsia="zh-CN" w:bidi="ar"/>
                <w:rPrChange w:id="3525" w:author="Song•梁" w:date="2025-07-16T10:32:24Z">
                  <w:rPr>
                    <w:rFonts w:hint="eastAsia"/>
                    <w:lang w:val="en-US" w:eastAsia="zh-CN"/>
                  </w:rPr>
                </w:rPrChange>
              </w:rPr>
              <w:pPrChange w:id="3524" w:author="Song•梁" w:date="2025-07-16T10:32:24Z">
                <w:pPr>
                  <w:widowControl/>
                  <w:spacing w:line="320" w:lineRule="exact"/>
                  <w:jc w:val="center"/>
                  <w:textAlignment w:val="center"/>
                </w:pPr>
              </w:pPrChange>
            </w:pPr>
            <w:r>
              <w:rPr>
                <w:rFonts w:hint="eastAsia"/>
                <w:color w:val="auto"/>
                <w:u w:val="none"/>
                <w:lang w:val="en-US" w:eastAsia="zh-CN" w:bidi="ar"/>
                <w:rPrChange w:id="3526" w:author="Song•梁" w:date="2025-07-16T10:32:24Z">
                  <w:rPr>
                    <w:rFonts w:hint="eastAsia"/>
                    <w:lang w:val="en-US" w:eastAsia="zh-CN"/>
                  </w:rPr>
                </w:rPrChange>
              </w:rPr>
              <w:t>14</w:t>
            </w:r>
          </w:p>
        </w:tc>
        <w:tc>
          <w:tcPr>
            <w:tcW w:w="1132" w:type="dxa"/>
            <w:vAlign w:val="center"/>
          </w:tcPr>
          <w:p w14:paraId="78CAE683">
            <w:pPr>
              <w:widowControl/>
              <w:jc w:val="center"/>
              <w:textAlignment w:val="center"/>
              <w:rPr>
                <w:rFonts w:hint="eastAsia" w:cs="Times New Roman"/>
                <w:color w:val="auto"/>
                <w:szCs w:val="24"/>
                <w:u w:val="none"/>
                <w:lang w:val="en-US" w:eastAsia="zh-CN" w:bidi="ar"/>
                <w:rPrChange w:id="352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528" w:author="Song•梁" w:date="2025-07-16T10:32:24Z">
                  <w:rPr>
                    <w:rFonts w:hint="eastAsia" w:cs="宋体"/>
                    <w:szCs w:val="21"/>
                    <w:lang w:val="en-US" w:eastAsia="zh-CN" w:bidi="ar"/>
                  </w:rPr>
                </w:rPrChange>
              </w:rPr>
              <w:t>工业</w:t>
            </w:r>
          </w:p>
        </w:tc>
      </w:tr>
      <w:tr w14:paraId="78FB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9F04BE5">
            <w:pPr>
              <w:widowControl/>
              <w:jc w:val="center"/>
              <w:textAlignment w:val="center"/>
              <w:rPr>
                <w:rFonts w:hint="eastAsia"/>
                <w:color w:val="auto"/>
                <w:u w:val="none"/>
                <w:lang w:val="en-US" w:eastAsia="zh-CN" w:bidi="ar"/>
                <w:rPrChange w:id="3529" w:author="Song•梁" w:date="2025-07-16T10:32:24Z">
                  <w:rPr>
                    <w:rFonts w:hint="default"/>
                    <w:lang w:val="en-US" w:eastAsia="zh-CN"/>
                  </w:rPr>
                </w:rPrChange>
              </w:rPr>
            </w:pPr>
            <w:r>
              <w:rPr>
                <w:rFonts w:hint="eastAsia"/>
                <w:color w:val="auto"/>
                <w:u w:val="none"/>
                <w:lang w:val="en-US" w:eastAsia="zh-CN" w:bidi="ar"/>
                <w:rPrChange w:id="3530" w:author="Song•梁" w:date="2025-07-16T10:32:24Z">
                  <w:rPr>
                    <w:rFonts w:hint="eastAsia"/>
                    <w:lang w:val="en-US" w:eastAsia="zh-CN"/>
                  </w:rPr>
                </w:rPrChange>
              </w:rPr>
              <w:t>3</w:t>
            </w:r>
          </w:p>
        </w:tc>
        <w:tc>
          <w:tcPr>
            <w:tcW w:w="853" w:type="dxa"/>
            <w:shd w:val="clear" w:color="auto" w:fill="auto"/>
            <w:vAlign w:val="center"/>
          </w:tcPr>
          <w:p w14:paraId="013BE2D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5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32" w:author="Song•梁" w:date="2025-07-16T10:32:24Z">
                  <w:rPr>
                    <w:rFonts w:hint="eastAsia" w:ascii="宋体" w:hAnsi="宋体" w:eastAsia="宋体" w:cs="宋体"/>
                    <w:i w:val="0"/>
                    <w:iCs w:val="0"/>
                    <w:color w:val="000000"/>
                    <w:kern w:val="0"/>
                    <w:sz w:val="22"/>
                    <w:szCs w:val="22"/>
                    <w:u w:val="none"/>
                    <w:lang w:val="en-US" w:eastAsia="zh-CN" w:bidi="ar"/>
                  </w:rPr>
                </w:rPrChange>
              </w:rPr>
              <w:t>温度传感器</w:t>
            </w:r>
          </w:p>
        </w:tc>
        <w:tc>
          <w:tcPr>
            <w:tcW w:w="5307" w:type="dxa"/>
            <w:shd w:val="clear" w:color="auto" w:fill="auto"/>
            <w:vAlign w:val="center"/>
          </w:tcPr>
          <w:p w14:paraId="377C45B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53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34" w:author="Song•梁" w:date="2025-07-16T10:32:24Z">
                  <w:rPr>
                    <w:rFonts w:hint="eastAsia" w:ascii="宋体" w:hAnsi="宋体" w:eastAsia="宋体" w:cs="宋体"/>
                    <w:i w:val="0"/>
                    <w:iCs w:val="0"/>
                    <w:color w:val="000000"/>
                    <w:kern w:val="0"/>
                    <w:sz w:val="22"/>
                    <w:szCs w:val="22"/>
                    <w:u w:val="none"/>
                    <w:lang w:val="en-US" w:eastAsia="zh-CN" w:bidi="ar"/>
                  </w:rPr>
                </w:rPrChange>
              </w:rPr>
              <w:t>1、量程：-50℃~+200℃；分辨率：0.01℃；</w:t>
            </w:r>
            <w:r>
              <w:rPr>
                <w:rFonts w:hint="eastAsia" w:ascii="Times New Roman" w:hAnsi="Times New Roman" w:eastAsia="宋体" w:cs="Times New Roman"/>
                <w:i w:val="0"/>
                <w:iCs w:val="0"/>
                <w:color w:val="auto"/>
                <w:kern w:val="2"/>
                <w:sz w:val="21"/>
                <w:szCs w:val="24"/>
                <w:u w:val="none"/>
                <w:lang w:val="en-US" w:eastAsia="zh-CN" w:bidi="ar"/>
                <w:rPrChange w:id="35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3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5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3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5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4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5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4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5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4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7AB2A28">
            <w:pPr>
              <w:widowControl/>
              <w:spacing w:line="240" w:lineRule="auto"/>
              <w:jc w:val="center"/>
              <w:textAlignment w:val="center"/>
              <w:rPr>
                <w:rFonts w:hint="eastAsia"/>
                <w:color w:val="auto"/>
                <w:u w:val="none"/>
                <w:lang w:eastAsia="zh-CN" w:bidi="ar"/>
                <w:rPrChange w:id="3546" w:author="Song•梁" w:date="2025-07-16T10:32:24Z">
                  <w:rPr>
                    <w:rFonts w:hint="eastAsia"/>
                    <w:lang w:eastAsia="zh-CN"/>
                  </w:rPr>
                </w:rPrChange>
              </w:rPr>
              <w:pPrChange w:id="3545" w:author="Song•梁" w:date="2025-07-16T10:32:24Z">
                <w:pPr>
                  <w:widowControl/>
                  <w:spacing w:line="320" w:lineRule="exact"/>
                  <w:jc w:val="center"/>
                  <w:textAlignment w:val="center"/>
                </w:pPr>
              </w:pPrChange>
            </w:pPr>
            <w:r>
              <w:rPr>
                <w:rFonts w:hint="eastAsia"/>
                <w:color w:val="auto"/>
                <w:u w:val="none"/>
                <w:lang w:eastAsia="zh-CN" w:bidi="ar"/>
                <w:rPrChange w:id="3547" w:author="Song•梁" w:date="2025-07-16T10:32:24Z">
                  <w:rPr>
                    <w:rFonts w:hint="eastAsia"/>
                    <w:lang w:eastAsia="zh-CN"/>
                  </w:rPr>
                </w:rPrChange>
              </w:rPr>
              <w:t>个</w:t>
            </w:r>
          </w:p>
        </w:tc>
        <w:tc>
          <w:tcPr>
            <w:tcW w:w="586" w:type="dxa"/>
            <w:vAlign w:val="center"/>
          </w:tcPr>
          <w:p w14:paraId="1689B96E">
            <w:pPr>
              <w:widowControl/>
              <w:spacing w:line="240" w:lineRule="auto"/>
              <w:jc w:val="center"/>
              <w:textAlignment w:val="center"/>
              <w:rPr>
                <w:rFonts w:hint="eastAsia"/>
                <w:color w:val="auto"/>
                <w:u w:val="none"/>
                <w:lang w:val="en-US" w:eastAsia="zh-CN" w:bidi="ar"/>
                <w:rPrChange w:id="3549" w:author="Song•梁" w:date="2025-07-16T10:32:24Z">
                  <w:rPr>
                    <w:rFonts w:hint="eastAsia"/>
                    <w:lang w:val="en-US" w:eastAsia="zh-CN"/>
                  </w:rPr>
                </w:rPrChange>
              </w:rPr>
              <w:pPrChange w:id="3548" w:author="Song•梁" w:date="2025-07-16T10:32:24Z">
                <w:pPr>
                  <w:widowControl/>
                  <w:spacing w:line="320" w:lineRule="exact"/>
                  <w:jc w:val="center"/>
                  <w:textAlignment w:val="center"/>
                </w:pPr>
              </w:pPrChange>
            </w:pPr>
            <w:r>
              <w:rPr>
                <w:rFonts w:hint="eastAsia"/>
                <w:color w:val="auto"/>
                <w:u w:val="none"/>
                <w:lang w:val="en-US" w:eastAsia="zh-CN" w:bidi="ar"/>
                <w:rPrChange w:id="3550" w:author="Song•梁" w:date="2025-07-16T10:32:24Z">
                  <w:rPr>
                    <w:rFonts w:hint="eastAsia"/>
                    <w:lang w:val="en-US" w:eastAsia="zh-CN"/>
                  </w:rPr>
                </w:rPrChange>
              </w:rPr>
              <w:t>14</w:t>
            </w:r>
          </w:p>
        </w:tc>
        <w:tc>
          <w:tcPr>
            <w:tcW w:w="1132" w:type="dxa"/>
            <w:vAlign w:val="center"/>
          </w:tcPr>
          <w:p w14:paraId="1320FC13">
            <w:pPr>
              <w:widowControl/>
              <w:jc w:val="center"/>
              <w:textAlignment w:val="center"/>
              <w:rPr>
                <w:rFonts w:hint="eastAsia" w:cs="Times New Roman"/>
                <w:color w:val="auto"/>
                <w:szCs w:val="24"/>
                <w:u w:val="none"/>
                <w:lang w:val="en-US" w:eastAsia="zh-CN" w:bidi="ar"/>
                <w:rPrChange w:id="355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552" w:author="Song•梁" w:date="2025-07-16T10:32:24Z">
                  <w:rPr>
                    <w:rFonts w:hint="eastAsia" w:cs="宋体"/>
                    <w:szCs w:val="21"/>
                    <w:lang w:val="en-US" w:eastAsia="zh-CN" w:bidi="ar"/>
                  </w:rPr>
                </w:rPrChange>
              </w:rPr>
              <w:t>工业</w:t>
            </w:r>
          </w:p>
        </w:tc>
      </w:tr>
      <w:tr w14:paraId="0771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82AF0E2">
            <w:pPr>
              <w:widowControl/>
              <w:jc w:val="center"/>
              <w:textAlignment w:val="center"/>
              <w:rPr>
                <w:rFonts w:hint="eastAsia"/>
                <w:color w:val="auto"/>
                <w:u w:val="none"/>
                <w:lang w:val="en-US" w:eastAsia="zh-CN" w:bidi="ar"/>
                <w:rPrChange w:id="3553" w:author="Song•梁" w:date="2025-07-16T10:32:24Z">
                  <w:rPr>
                    <w:rFonts w:hint="default"/>
                    <w:lang w:val="en-US" w:eastAsia="zh-CN"/>
                  </w:rPr>
                </w:rPrChange>
              </w:rPr>
            </w:pPr>
            <w:r>
              <w:rPr>
                <w:rFonts w:hint="eastAsia"/>
                <w:color w:val="auto"/>
                <w:u w:val="none"/>
                <w:lang w:val="en-US" w:eastAsia="zh-CN" w:bidi="ar"/>
                <w:rPrChange w:id="3554" w:author="Song•梁" w:date="2025-07-16T10:32:24Z">
                  <w:rPr>
                    <w:rFonts w:hint="eastAsia"/>
                    <w:lang w:val="en-US" w:eastAsia="zh-CN"/>
                  </w:rPr>
                </w:rPrChange>
              </w:rPr>
              <w:t>4</w:t>
            </w:r>
          </w:p>
        </w:tc>
        <w:tc>
          <w:tcPr>
            <w:tcW w:w="853" w:type="dxa"/>
            <w:shd w:val="clear" w:color="auto" w:fill="auto"/>
            <w:vAlign w:val="center"/>
          </w:tcPr>
          <w:p w14:paraId="79465D3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55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56" w:author="Song•梁" w:date="2025-07-16T10:32:24Z">
                  <w:rPr>
                    <w:rFonts w:hint="eastAsia" w:ascii="宋体" w:hAnsi="宋体" w:eastAsia="宋体" w:cs="宋体"/>
                    <w:i w:val="0"/>
                    <w:iCs w:val="0"/>
                    <w:color w:val="000000"/>
                    <w:kern w:val="0"/>
                    <w:sz w:val="22"/>
                    <w:szCs w:val="22"/>
                    <w:u w:val="none"/>
                    <w:lang w:val="en-US" w:eastAsia="zh-CN" w:bidi="ar"/>
                  </w:rPr>
                </w:rPrChange>
              </w:rPr>
              <w:t>高温传感器</w:t>
            </w:r>
          </w:p>
        </w:tc>
        <w:tc>
          <w:tcPr>
            <w:tcW w:w="5307" w:type="dxa"/>
            <w:shd w:val="clear" w:color="auto" w:fill="auto"/>
            <w:vAlign w:val="center"/>
          </w:tcPr>
          <w:p w14:paraId="07C237B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558" w:author="Song•梁" w:date="2025-07-16T10:32:24Z">
                  <w:rPr>
                    <w:rFonts w:hint="eastAsia" w:ascii="宋体" w:hAnsi="宋体" w:eastAsia="宋体" w:cs="宋体"/>
                    <w:i w:val="0"/>
                    <w:iCs w:val="0"/>
                    <w:color w:val="000000"/>
                    <w:kern w:val="0"/>
                    <w:sz w:val="22"/>
                    <w:szCs w:val="22"/>
                    <w:u w:val="none"/>
                    <w:lang w:val="en-US" w:eastAsia="zh-CN" w:bidi="ar"/>
                  </w:rPr>
                </w:rPrChange>
              </w:rPr>
              <w:pPrChange w:id="3557" w:author="Song•梁" w:date="2025-07-16T11:15:52Z">
                <w:pPr>
                  <w:keepNext w:val="0"/>
                  <w:keepLines w:val="0"/>
                  <w:widowControl/>
                  <w:suppressLineNumbers w:val="0"/>
                  <w:jc w:val="both"/>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3559" w:author="Song•梁" w:date="2025-07-16T10:32:24Z">
                  <w:rPr>
                    <w:rFonts w:hint="eastAsia" w:ascii="宋体" w:hAnsi="宋体" w:eastAsia="宋体" w:cs="宋体"/>
                    <w:i w:val="0"/>
                    <w:iCs w:val="0"/>
                    <w:color w:val="000000"/>
                    <w:kern w:val="0"/>
                    <w:sz w:val="22"/>
                    <w:szCs w:val="22"/>
                    <w:u w:val="none"/>
                    <w:lang w:val="en-US" w:eastAsia="zh-CN" w:bidi="ar"/>
                  </w:rPr>
                </w:rPrChange>
              </w:rPr>
              <w:t>1、量程：0℃~+ 1000℃，分辨率：0.1℃，可测量气体、液体的温度，测量灵敏、精确，反应快速；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35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61"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5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63"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5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65"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5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67"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5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69"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794AC3D4">
            <w:pPr>
              <w:widowControl/>
              <w:spacing w:line="240" w:lineRule="auto"/>
              <w:jc w:val="center"/>
              <w:textAlignment w:val="center"/>
              <w:rPr>
                <w:rFonts w:hint="eastAsia"/>
                <w:color w:val="auto"/>
                <w:u w:val="none"/>
                <w:lang w:eastAsia="zh-CN" w:bidi="ar"/>
                <w:rPrChange w:id="3571" w:author="Song•梁" w:date="2025-07-16T10:32:24Z">
                  <w:rPr>
                    <w:rFonts w:hint="eastAsia"/>
                    <w:lang w:eastAsia="zh-CN"/>
                  </w:rPr>
                </w:rPrChange>
              </w:rPr>
              <w:pPrChange w:id="3570" w:author="Song•梁" w:date="2025-07-16T10:32:24Z">
                <w:pPr>
                  <w:widowControl/>
                  <w:spacing w:line="320" w:lineRule="exact"/>
                  <w:jc w:val="center"/>
                  <w:textAlignment w:val="center"/>
                </w:pPr>
              </w:pPrChange>
            </w:pPr>
            <w:r>
              <w:rPr>
                <w:rFonts w:hint="eastAsia"/>
                <w:color w:val="auto"/>
                <w:u w:val="none"/>
                <w:lang w:eastAsia="zh-CN" w:bidi="ar"/>
                <w:rPrChange w:id="3572" w:author="Song•梁" w:date="2025-07-16T10:32:24Z">
                  <w:rPr>
                    <w:rFonts w:hint="eastAsia"/>
                    <w:lang w:eastAsia="zh-CN"/>
                  </w:rPr>
                </w:rPrChange>
              </w:rPr>
              <w:t>个</w:t>
            </w:r>
          </w:p>
        </w:tc>
        <w:tc>
          <w:tcPr>
            <w:tcW w:w="586" w:type="dxa"/>
            <w:vAlign w:val="center"/>
          </w:tcPr>
          <w:p w14:paraId="29046333">
            <w:pPr>
              <w:widowControl/>
              <w:spacing w:line="240" w:lineRule="auto"/>
              <w:jc w:val="center"/>
              <w:textAlignment w:val="center"/>
              <w:rPr>
                <w:rFonts w:hint="eastAsia"/>
                <w:color w:val="auto"/>
                <w:u w:val="none"/>
                <w:lang w:val="en-US" w:eastAsia="zh-CN" w:bidi="ar"/>
                <w:rPrChange w:id="3574" w:author="Song•梁" w:date="2025-07-16T10:32:24Z">
                  <w:rPr>
                    <w:rFonts w:hint="eastAsia"/>
                    <w:lang w:val="en-US" w:eastAsia="zh-CN"/>
                  </w:rPr>
                </w:rPrChange>
              </w:rPr>
              <w:pPrChange w:id="3573" w:author="Song•梁" w:date="2025-07-16T10:32:24Z">
                <w:pPr>
                  <w:widowControl/>
                  <w:spacing w:line="320" w:lineRule="exact"/>
                  <w:jc w:val="center"/>
                  <w:textAlignment w:val="center"/>
                </w:pPr>
              </w:pPrChange>
            </w:pPr>
            <w:r>
              <w:rPr>
                <w:rFonts w:hint="eastAsia"/>
                <w:color w:val="auto"/>
                <w:u w:val="none"/>
                <w:lang w:val="en-US" w:eastAsia="zh-CN" w:bidi="ar"/>
                <w:rPrChange w:id="3575" w:author="Song•梁" w:date="2025-07-16T10:32:24Z">
                  <w:rPr>
                    <w:rFonts w:hint="eastAsia"/>
                    <w:lang w:val="en-US" w:eastAsia="zh-CN"/>
                  </w:rPr>
                </w:rPrChange>
              </w:rPr>
              <w:t>14</w:t>
            </w:r>
          </w:p>
        </w:tc>
        <w:tc>
          <w:tcPr>
            <w:tcW w:w="1132" w:type="dxa"/>
            <w:vAlign w:val="center"/>
          </w:tcPr>
          <w:p w14:paraId="795984F9">
            <w:pPr>
              <w:widowControl/>
              <w:jc w:val="center"/>
              <w:textAlignment w:val="center"/>
              <w:rPr>
                <w:rFonts w:hint="eastAsia" w:cs="Times New Roman"/>
                <w:color w:val="auto"/>
                <w:szCs w:val="24"/>
                <w:u w:val="none"/>
                <w:lang w:val="en-US" w:eastAsia="zh-CN" w:bidi="ar"/>
                <w:rPrChange w:id="357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577" w:author="Song•梁" w:date="2025-07-16T10:32:24Z">
                  <w:rPr>
                    <w:rFonts w:hint="eastAsia" w:cs="宋体"/>
                    <w:szCs w:val="21"/>
                    <w:lang w:val="en-US" w:eastAsia="zh-CN" w:bidi="ar"/>
                  </w:rPr>
                </w:rPrChange>
              </w:rPr>
              <w:t>工业</w:t>
            </w:r>
          </w:p>
        </w:tc>
      </w:tr>
      <w:tr w14:paraId="2724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D4928EB">
            <w:pPr>
              <w:widowControl/>
              <w:jc w:val="center"/>
              <w:textAlignment w:val="center"/>
              <w:rPr>
                <w:rFonts w:hint="eastAsia"/>
                <w:color w:val="auto"/>
                <w:u w:val="none"/>
                <w:lang w:val="en-US" w:eastAsia="zh-CN" w:bidi="ar"/>
                <w:rPrChange w:id="3578" w:author="Song•梁" w:date="2025-07-16T10:32:24Z">
                  <w:rPr>
                    <w:rFonts w:hint="default"/>
                    <w:lang w:val="en-US" w:eastAsia="zh-CN"/>
                  </w:rPr>
                </w:rPrChange>
              </w:rPr>
            </w:pPr>
            <w:r>
              <w:rPr>
                <w:rFonts w:hint="eastAsia"/>
                <w:color w:val="auto"/>
                <w:u w:val="none"/>
                <w:lang w:val="en-US" w:eastAsia="zh-CN" w:bidi="ar"/>
                <w:rPrChange w:id="3579" w:author="Song•梁" w:date="2025-07-16T10:32:24Z">
                  <w:rPr>
                    <w:rFonts w:hint="eastAsia"/>
                    <w:lang w:val="en-US" w:eastAsia="zh-CN"/>
                  </w:rPr>
                </w:rPrChange>
              </w:rPr>
              <w:t>5</w:t>
            </w:r>
          </w:p>
        </w:tc>
        <w:tc>
          <w:tcPr>
            <w:tcW w:w="853" w:type="dxa"/>
            <w:shd w:val="clear" w:color="auto" w:fill="auto"/>
            <w:vAlign w:val="center"/>
          </w:tcPr>
          <w:p w14:paraId="41E6CDF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5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81" w:author="Song•梁" w:date="2025-07-16T10:32:24Z">
                  <w:rPr>
                    <w:rFonts w:hint="eastAsia" w:ascii="宋体" w:hAnsi="宋体" w:eastAsia="宋体" w:cs="宋体"/>
                    <w:i w:val="0"/>
                    <w:iCs w:val="0"/>
                    <w:color w:val="000000"/>
                    <w:kern w:val="0"/>
                    <w:sz w:val="22"/>
                    <w:szCs w:val="22"/>
                    <w:u w:val="none"/>
                    <w:lang w:val="en-US" w:eastAsia="zh-CN" w:bidi="ar"/>
                  </w:rPr>
                </w:rPrChange>
              </w:rPr>
              <w:t>压强传感器</w:t>
            </w:r>
          </w:p>
        </w:tc>
        <w:tc>
          <w:tcPr>
            <w:tcW w:w="5307" w:type="dxa"/>
            <w:shd w:val="clear" w:color="auto" w:fill="auto"/>
            <w:vAlign w:val="center"/>
          </w:tcPr>
          <w:p w14:paraId="7937427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58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583" w:author="Song•梁" w:date="2025-07-16T10:32:24Z">
                  <w:rPr>
                    <w:rFonts w:hint="eastAsia" w:ascii="宋体" w:hAnsi="宋体" w:eastAsia="宋体" w:cs="宋体"/>
                    <w:i w:val="0"/>
                    <w:iCs w:val="0"/>
                    <w:color w:val="000000"/>
                    <w:kern w:val="0"/>
                    <w:sz w:val="22"/>
                    <w:szCs w:val="22"/>
                    <w:u w:val="none"/>
                    <w:lang w:val="en-US" w:eastAsia="zh-CN" w:bidi="ar"/>
                  </w:rPr>
                </w:rPrChange>
              </w:rPr>
              <w:t>1、量程：0 kPa ~400 kPa；分辨率：0.1 kPa；可用于直接测量气体的绝对压强；配套1个不小于60ml注射器；</w:t>
            </w:r>
            <w:r>
              <w:rPr>
                <w:rFonts w:hint="eastAsia" w:ascii="Times New Roman" w:hAnsi="Times New Roman" w:eastAsia="宋体" w:cs="Times New Roman"/>
                <w:i w:val="0"/>
                <w:iCs w:val="0"/>
                <w:color w:val="auto"/>
                <w:kern w:val="2"/>
                <w:sz w:val="21"/>
                <w:szCs w:val="24"/>
                <w:u w:val="none"/>
                <w:lang w:val="en-US" w:eastAsia="zh-CN" w:bidi="ar"/>
                <w:rPrChange w:id="35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85"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5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87"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5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89"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5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91"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5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593"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C66382B">
            <w:pPr>
              <w:widowControl/>
              <w:spacing w:line="240" w:lineRule="auto"/>
              <w:jc w:val="center"/>
              <w:textAlignment w:val="center"/>
              <w:rPr>
                <w:rFonts w:hint="eastAsia"/>
                <w:color w:val="auto"/>
                <w:u w:val="none"/>
                <w:lang w:eastAsia="zh-CN" w:bidi="ar"/>
                <w:rPrChange w:id="3595" w:author="Song•梁" w:date="2025-07-16T10:32:24Z">
                  <w:rPr>
                    <w:rFonts w:hint="eastAsia"/>
                    <w:lang w:eastAsia="zh-CN"/>
                  </w:rPr>
                </w:rPrChange>
              </w:rPr>
              <w:pPrChange w:id="3594" w:author="Song•梁" w:date="2025-07-16T10:32:24Z">
                <w:pPr>
                  <w:widowControl/>
                  <w:spacing w:line="320" w:lineRule="exact"/>
                  <w:jc w:val="center"/>
                  <w:textAlignment w:val="center"/>
                </w:pPr>
              </w:pPrChange>
            </w:pPr>
            <w:r>
              <w:rPr>
                <w:rFonts w:hint="eastAsia"/>
                <w:color w:val="auto"/>
                <w:u w:val="none"/>
                <w:lang w:eastAsia="zh-CN" w:bidi="ar"/>
                <w:rPrChange w:id="3596" w:author="Song•梁" w:date="2025-07-16T10:32:24Z">
                  <w:rPr>
                    <w:rFonts w:hint="eastAsia"/>
                    <w:lang w:eastAsia="zh-CN"/>
                  </w:rPr>
                </w:rPrChange>
              </w:rPr>
              <w:t>个</w:t>
            </w:r>
          </w:p>
        </w:tc>
        <w:tc>
          <w:tcPr>
            <w:tcW w:w="586" w:type="dxa"/>
            <w:vAlign w:val="center"/>
          </w:tcPr>
          <w:p w14:paraId="09DFF4DF">
            <w:pPr>
              <w:widowControl/>
              <w:spacing w:line="240" w:lineRule="auto"/>
              <w:jc w:val="center"/>
              <w:textAlignment w:val="center"/>
              <w:rPr>
                <w:rFonts w:hint="eastAsia"/>
                <w:color w:val="auto"/>
                <w:u w:val="none"/>
                <w:lang w:val="en-US" w:eastAsia="zh-CN" w:bidi="ar"/>
                <w:rPrChange w:id="3598" w:author="Song•梁" w:date="2025-07-16T10:32:24Z">
                  <w:rPr>
                    <w:rFonts w:hint="eastAsia"/>
                    <w:lang w:val="en-US" w:eastAsia="zh-CN"/>
                  </w:rPr>
                </w:rPrChange>
              </w:rPr>
              <w:pPrChange w:id="3597" w:author="Song•梁" w:date="2025-07-16T10:32:24Z">
                <w:pPr>
                  <w:widowControl/>
                  <w:spacing w:line="320" w:lineRule="exact"/>
                  <w:jc w:val="center"/>
                  <w:textAlignment w:val="center"/>
                </w:pPr>
              </w:pPrChange>
            </w:pPr>
            <w:r>
              <w:rPr>
                <w:rFonts w:hint="eastAsia"/>
                <w:color w:val="auto"/>
                <w:u w:val="none"/>
                <w:lang w:val="en-US" w:eastAsia="zh-CN" w:bidi="ar"/>
                <w:rPrChange w:id="3599" w:author="Song•梁" w:date="2025-07-16T10:32:24Z">
                  <w:rPr>
                    <w:rFonts w:hint="eastAsia"/>
                    <w:lang w:val="en-US" w:eastAsia="zh-CN"/>
                  </w:rPr>
                </w:rPrChange>
              </w:rPr>
              <w:t>14</w:t>
            </w:r>
          </w:p>
        </w:tc>
        <w:tc>
          <w:tcPr>
            <w:tcW w:w="1132" w:type="dxa"/>
            <w:vAlign w:val="center"/>
          </w:tcPr>
          <w:p w14:paraId="44F32088">
            <w:pPr>
              <w:widowControl/>
              <w:jc w:val="center"/>
              <w:textAlignment w:val="center"/>
              <w:rPr>
                <w:rFonts w:hint="eastAsia" w:cs="Times New Roman"/>
                <w:color w:val="auto"/>
                <w:szCs w:val="24"/>
                <w:u w:val="none"/>
                <w:lang w:val="en-US" w:eastAsia="zh-CN" w:bidi="ar"/>
                <w:rPrChange w:id="360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601" w:author="Song•梁" w:date="2025-07-16T10:32:24Z">
                  <w:rPr>
                    <w:rFonts w:hint="eastAsia" w:cs="宋体"/>
                    <w:szCs w:val="21"/>
                    <w:lang w:val="en-US" w:eastAsia="zh-CN" w:bidi="ar"/>
                  </w:rPr>
                </w:rPrChange>
              </w:rPr>
              <w:t>工业</w:t>
            </w:r>
          </w:p>
        </w:tc>
      </w:tr>
      <w:tr w14:paraId="16BA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B4B61D2">
            <w:pPr>
              <w:widowControl/>
              <w:jc w:val="center"/>
              <w:textAlignment w:val="center"/>
              <w:rPr>
                <w:rFonts w:hint="eastAsia"/>
                <w:color w:val="auto"/>
                <w:u w:val="none"/>
                <w:lang w:val="en-US" w:eastAsia="zh-CN" w:bidi="ar"/>
                <w:rPrChange w:id="3602" w:author="Song•梁" w:date="2025-07-16T10:32:24Z">
                  <w:rPr>
                    <w:rFonts w:hint="default"/>
                    <w:lang w:val="en-US" w:eastAsia="zh-CN"/>
                  </w:rPr>
                </w:rPrChange>
              </w:rPr>
            </w:pPr>
            <w:r>
              <w:rPr>
                <w:rFonts w:hint="eastAsia"/>
                <w:color w:val="auto"/>
                <w:u w:val="none"/>
                <w:lang w:val="en-US" w:eastAsia="zh-CN" w:bidi="ar"/>
                <w:rPrChange w:id="3603" w:author="Song•梁" w:date="2025-07-16T10:32:24Z">
                  <w:rPr>
                    <w:rFonts w:hint="eastAsia"/>
                    <w:lang w:val="en-US" w:eastAsia="zh-CN"/>
                  </w:rPr>
                </w:rPrChange>
              </w:rPr>
              <w:t>6</w:t>
            </w:r>
          </w:p>
        </w:tc>
        <w:tc>
          <w:tcPr>
            <w:tcW w:w="853" w:type="dxa"/>
            <w:shd w:val="clear" w:color="auto" w:fill="auto"/>
            <w:vAlign w:val="center"/>
          </w:tcPr>
          <w:p w14:paraId="0366B31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60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05" w:author="Song•梁" w:date="2025-07-16T10:32:24Z">
                  <w:rPr>
                    <w:rFonts w:hint="eastAsia" w:ascii="宋体" w:hAnsi="宋体" w:eastAsia="宋体" w:cs="宋体"/>
                    <w:i w:val="0"/>
                    <w:iCs w:val="0"/>
                    <w:color w:val="000000"/>
                    <w:kern w:val="0"/>
                    <w:sz w:val="22"/>
                    <w:szCs w:val="22"/>
                    <w:u w:val="none"/>
                    <w:lang w:val="en-US" w:eastAsia="zh-CN" w:bidi="ar"/>
                  </w:rPr>
                </w:rPrChange>
              </w:rPr>
              <w:t>毫安电流传感器</w:t>
            </w:r>
          </w:p>
        </w:tc>
        <w:tc>
          <w:tcPr>
            <w:tcW w:w="5307" w:type="dxa"/>
            <w:shd w:val="clear" w:color="auto" w:fill="auto"/>
            <w:vAlign w:val="center"/>
          </w:tcPr>
          <w:p w14:paraId="5913D75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60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07" w:author="Song•梁" w:date="2025-07-16T10:32:24Z">
                  <w:rPr>
                    <w:rFonts w:hint="eastAsia" w:ascii="宋体" w:hAnsi="宋体" w:eastAsia="宋体" w:cs="宋体"/>
                    <w:i w:val="0"/>
                    <w:iCs w:val="0"/>
                    <w:color w:val="000000"/>
                    <w:kern w:val="0"/>
                    <w:sz w:val="22"/>
                    <w:szCs w:val="22"/>
                    <w:u w:val="none"/>
                    <w:lang w:val="en-US" w:eastAsia="zh-CN" w:bidi="ar"/>
                  </w:rPr>
                </w:rPrChange>
              </w:rPr>
              <w:t>1、量程量程：-200mA~+200mA，分辨率：0.01mA</w:t>
            </w:r>
            <w:r>
              <w:rPr>
                <w:rFonts w:hint="eastAsia" w:ascii="Times New Roman" w:hAnsi="Times New Roman" w:eastAsia="宋体" w:cs="Times New Roman"/>
                <w:i w:val="0"/>
                <w:iCs w:val="0"/>
                <w:color w:val="auto"/>
                <w:kern w:val="2"/>
                <w:sz w:val="21"/>
                <w:szCs w:val="24"/>
                <w:u w:val="none"/>
                <w:lang w:val="en-US" w:eastAsia="zh-CN" w:bidi="ar"/>
                <w:rPrChange w:id="36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09"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36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11"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6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13"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6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15"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6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17"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6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19"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5934015F">
            <w:pPr>
              <w:widowControl/>
              <w:spacing w:line="240" w:lineRule="auto"/>
              <w:jc w:val="center"/>
              <w:textAlignment w:val="center"/>
              <w:rPr>
                <w:rFonts w:hint="eastAsia"/>
                <w:color w:val="auto"/>
                <w:u w:val="none"/>
                <w:lang w:eastAsia="zh-CN" w:bidi="ar"/>
                <w:rPrChange w:id="3621" w:author="Song•梁" w:date="2025-07-16T10:32:24Z">
                  <w:rPr>
                    <w:rFonts w:hint="eastAsia"/>
                    <w:lang w:eastAsia="zh-CN"/>
                  </w:rPr>
                </w:rPrChange>
              </w:rPr>
              <w:pPrChange w:id="3620" w:author="Song•梁" w:date="2025-07-16T10:32:24Z">
                <w:pPr>
                  <w:widowControl/>
                  <w:spacing w:line="320" w:lineRule="exact"/>
                  <w:jc w:val="center"/>
                  <w:textAlignment w:val="center"/>
                </w:pPr>
              </w:pPrChange>
            </w:pPr>
            <w:r>
              <w:rPr>
                <w:rFonts w:hint="eastAsia"/>
                <w:color w:val="auto"/>
                <w:u w:val="none"/>
                <w:lang w:eastAsia="zh-CN" w:bidi="ar"/>
                <w:rPrChange w:id="3622" w:author="Song•梁" w:date="2025-07-16T10:32:24Z">
                  <w:rPr>
                    <w:rFonts w:hint="eastAsia"/>
                    <w:lang w:eastAsia="zh-CN"/>
                  </w:rPr>
                </w:rPrChange>
              </w:rPr>
              <w:t>个</w:t>
            </w:r>
          </w:p>
        </w:tc>
        <w:tc>
          <w:tcPr>
            <w:tcW w:w="586" w:type="dxa"/>
            <w:vAlign w:val="center"/>
          </w:tcPr>
          <w:p w14:paraId="2F441584">
            <w:pPr>
              <w:widowControl/>
              <w:spacing w:line="240" w:lineRule="auto"/>
              <w:jc w:val="center"/>
              <w:textAlignment w:val="center"/>
              <w:rPr>
                <w:rFonts w:hint="eastAsia"/>
                <w:color w:val="auto"/>
                <w:u w:val="none"/>
                <w:lang w:val="en-US" w:eastAsia="zh-CN" w:bidi="ar"/>
                <w:rPrChange w:id="3624" w:author="Song•梁" w:date="2025-07-16T10:32:24Z">
                  <w:rPr>
                    <w:rFonts w:hint="eastAsia"/>
                    <w:lang w:val="en-US" w:eastAsia="zh-CN"/>
                  </w:rPr>
                </w:rPrChange>
              </w:rPr>
              <w:pPrChange w:id="3623" w:author="Song•梁" w:date="2025-07-16T10:32:24Z">
                <w:pPr>
                  <w:widowControl/>
                  <w:spacing w:line="320" w:lineRule="exact"/>
                  <w:jc w:val="center"/>
                  <w:textAlignment w:val="center"/>
                </w:pPr>
              </w:pPrChange>
            </w:pPr>
            <w:r>
              <w:rPr>
                <w:rFonts w:hint="eastAsia"/>
                <w:color w:val="auto"/>
                <w:u w:val="none"/>
                <w:lang w:val="en-US" w:eastAsia="zh-CN" w:bidi="ar"/>
                <w:rPrChange w:id="3625" w:author="Song•梁" w:date="2025-07-16T10:32:24Z">
                  <w:rPr>
                    <w:rFonts w:hint="eastAsia"/>
                    <w:lang w:val="en-US" w:eastAsia="zh-CN"/>
                  </w:rPr>
                </w:rPrChange>
              </w:rPr>
              <w:t>14</w:t>
            </w:r>
          </w:p>
        </w:tc>
        <w:tc>
          <w:tcPr>
            <w:tcW w:w="1132" w:type="dxa"/>
            <w:vAlign w:val="center"/>
          </w:tcPr>
          <w:p w14:paraId="52D2F707">
            <w:pPr>
              <w:widowControl/>
              <w:jc w:val="center"/>
              <w:textAlignment w:val="center"/>
              <w:rPr>
                <w:rFonts w:hint="eastAsia" w:cs="Times New Roman"/>
                <w:color w:val="auto"/>
                <w:szCs w:val="24"/>
                <w:u w:val="none"/>
                <w:lang w:val="en-US" w:eastAsia="zh-CN" w:bidi="ar"/>
                <w:rPrChange w:id="362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627" w:author="Song•梁" w:date="2025-07-16T10:32:24Z">
                  <w:rPr>
                    <w:rFonts w:hint="eastAsia" w:cs="宋体"/>
                    <w:szCs w:val="21"/>
                    <w:lang w:val="en-US" w:eastAsia="zh-CN" w:bidi="ar"/>
                  </w:rPr>
                </w:rPrChange>
              </w:rPr>
              <w:t>工业</w:t>
            </w:r>
          </w:p>
        </w:tc>
      </w:tr>
      <w:tr w14:paraId="2451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4E67F63">
            <w:pPr>
              <w:widowControl/>
              <w:jc w:val="center"/>
              <w:textAlignment w:val="center"/>
              <w:rPr>
                <w:rFonts w:hint="eastAsia"/>
                <w:color w:val="auto"/>
                <w:u w:val="none"/>
                <w:lang w:val="en-US" w:eastAsia="zh-CN" w:bidi="ar"/>
                <w:rPrChange w:id="3628" w:author="Song•梁" w:date="2025-07-16T10:32:24Z">
                  <w:rPr>
                    <w:rFonts w:hint="default"/>
                    <w:lang w:val="en-US" w:eastAsia="zh-CN"/>
                  </w:rPr>
                </w:rPrChange>
              </w:rPr>
            </w:pPr>
            <w:r>
              <w:rPr>
                <w:rFonts w:hint="eastAsia"/>
                <w:color w:val="auto"/>
                <w:u w:val="none"/>
                <w:lang w:val="en-US" w:eastAsia="zh-CN" w:bidi="ar"/>
                <w:rPrChange w:id="3629" w:author="Song•梁" w:date="2025-07-16T10:32:24Z">
                  <w:rPr>
                    <w:rFonts w:hint="eastAsia"/>
                    <w:lang w:val="en-US" w:eastAsia="zh-CN"/>
                  </w:rPr>
                </w:rPrChange>
              </w:rPr>
              <w:t>7</w:t>
            </w:r>
          </w:p>
        </w:tc>
        <w:tc>
          <w:tcPr>
            <w:tcW w:w="853" w:type="dxa"/>
            <w:shd w:val="clear" w:color="auto" w:fill="auto"/>
            <w:vAlign w:val="center"/>
          </w:tcPr>
          <w:p w14:paraId="77DD16B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63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31" w:author="Song•梁" w:date="2025-07-16T10:32:24Z">
                  <w:rPr>
                    <w:rFonts w:hint="eastAsia" w:ascii="宋体" w:hAnsi="宋体" w:eastAsia="宋体" w:cs="宋体"/>
                    <w:i w:val="0"/>
                    <w:iCs w:val="0"/>
                    <w:color w:val="000000"/>
                    <w:kern w:val="0"/>
                    <w:sz w:val="22"/>
                    <w:szCs w:val="22"/>
                    <w:u w:val="none"/>
                    <w:lang w:val="en-US" w:eastAsia="zh-CN" w:bidi="ar"/>
                  </w:rPr>
                </w:rPrChange>
              </w:rPr>
              <w:t>pH传感器</w:t>
            </w:r>
          </w:p>
        </w:tc>
        <w:tc>
          <w:tcPr>
            <w:tcW w:w="5307" w:type="dxa"/>
            <w:shd w:val="clear" w:color="auto" w:fill="auto"/>
            <w:vAlign w:val="center"/>
          </w:tcPr>
          <w:p w14:paraId="73BD9CD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63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33" w:author="Song•梁" w:date="2025-07-16T10:32:24Z">
                  <w:rPr>
                    <w:rFonts w:hint="eastAsia" w:ascii="宋体" w:hAnsi="宋体" w:eastAsia="宋体" w:cs="宋体"/>
                    <w:i w:val="0"/>
                    <w:iCs w:val="0"/>
                    <w:color w:val="000000"/>
                    <w:kern w:val="0"/>
                    <w:sz w:val="22"/>
                    <w:szCs w:val="22"/>
                    <w:u w:val="none"/>
                    <w:lang w:val="en-US" w:eastAsia="zh-CN" w:bidi="ar"/>
                  </w:rPr>
                </w:rPrChange>
              </w:rPr>
              <w:t>1、量程：0~14，分辨率：0.01；</w:t>
            </w:r>
            <w:r>
              <w:rPr>
                <w:rFonts w:hint="eastAsia" w:ascii="Times New Roman" w:hAnsi="Times New Roman" w:eastAsia="宋体" w:cs="Times New Roman"/>
                <w:i w:val="0"/>
                <w:iCs w:val="0"/>
                <w:color w:val="auto"/>
                <w:kern w:val="2"/>
                <w:sz w:val="21"/>
                <w:szCs w:val="24"/>
                <w:u w:val="none"/>
                <w:lang w:val="en-US" w:eastAsia="zh-CN" w:bidi="ar"/>
                <w:rPrChange w:id="36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35"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6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37"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6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39"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6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41"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6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43"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71B56E30">
            <w:pPr>
              <w:keepNext w:val="0"/>
              <w:keepLines w:val="0"/>
              <w:widowControl/>
              <w:suppressLineNumbers w:val="0"/>
              <w:jc w:val="center"/>
              <w:textAlignment w:val="center"/>
              <w:rPr>
                <w:rFonts w:hint="eastAsia"/>
                <w:color w:val="auto"/>
                <w:u w:val="none"/>
                <w:lang w:eastAsia="zh-CN" w:bidi="ar"/>
                <w:rPrChange w:id="364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64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A555192">
            <w:pPr>
              <w:keepNext w:val="0"/>
              <w:keepLines w:val="0"/>
              <w:widowControl/>
              <w:suppressLineNumbers w:val="0"/>
              <w:jc w:val="center"/>
              <w:textAlignment w:val="center"/>
              <w:rPr>
                <w:rFonts w:hint="eastAsia"/>
                <w:color w:val="auto"/>
                <w:u w:val="none"/>
                <w:lang w:val="en-US" w:eastAsia="zh-CN" w:bidi="ar"/>
                <w:rPrChange w:id="364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64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45661BA">
            <w:pPr>
              <w:widowControl/>
              <w:jc w:val="center"/>
              <w:textAlignment w:val="center"/>
              <w:rPr>
                <w:rFonts w:hint="eastAsia" w:cs="Times New Roman"/>
                <w:color w:val="auto"/>
                <w:szCs w:val="24"/>
                <w:u w:val="none"/>
                <w:lang w:val="en-US" w:eastAsia="zh-CN" w:bidi="ar"/>
                <w:rPrChange w:id="364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649" w:author="Song•梁" w:date="2025-07-16T10:32:24Z">
                  <w:rPr>
                    <w:rFonts w:hint="eastAsia" w:cs="宋体"/>
                    <w:szCs w:val="21"/>
                    <w:lang w:val="en-US" w:eastAsia="zh-CN" w:bidi="ar"/>
                  </w:rPr>
                </w:rPrChange>
              </w:rPr>
              <w:t>工业</w:t>
            </w:r>
          </w:p>
        </w:tc>
      </w:tr>
      <w:tr w14:paraId="6DD3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910F428">
            <w:pPr>
              <w:widowControl/>
              <w:jc w:val="center"/>
              <w:textAlignment w:val="center"/>
              <w:rPr>
                <w:rFonts w:hint="eastAsia"/>
                <w:color w:val="auto"/>
                <w:u w:val="none"/>
                <w:lang w:val="en-US" w:eastAsia="zh-CN" w:bidi="ar"/>
                <w:rPrChange w:id="3650" w:author="Song•梁" w:date="2025-07-16T10:32:24Z">
                  <w:rPr>
                    <w:rFonts w:hint="default"/>
                    <w:lang w:val="en-US" w:eastAsia="zh-CN"/>
                  </w:rPr>
                </w:rPrChange>
              </w:rPr>
            </w:pPr>
            <w:r>
              <w:rPr>
                <w:rFonts w:hint="eastAsia"/>
                <w:color w:val="auto"/>
                <w:u w:val="none"/>
                <w:lang w:val="en-US" w:eastAsia="zh-CN" w:bidi="ar"/>
                <w:rPrChange w:id="3651" w:author="Song•梁" w:date="2025-07-16T10:32:24Z">
                  <w:rPr>
                    <w:rFonts w:hint="eastAsia"/>
                    <w:lang w:val="en-US" w:eastAsia="zh-CN"/>
                  </w:rPr>
                </w:rPrChange>
              </w:rPr>
              <w:t>8</w:t>
            </w:r>
          </w:p>
        </w:tc>
        <w:tc>
          <w:tcPr>
            <w:tcW w:w="853" w:type="dxa"/>
            <w:shd w:val="clear" w:color="auto" w:fill="auto"/>
            <w:vAlign w:val="center"/>
          </w:tcPr>
          <w:p w14:paraId="5690DAF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6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53" w:author="Song•梁" w:date="2025-07-16T10:32:24Z">
                  <w:rPr>
                    <w:rFonts w:hint="eastAsia" w:ascii="宋体" w:hAnsi="宋体" w:eastAsia="宋体" w:cs="宋体"/>
                    <w:i w:val="0"/>
                    <w:iCs w:val="0"/>
                    <w:color w:val="000000"/>
                    <w:kern w:val="0"/>
                    <w:sz w:val="22"/>
                    <w:szCs w:val="22"/>
                    <w:u w:val="none"/>
                    <w:lang w:val="en-US" w:eastAsia="zh-CN" w:bidi="ar"/>
                  </w:rPr>
                </w:rPrChange>
              </w:rPr>
              <w:t>电导率传感器</w:t>
            </w:r>
          </w:p>
        </w:tc>
        <w:tc>
          <w:tcPr>
            <w:tcW w:w="5307" w:type="dxa"/>
            <w:shd w:val="clear" w:color="auto" w:fill="auto"/>
            <w:vAlign w:val="center"/>
          </w:tcPr>
          <w:p w14:paraId="2B11BBE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65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55" w:author="Song•梁" w:date="2025-07-16T10:32:24Z">
                  <w:rPr>
                    <w:rFonts w:hint="eastAsia" w:ascii="宋体" w:hAnsi="宋体" w:eastAsia="宋体" w:cs="宋体"/>
                    <w:i w:val="0"/>
                    <w:iCs w:val="0"/>
                    <w:color w:val="000000"/>
                    <w:kern w:val="0"/>
                    <w:sz w:val="22"/>
                    <w:szCs w:val="22"/>
                    <w:u w:val="none"/>
                    <w:lang w:val="en-US" w:eastAsia="zh-CN" w:bidi="ar"/>
                  </w:rPr>
                </w:rPrChange>
              </w:rPr>
              <w:t>1、量程：0μS/cm~60000μS/cm，分辨率：0.1μS/cm；</w:t>
            </w:r>
            <w:r>
              <w:rPr>
                <w:rFonts w:hint="eastAsia" w:ascii="Times New Roman" w:hAnsi="Times New Roman" w:eastAsia="宋体" w:cs="Times New Roman"/>
                <w:i w:val="0"/>
                <w:iCs w:val="0"/>
                <w:color w:val="auto"/>
                <w:kern w:val="2"/>
                <w:sz w:val="21"/>
                <w:szCs w:val="24"/>
                <w:u w:val="none"/>
                <w:lang w:val="en-US" w:eastAsia="zh-CN" w:bidi="ar"/>
                <w:rPrChange w:id="36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57"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6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59"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6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61"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6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63"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6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65"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FE1D1EA">
            <w:pPr>
              <w:keepNext w:val="0"/>
              <w:keepLines w:val="0"/>
              <w:widowControl/>
              <w:suppressLineNumbers w:val="0"/>
              <w:jc w:val="center"/>
              <w:textAlignment w:val="center"/>
              <w:rPr>
                <w:rFonts w:hint="eastAsia"/>
                <w:color w:val="auto"/>
                <w:u w:val="none"/>
                <w:lang w:eastAsia="zh-CN" w:bidi="ar"/>
                <w:rPrChange w:id="366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667"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2125F21">
            <w:pPr>
              <w:keepNext w:val="0"/>
              <w:keepLines w:val="0"/>
              <w:widowControl/>
              <w:suppressLineNumbers w:val="0"/>
              <w:jc w:val="center"/>
              <w:textAlignment w:val="center"/>
              <w:rPr>
                <w:rFonts w:hint="eastAsia"/>
                <w:color w:val="auto"/>
                <w:u w:val="none"/>
                <w:lang w:val="en-US" w:eastAsia="zh-CN" w:bidi="ar"/>
                <w:rPrChange w:id="366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66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2D86DF4">
            <w:pPr>
              <w:widowControl/>
              <w:jc w:val="center"/>
              <w:textAlignment w:val="center"/>
              <w:rPr>
                <w:rFonts w:hint="eastAsia" w:cs="Times New Roman"/>
                <w:color w:val="auto"/>
                <w:szCs w:val="24"/>
                <w:u w:val="none"/>
                <w:lang w:val="en-US" w:eastAsia="zh-CN" w:bidi="ar"/>
                <w:rPrChange w:id="367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671" w:author="Song•梁" w:date="2025-07-16T10:32:24Z">
                  <w:rPr>
                    <w:rFonts w:hint="eastAsia" w:cs="宋体"/>
                    <w:szCs w:val="21"/>
                    <w:lang w:val="en-US" w:eastAsia="zh-CN" w:bidi="ar"/>
                  </w:rPr>
                </w:rPrChange>
              </w:rPr>
              <w:t>工业</w:t>
            </w:r>
          </w:p>
        </w:tc>
      </w:tr>
      <w:tr w14:paraId="0280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F329633">
            <w:pPr>
              <w:widowControl/>
              <w:jc w:val="center"/>
              <w:textAlignment w:val="center"/>
              <w:rPr>
                <w:rFonts w:hint="eastAsia"/>
                <w:color w:val="auto"/>
                <w:u w:val="none"/>
                <w:lang w:val="en-US" w:eastAsia="zh-CN" w:bidi="ar"/>
                <w:rPrChange w:id="3672" w:author="Song•梁" w:date="2025-07-16T10:32:24Z">
                  <w:rPr>
                    <w:rFonts w:hint="default"/>
                    <w:lang w:val="en-US" w:eastAsia="zh-CN"/>
                  </w:rPr>
                </w:rPrChange>
              </w:rPr>
            </w:pPr>
            <w:r>
              <w:rPr>
                <w:rFonts w:hint="eastAsia"/>
                <w:color w:val="auto"/>
                <w:u w:val="none"/>
                <w:lang w:val="en-US" w:eastAsia="zh-CN" w:bidi="ar"/>
                <w:rPrChange w:id="3673" w:author="Song•梁" w:date="2025-07-16T10:32:24Z">
                  <w:rPr>
                    <w:rFonts w:hint="eastAsia"/>
                    <w:lang w:val="en-US" w:eastAsia="zh-CN"/>
                  </w:rPr>
                </w:rPrChange>
              </w:rPr>
              <w:t>9</w:t>
            </w:r>
          </w:p>
        </w:tc>
        <w:tc>
          <w:tcPr>
            <w:tcW w:w="853" w:type="dxa"/>
            <w:shd w:val="clear" w:color="auto" w:fill="auto"/>
            <w:vAlign w:val="center"/>
          </w:tcPr>
          <w:p w14:paraId="0C403C7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67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75" w:author="Song•梁" w:date="2025-07-16T10:32:24Z">
                  <w:rPr>
                    <w:rFonts w:hint="eastAsia" w:ascii="宋体" w:hAnsi="宋体" w:eastAsia="宋体" w:cs="宋体"/>
                    <w:i w:val="0"/>
                    <w:iCs w:val="0"/>
                    <w:color w:val="000000"/>
                    <w:kern w:val="0"/>
                    <w:sz w:val="22"/>
                    <w:szCs w:val="22"/>
                    <w:u w:val="none"/>
                    <w:lang w:val="en-US" w:eastAsia="zh-CN" w:bidi="ar"/>
                  </w:rPr>
                </w:rPrChange>
              </w:rPr>
              <w:t>氧气传感器</w:t>
            </w:r>
          </w:p>
        </w:tc>
        <w:tc>
          <w:tcPr>
            <w:tcW w:w="5307" w:type="dxa"/>
            <w:shd w:val="clear" w:color="auto" w:fill="auto"/>
            <w:vAlign w:val="center"/>
          </w:tcPr>
          <w:p w14:paraId="122C224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67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77"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w:t>
            </w:r>
            <w:r>
              <w:rPr>
                <w:rFonts w:hint="eastAsia" w:ascii="Times New Roman" w:hAnsi="Times New Roman" w:eastAsia="宋体" w:cs="Times New Roman"/>
                <w:i w:val="0"/>
                <w:iCs w:val="0"/>
                <w:color w:val="auto"/>
                <w:kern w:val="2"/>
                <w:sz w:val="21"/>
                <w:szCs w:val="24"/>
                <w:u w:val="none"/>
                <w:lang w:val="en-US" w:eastAsia="zh-CN" w:bidi="ar"/>
                <w:rPrChange w:id="36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79"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6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81"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6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83"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6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85"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6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687"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6AD3E1E">
            <w:pPr>
              <w:keepNext w:val="0"/>
              <w:keepLines w:val="0"/>
              <w:widowControl/>
              <w:suppressLineNumbers w:val="0"/>
              <w:jc w:val="center"/>
              <w:textAlignment w:val="center"/>
              <w:rPr>
                <w:rFonts w:hint="eastAsia"/>
                <w:color w:val="auto"/>
                <w:u w:val="none"/>
                <w:lang w:eastAsia="zh-CN" w:bidi="ar"/>
                <w:rPrChange w:id="368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68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E65178E">
            <w:pPr>
              <w:keepNext w:val="0"/>
              <w:keepLines w:val="0"/>
              <w:widowControl/>
              <w:suppressLineNumbers w:val="0"/>
              <w:jc w:val="center"/>
              <w:textAlignment w:val="center"/>
              <w:rPr>
                <w:rFonts w:hint="eastAsia"/>
                <w:color w:val="auto"/>
                <w:u w:val="none"/>
                <w:lang w:val="en-US" w:eastAsia="zh-CN" w:bidi="ar"/>
                <w:rPrChange w:id="369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69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4A8473EB">
            <w:pPr>
              <w:widowControl/>
              <w:jc w:val="center"/>
              <w:textAlignment w:val="center"/>
              <w:rPr>
                <w:rFonts w:hint="eastAsia" w:cs="Times New Roman"/>
                <w:color w:val="auto"/>
                <w:szCs w:val="24"/>
                <w:u w:val="none"/>
                <w:lang w:val="en-US" w:eastAsia="zh-CN" w:bidi="ar"/>
                <w:rPrChange w:id="369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693" w:author="Song•梁" w:date="2025-07-16T10:32:24Z">
                  <w:rPr>
                    <w:rFonts w:hint="eastAsia" w:cs="宋体"/>
                    <w:szCs w:val="21"/>
                    <w:lang w:val="en-US" w:eastAsia="zh-CN" w:bidi="ar"/>
                  </w:rPr>
                </w:rPrChange>
              </w:rPr>
              <w:t>工业</w:t>
            </w:r>
          </w:p>
        </w:tc>
      </w:tr>
      <w:tr w14:paraId="40B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72E250B">
            <w:pPr>
              <w:widowControl/>
              <w:jc w:val="center"/>
              <w:textAlignment w:val="center"/>
              <w:rPr>
                <w:rFonts w:hint="eastAsia"/>
                <w:color w:val="auto"/>
                <w:u w:val="none"/>
                <w:lang w:val="en-US" w:eastAsia="zh-CN" w:bidi="ar"/>
                <w:rPrChange w:id="3694" w:author="Song•梁" w:date="2025-07-16T10:32:24Z">
                  <w:rPr>
                    <w:rFonts w:hint="default"/>
                    <w:lang w:val="en-US" w:eastAsia="zh-CN"/>
                  </w:rPr>
                </w:rPrChange>
              </w:rPr>
            </w:pPr>
            <w:r>
              <w:rPr>
                <w:rFonts w:hint="eastAsia"/>
                <w:color w:val="auto"/>
                <w:u w:val="none"/>
                <w:lang w:val="en-US" w:eastAsia="zh-CN" w:bidi="ar"/>
                <w:rPrChange w:id="3695" w:author="Song•梁" w:date="2025-07-16T10:32:24Z">
                  <w:rPr>
                    <w:rFonts w:hint="eastAsia"/>
                    <w:lang w:val="en-US" w:eastAsia="zh-CN"/>
                  </w:rPr>
                </w:rPrChange>
              </w:rPr>
              <w:t>10</w:t>
            </w:r>
          </w:p>
        </w:tc>
        <w:tc>
          <w:tcPr>
            <w:tcW w:w="853" w:type="dxa"/>
            <w:shd w:val="clear" w:color="auto" w:fill="auto"/>
            <w:vAlign w:val="center"/>
          </w:tcPr>
          <w:p w14:paraId="38FEC95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69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97" w:author="Song•梁" w:date="2025-07-16T10:32:24Z">
                  <w:rPr>
                    <w:rFonts w:hint="eastAsia" w:ascii="宋体" w:hAnsi="宋体" w:eastAsia="宋体" w:cs="宋体"/>
                    <w:i w:val="0"/>
                    <w:iCs w:val="0"/>
                    <w:color w:val="000000"/>
                    <w:kern w:val="0"/>
                    <w:sz w:val="22"/>
                    <w:szCs w:val="22"/>
                    <w:u w:val="none"/>
                    <w:lang w:val="en-US" w:eastAsia="zh-CN" w:bidi="ar"/>
                  </w:rPr>
                </w:rPrChange>
              </w:rPr>
              <w:t>二氧化碳传感器</w:t>
            </w:r>
          </w:p>
        </w:tc>
        <w:tc>
          <w:tcPr>
            <w:tcW w:w="5307" w:type="dxa"/>
            <w:shd w:val="clear" w:color="auto" w:fill="auto"/>
            <w:vAlign w:val="center"/>
          </w:tcPr>
          <w:p w14:paraId="7D8484D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69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699" w:author="Song•梁" w:date="2025-07-16T10:32:24Z">
                  <w:rPr>
                    <w:rFonts w:hint="eastAsia" w:ascii="宋体" w:hAnsi="宋体" w:eastAsia="宋体" w:cs="宋体"/>
                    <w:i w:val="0"/>
                    <w:iCs w:val="0"/>
                    <w:color w:val="000000"/>
                    <w:kern w:val="0"/>
                    <w:sz w:val="22"/>
                    <w:szCs w:val="22"/>
                    <w:u w:val="none"/>
                    <w:lang w:val="en-US" w:eastAsia="zh-CN" w:bidi="ar"/>
                  </w:rPr>
                </w:rPrChange>
              </w:rPr>
              <w:t>1、量程：0ppm~10000ppm， 分辨率：1ppm；</w:t>
            </w:r>
            <w:r>
              <w:rPr>
                <w:rFonts w:hint="eastAsia" w:ascii="Times New Roman" w:hAnsi="Times New Roman" w:eastAsia="宋体" w:cs="Times New Roman"/>
                <w:i w:val="0"/>
                <w:iCs w:val="0"/>
                <w:color w:val="auto"/>
                <w:kern w:val="2"/>
                <w:sz w:val="21"/>
                <w:szCs w:val="24"/>
                <w:u w:val="none"/>
                <w:lang w:val="en-US" w:eastAsia="zh-CN" w:bidi="ar"/>
                <w:rPrChange w:id="37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01"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7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03"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7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05"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7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07"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7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09"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910B5B3">
            <w:pPr>
              <w:keepNext w:val="0"/>
              <w:keepLines w:val="0"/>
              <w:widowControl/>
              <w:suppressLineNumbers w:val="0"/>
              <w:jc w:val="center"/>
              <w:textAlignment w:val="center"/>
              <w:rPr>
                <w:rFonts w:hint="eastAsia"/>
                <w:color w:val="auto"/>
                <w:u w:val="none"/>
                <w:lang w:eastAsia="zh-CN" w:bidi="ar"/>
                <w:rPrChange w:id="371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11"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7D3FEF0">
            <w:pPr>
              <w:keepNext w:val="0"/>
              <w:keepLines w:val="0"/>
              <w:widowControl/>
              <w:suppressLineNumbers w:val="0"/>
              <w:jc w:val="center"/>
              <w:textAlignment w:val="center"/>
              <w:rPr>
                <w:rFonts w:hint="eastAsia"/>
                <w:color w:val="auto"/>
                <w:u w:val="none"/>
                <w:lang w:val="en-US" w:eastAsia="zh-CN" w:bidi="ar"/>
                <w:rPrChange w:id="371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1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077EB8F5">
            <w:pPr>
              <w:widowControl/>
              <w:jc w:val="center"/>
              <w:textAlignment w:val="center"/>
              <w:rPr>
                <w:rFonts w:hint="eastAsia" w:cs="Times New Roman"/>
                <w:color w:val="auto"/>
                <w:szCs w:val="24"/>
                <w:u w:val="none"/>
                <w:lang w:val="en-US" w:eastAsia="zh-CN" w:bidi="ar"/>
                <w:rPrChange w:id="371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715" w:author="Song•梁" w:date="2025-07-16T10:32:24Z">
                  <w:rPr>
                    <w:rFonts w:hint="eastAsia" w:cs="宋体"/>
                    <w:szCs w:val="21"/>
                    <w:lang w:val="en-US" w:eastAsia="zh-CN" w:bidi="ar"/>
                  </w:rPr>
                </w:rPrChange>
              </w:rPr>
              <w:t>工业</w:t>
            </w:r>
          </w:p>
        </w:tc>
      </w:tr>
      <w:tr w14:paraId="6789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9A7B2A1">
            <w:pPr>
              <w:widowControl/>
              <w:jc w:val="center"/>
              <w:textAlignment w:val="center"/>
              <w:rPr>
                <w:rFonts w:hint="eastAsia"/>
                <w:color w:val="auto"/>
                <w:u w:val="none"/>
                <w:lang w:val="en-US" w:eastAsia="zh-CN" w:bidi="ar"/>
                <w:rPrChange w:id="3716" w:author="Song•梁" w:date="2025-07-16T10:32:24Z">
                  <w:rPr>
                    <w:rFonts w:hint="default"/>
                    <w:lang w:val="en-US" w:eastAsia="zh-CN"/>
                  </w:rPr>
                </w:rPrChange>
              </w:rPr>
            </w:pPr>
            <w:r>
              <w:rPr>
                <w:rFonts w:hint="eastAsia"/>
                <w:color w:val="auto"/>
                <w:u w:val="none"/>
                <w:lang w:val="en-US" w:eastAsia="zh-CN" w:bidi="ar"/>
                <w:rPrChange w:id="3717" w:author="Song•梁" w:date="2025-07-16T10:32:24Z">
                  <w:rPr>
                    <w:rFonts w:hint="eastAsia"/>
                    <w:lang w:val="en-US" w:eastAsia="zh-CN"/>
                  </w:rPr>
                </w:rPrChange>
              </w:rPr>
              <w:t>11</w:t>
            </w:r>
          </w:p>
        </w:tc>
        <w:tc>
          <w:tcPr>
            <w:tcW w:w="853" w:type="dxa"/>
            <w:shd w:val="clear" w:color="auto" w:fill="auto"/>
            <w:vAlign w:val="center"/>
          </w:tcPr>
          <w:p w14:paraId="332EA9A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1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19" w:author="Song•梁" w:date="2025-07-16T10:32:24Z">
                  <w:rPr>
                    <w:rFonts w:hint="eastAsia" w:ascii="宋体" w:hAnsi="宋体" w:eastAsia="宋体" w:cs="宋体"/>
                    <w:i w:val="0"/>
                    <w:iCs w:val="0"/>
                    <w:color w:val="000000"/>
                    <w:kern w:val="0"/>
                    <w:sz w:val="22"/>
                    <w:szCs w:val="22"/>
                    <w:u w:val="none"/>
                    <w:lang w:val="en-US" w:eastAsia="zh-CN" w:bidi="ar"/>
                  </w:rPr>
                </w:rPrChange>
              </w:rPr>
              <w:t>色度传感器</w:t>
            </w:r>
          </w:p>
        </w:tc>
        <w:tc>
          <w:tcPr>
            <w:tcW w:w="5307" w:type="dxa"/>
            <w:shd w:val="clear" w:color="auto" w:fill="auto"/>
            <w:vAlign w:val="center"/>
          </w:tcPr>
          <w:p w14:paraId="1DB2BF4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72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21"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1、量程：0~100%，分辨率：0.01%；配比色皿；</w:t>
            </w:r>
            <w:r>
              <w:rPr>
                <w:rFonts w:hint="eastAsia" w:ascii="Times New Roman" w:hAnsi="Times New Roman" w:eastAsia="宋体" w:cs="Times New Roman"/>
                <w:i w:val="0"/>
                <w:iCs w:val="0"/>
                <w:color w:val="auto"/>
                <w:kern w:val="2"/>
                <w:sz w:val="21"/>
                <w:szCs w:val="24"/>
                <w:u w:val="none"/>
                <w:lang w:val="en-US" w:eastAsia="zh-CN" w:bidi="ar"/>
                <w:rPrChange w:id="37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23" w:author="Song•梁" w:date="2025-07-16T10:32:24Z">
                  <w:rPr>
                    <w:rFonts w:hint="eastAsia" w:ascii="宋体" w:hAnsi="宋体" w:eastAsia="宋体" w:cs="宋体"/>
                    <w:i w:val="0"/>
                    <w:iCs w:val="0"/>
                    <w:color w:val="000000"/>
                    <w:kern w:val="0"/>
                    <w:sz w:val="22"/>
                    <w:szCs w:val="22"/>
                    <w:u w:val="none"/>
                    <w:lang w:val="en-US" w:eastAsia="zh-CN" w:bidi="ar"/>
                  </w:rPr>
                </w:rPrChange>
              </w:rPr>
              <w:t>2、具有红、绿、蓝三种光可选择；</w:t>
            </w:r>
            <w:r>
              <w:rPr>
                <w:rFonts w:hint="eastAsia" w:ascii="Times New Roman" w:hAnsi="Times New Roman" w:eastAsia="宋体" w:cs="Times New Roman"/>
                <w:i w:val="0"/>
                <w:iCs w:val="0"/>
                <w:color w:val="auto"/>
                <w:kern w:val="2"/>
                <w:sz w:val="21"/>
                <w:szCs w:val="24"/>
                <w:u w:val="none"/>
                <w:lang w:val="en-US" w:eastAsia="zh-CN" w:bidi="ar"/>
                <w:rPrChange w:id="37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25" w:author="Song•梁" w:date="2025-07-16T10:32:24Z">
                  <w:rPr>
                    <w:rFonts w:hint="eastAsia" w:ascii="宋体" w:hAnsi="宋体" w:eastAsia="宋体" w:cs="宋体"/>
                    <w:i w:val="0"/>
                    <w:iCs w:val="0"/>
                    <w:color w:val="000000"/>
                    <w:kern w:val="0"/>
                    <w:sz w:val="22"/>
                    <w:szCs w:val="22"/>
                    <w:u w:val="none"/>
                    <w:lang w:val="en-US" w:eastAsia="zh-CN" w:bidi="ar"/>
                  </w:rPr>
                </w:rPrChange>
              </w:rPr>
              <w:t>3、也可以选择红绿蓝三色光进行混合调色为黄色、青色等颜色输出；</w:t>
            </w:r>
            <w:r>
              <w:rPr>
                <w:rFonts w:hint="eastAsia" w:ascii="Times New Roman" w:hAnsi="Times New Roman" w:eastAsia="宋体" w:cs="Times New Roman"/>
                <w:i w:val="0"/>
                <w:iCs w:val="0"/>
                <w:color w:val="auto"/>
                <w:kern w:val="2"/>
                <w:sz w:val="21"/>
                <w:szCs w:val="24"/>
                <w:u w:val="none"/>
                <w:lang w:val="en-US" w:eastAsia="zh-CN" w:bidi="ar"/>
                <w:rPrChange w:id="37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27" w:author="Song•梁" w:date="2025-07-16T10:32:24Z">
                  <w:rPr>
                    <w:rFonts w:hint="eastAsia" w:ascii="宋体" w:hAnsi="宋体" w:eastAsia="宋体" w:cs="宋体"/>
                    <w:i w:val="0"/>
                    <w:iCs w:val="0"/>
                    <w:color w:val="000000"/>
                    <w:kern w:val="0"/>
                    <w:sz w:val="22"/>
                    <w:szCs w:val="22"/>
                    <w:u w:val="none"/>
                    <w:lang w:val="en-US" w:eastAsia="zh-CN" w:bidi="ar"/>
                  </w:rPr>
                </w:rPrChange>
              </w:rPr>
              <w:t>4、可以通过USB连接线直接与计算机通讯。</w:t>
            </w:r>
          </w:p>
        </w:tc>
        <w:tc>
          <w:tcPr>
            <w:tcW w:w="600" w:type="dxa"/>
            <w:vAlign w:val="center"/>
          </w:tcPr>
          <w:p w14:paraId="3D1F34DE">
            <w:pPr>
              <w:keepNext w:val="0"/>
              <w:keepLines w:val="0"/>
              <w:widowControl/>
              <w:suppressLineNumbers w:val="0"/>
              <w:jc w:val="center"/>
              <w:textAlignment w:val="center"/>
              <w:rPr>
                <w:rFonts w:hint="eastAsia"/>
                <w:color w:val="auto"/>
                <w:u w:val="none"/>
                <w:lang w:eastAsia="zh-CN" w:bidi="ar"/>
                <w:rPrChange w:id="372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2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7C94902">
            <w:pPr>
              <w:keepNext w:val="0"/>
              <w:keepLines w:val="0"/>
              <w:widowControl/>
              <w:suppressLineNumbers w:val="0"/>
              <w:jc w:val="center"/>
              <w:textAlignment w:val="center"/>
              <w:rPr>
                <w:rFonts w:hint="eastAsia"/>
                <w:color w:val="auto"/>
                <w:u w:val="none"/>
                <w:lang w:val="en-US" w:eastAsia="zh-CN" w:bidi="ar"/>
                <w:rPrChange w:id="373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3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F8B144C">
            <w:pPr>
              <w:widowControl/>
              <w:jc w:val="center"/>
              <w:textAlignment w:val="center"/>
              <w:rPr>
                <w:rFonts w:hint="eastAsia" w:cs="Times New Roman"/>
                <w:color w:val="auto"/>
                <w:szCs w:val="24"/>
                <w:u w:val="none"/>
                <w:lang w:val="en-US" w:eastAsia="zh-CN" w:bidi="ar"/>
                <w:rPrChange w:id="373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733" w:author="Song•梁" w:date="2025-07-16T10:32:24Z">
                  <w:rPr>
                    <w:rFonts w:hint="eastAsia" w:cs="宋体"/>
                    <w:szCs w:val="21"/>
                    <w:lang w:val="en-US" w:eastAsia="zh-CN" w:bidi="ar"/>
                  </w:rPr>
                </w:rPrChange>
              </w:rPr>
              <w:t>工业</w:t>
            </w:r>
          </w:p>
        </w:tc>
      </w:tr>
      <w:tr w14:paraId="6DA5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C361446">
            <w:pPr>
              <w:widowControl/>
              <w:jc w:val="center"/>
              <w:textAlignment w:val="center"/>
              <w:rPr>
                <w:rFonts w:hint="eastAsia"/>
                <w:color w:val="auto"/>
                <w:u w:val="none"/>
                <w:lang w:val="en-US" w:eastAsia="zh-CN" w:bidi="ar"/>
                <w:rPrChange w:id="3734" w:author="Song•梁" w:date="2025-07-16T10:32:24Z">
                  <w:rPr>
                    <w:rFonts w:hint="default"/>
                    <w:lang w:val="en-US" w:eastAsia="zh-CN"/>
                  </w:rPr>
                </w:rPrChange>
              </w:rPr>
            </w:pPr>
            <w:r>
              <w:rPr>
                <w:rFonts w:hint="eastAsia"/>
                <w:color w:val="auto"/>
                <w:u w:val="none"/>
                <w:lang w:val="en-US" w:eastAsia="zh-CN" w:bidi="ar"/>
                <w:rPrChange w:id="3735" w:author="Song•梁" w:date="2025-07-16T10:32:24Z">
                  <w:rPr>
                    <w:rFonts w:hint="eastAsia"/>
                    <w:lang w:val="en-US" w:eastAsia="zh-CN"/>
                  </w:rPr>
                </w:rPrChange>
              </w:rPr>
              <w:t>12</w:t>
            </w:r>
          </w:p>
        </w:tc>
        <w:tc>
          <w:tcPr>
            <w:tcW w:w="853" w:type="dxa"/>
            <w:shd w:val="clear" w:color="auto" w:fill="auto"/>
            <w:vAlign w:val="center"/>
          </w:tcPr>
          <w:p w14:paraId="2A20188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3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37" w:author="Song•梁" w:date="2025-07-16T10:32:24Z">
                  <w:rPr>
                    <w:rFonts w:hint="eastAsia" w:ascii="宋体" w:hAnsi="宋体" w:eastAsia="宋体" w:cs="宋体"/>
                    <w:i w:val="0"/>
                    <w:iCs w:val="0"/>
                    <w:color w:val="000000"/>
                    <w:kern w:val="0"/>
                    <w:sz w:val="22"/>
                    <w:szCs w:val="22"/>
                    <w:u w:val="none"/>
                    <w:lang w:val="en-US" w:eastAsia="zh-CN" w:bidi="ar"/>
                  </w:rPr>
                </w:rPrChange>
              </w:rPr>
              <w:t>浊度传感器</w:t>
            </w:r>
          </w:p>
        </w:tc>
        <w:tc>
          <w:tcPr>
            <w:tcW w:w="5307" w:type="dxa"/>
            <w:shd w:val="clear" w:color="auto" w:fill="auto"/>
            <w:vAlign w:val="center"/>
          </w:tcPr>
          <w:p w14:paraId="3C60C6C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73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39" w:author="Song•梁" w:date="2025-07-16T10:32:24Z">
                  <w:rPr>
                    <w:rFonts w:hint="eastAsia" w:ascii="宋体" w:hAnsi="宋体" w:eastAsia="宋体" w:cs="宋体"/>
                    <w:i w:val="0"/>
                    <w:iCs w:val="0"/>
                    <w:color w:val="000000"/>
                    <w:kern w:val="0"/>
                    <w:sz w:val="22"/>
                    <w:szCs w:val="22"/>
                    <w:u w:val="none"/>
                    <w:lang w:val="en-US" w:eastAsia="zh-CN" w:bidi="ar"/>
                  </w:rPr>
                </w:rPrChange>
              </w:rPr>
              <w:t>1、量程：0NTU~1000NTU，分辨率：1NTU；配比色皿；</w:t>
            </w:r>
            <w:r>
              <w:rPr>
                <w:rFonts w:hint="eastAsia" w:ascii="Times New Roman" w:hAnsi="Times New Roman" w:eastAsia="宋体" w:cs="Times New Roman"/>
                <w:i w:val="0"/>
                <w:iCs w:val="0"/>
                <w:color w:val="auto"/>
                <w:kern w:val="2"/>
                <w:sz w:val="21"/>
                <w:szCs w:val="24"/>
                <w:u w:val="none"/>
                <w:lang w:val="en-US" w:eastAsia="zh-CN" w:bidi="ar"/>
                <w:rPrChange w:id="37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41"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7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43" w:author="Song•梁" w:date="2025-07-16T10:32:24Z">
                  <w:rPr>
                    <w:rFonts w:hint="eastAsia" w:ascii="宋体" w:hAnsi="宋体" w:eastAsia="宋体" w:cs="宋体"/>
                    <w:i w:val="0"/>
                    <w:iCs w:val="0"/>
                    <w:color w:val="000000"/>
                    <w:kern w:val="0"/>
                    <w:sz w:val="22"/>
                    <w:szCs w:val="22"/>
                    <w:u w:val="none"/>
                    <w:lang w:val="en-US" w:eastAsia="zh-CN" w:bidi="ar"/>
                  </w:rPr>
                </w:rPrChange>
              </w:rPr>
              <w:t>3、传感器通道接口连接紧密，有效防止脱落，保证数据传输稳定。</w:t>
            </w:r>
          </w:p>
        </w:tc>
        <w:tc>
          <w:tcPr>
            <w:tcW w:w="600" w:type="dxa"/>
            <w:vAlign w:val="center"/>
          </w:tcPr>
          <w:p w14:paraId="33FC2ADC">
            <w:pPr>
              <w:keepNext w:val="0"/>
              <w:keepLines w:val="0"/>
              <w:widowControl/>
              <w:suppressLineNumbers w:val="0"/>
              <w:jc w:val="center"/>
              <w:textAlignment w:val="center"/>
              <w:rPr>
                <w:rFonts w:hint="eastAsia"/>
                <w:color w:val="auto"/>
                <w:u w:val="none"/>
                <w:lang w:eastAsia="zh-CN" w:bidi="ar"/>
                <w:rPrChange w:id="374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4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17324EB">
            <w:pPr>
              <w:keepNext w:val="0"/>
              <w:keepLines w:val="0"/>
              <w:widowControl/>
              <w:suppressLineNumbers w:val="0"/>
              <w:jc w:val="center"/>
              <w:textAlignment w:val="center"/>
              <w:rPr>
                <w:rFonts w:hint="eastAsia"/>
                <w:color w:val="auto"/>
                <w:u w:val="none"/>
                <w:lang w:val="en-US" w:eastAsia="zh-CN" w:bidi="ar"/>
                <w:rPrChange w:id="374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4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3C57EDF0">
            <w:pPr>
              <w:widowControl/>
              <w:jc w:val="center"/>
              <w:textAlignment w:val="center"/>
              <w:rPr>
                <w:rFonts w:hint="eastAsia" w:cs="Times New Roman"/>
                <w:color w:val="auto"/>
                <w:szCs w:val="24"/>
                <w:u w:val="none"/>
                <w:lang w:val="en-US" w:eastAsia="zh-CN" w:bidi="ar"/>
                <w:rPrChange w:id="374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749" w:author="Song•梁" w:date="2025-07-16T10:32:24Z">
                  <w:rPr>
                    <w:rFonts w:hint="eastAsia" w:cs="宋体"/>
                    <w:szCs w:val="21"/>
                    <w:lang w:val="en-US" w:eastAsia="zh-CN" w:bidi="ar"/>
                  </w:rPr>
                </w:rPrChange>
              </w:rPr>
              <w:t>工业</w:t>
            </w:r>
          </w:p>
        </w:tc>
      </w:tr>
      <w:tr w14:paraId="0EE6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B9BA76C">
            <w:pPr>
              <w:widowControl/>
              <w:jc w:val="center"/>
              <w:textAlignment w:val="center"/>
              <w:rPr>
                <w:rFonts w:hint="eastAsia"/>
                <w:color w:val="auto"/>
                <w:u w:val="none"/>
                <w:lang w:val="en-US" w:eastAsia="zh-CN" w:bidi="ar"/>
                <w:rPrChange w:id="3750" w:author="Song•梁" w:date="2025-07-16T10:32:24Z">
                  <w:rPr>
                    <w:rFonts w:hint="default"/>
                    <w:lang w:val="en-US" w:eastAsia="zh-CN"/>
                  </w:rPr>
                </w:rPrChange>
              </w:rPr>
            </w:pPr>
            <w:r>
              <w:rPr>
                <w:rFonts w:hint="eastAsia"/>
                <w:color w:val="auto"/>
                <w:u w:val="none"/>
                <w:lang w:val="en-US" w:eastAsia="zh-CN" w:bidi="ar"/>
                <w:rPrChange w:id="3751" w:author="Song•梁" w:date="2025-07-16T10:32:24Z">
                  <w:rPr>
                    <w:rFonts w:hint="eastAsia"/>
                    <w:lang w:val="en-US" w:eastAsia="zh-CN"/>
                  </w:rPr>
                </w:rPrChange>
              </w:rPr>
              <w:t>13</w:t>
            </w:r>
          </w:p>
        </w:tc>
        <w:tc>
          <w:tcPr>
            <w:tcW w:w="853" w:type="dxa"/>
            <w:shd w:val="clear" w:color="auto" w:fill="auto"/>
            <w:vAlign w:val="center"/>
          </w:tcPr>
          <w:p w14:paraId="1D8F678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53" w:author="Song•梁" w:date="2025-07-16T10:32:24Z">
                  <w:rPr>
                    <w:rFonts w:hint="eastAsia" w:ascii="宋体" w:hAnsi="宋体" w:eastAsia="宋体" w:cs="宋体"/>
                    <w:i w:val="0"/>
                    <w:iCs w:val="0"/>
                    <w:color w:val="000000"/>
                    <w:kern w:val="0"/>
                    <w:sz w:val="22"/>
                    <w:szCs w:val="22"/>
                    <w:u w:val="none"/>
                    <w:lang w:val="en-US" w:eastAsia="zh-CN" w:bidi="ar"/>
                  </w:rPr>
                </w:rPrChange>
              </w:rPr>
              <w:t>湿度传感器</w:t>
            </w:r>
          </w:p>
        </w:tc>
        <w:tc>
          <w:tcPr>
            <w:tcW w:w="5307" w:type="dxa"/>
            <w:shd w:val="clear" w:color="auto" w:fill="auto"/>
            <w:vAlign w:val="center"/>
          </w:tcPr>
          <w:p w14:paraId="03C2153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75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55"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1、量程：0~100%，分辨率：0.1%；</w:t>
            </w:r>
            <w:r>
              <w:rPr>
                <w:rFonts w:hint="eastAsia" w:ascii="Times New Roman" w:hAnsi="Times New Roman" w:eastAsia="宋体" w:cs="Times New Roman"/>
                <w:i w:val="0"/>
                <w:iCs w:val="0"/>
                <w:color w:val="auto"/>
                <w:kern w:val="2"/>
                <w:sz w:val="21"/>
                <w:szCs w:val="24"/>
                <w:u w:val="none"/>
                <w:lang w:val="en-US" w:eastAsia="zh-CN" w:bidi="ar"/>
                <w:rPrChange w:id="37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57"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37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59"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37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61"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37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63"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37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65"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0539C31">
            <w:pPr>
              <w:keepNext w:val="0"/>
              <w:keepLines w:val="0"/>
              <w:widowControl/>
              <w:suppressLineNumbers w:val="0"/>
              <w:jc w:val="center"/>
              <w:textAlignment w:val="center"/>
              <w:rPr>
                <w:rFonts w:hint="eastAsia"/>
                <w:color w:val="auto"/>
                <w:u w:val="none"/>
                <w:lang w:eastAsia="zh-CN" w:bidi="ar"/>
                <w:rPrChange w:id="376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67"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8975EDD">
            <w:pPr>
              <w:keepNext w:val="0"/>
              <w:keepLines w:val="0"/>
              <w:widowControl/>
              <w:suppressLineNumbers w:val="0"/>
              <w:jc w:val="center"/>
              <w:textAlignment w:val="center"/>
              <w:rPr>
                <w:rFonts w:hint="eastAsia"/>
                <w:color w:val="auto"/>
                <w:u w:val="none"/>
                <w:lang w:val="en-US" w:eastAsia="zh-CN" w:bidi="ar"/>
                <w:rPrChange w:id="376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6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65683221">
            <w:pPr>
              <w:widowControl/>
              <w:jc w:val="center"/>
              <w:textAlignment w:val="center"/>
              <w:rPr>
                <w:rFonts w:hint="eastAsia" w:cs="Times New Roman"/>
                <w:color w:val="auto"/>
                <w:szCs w:val="24"/>
                <w:u w:val="none"/>
                <w:lang w:val="en-US" w:eastAsia="zh-CN" w:bidi="ar"/>
                <w:rPrChange w:id="377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771" w:author="Song•梁" w:date="2025-07-16T10:32:24Z">
                  <w:rPr>
                    <w:rFonts w:hint="eastAsia" w:cs="宋体"/>
                    <w:szCs w:val="21"/>
                    <w:lang w:val="en-US" w:eastAsia="zh-CN" w:bidi="ar"/>
                  </w:rPr>
                </w:rPrChange>
              </w:rPr>
              <w:t>工业</w:t>
            </w:r>
          </w:p>
        </w:tc>
      </w:tr>
      <w:tr w14:paraId="6D7F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27B8576">
            <w:pPr>
              <w:widowControl/>
              <w:jc w:val="center"/>
              <w:textAlignment w:val="center"/>
              <w:rPr>
                <w:rFonts w:hint="eastAsia"/>
                <w:color w:val="auto"/>
                <w:u w:val="none"/>
                <w:lang w:val="en-US" w:eastAsia="zh-CN" w:bidi="ar"/>
                <w:rPrChange w:id="3772" w:author="Song•梁" w:date="2025-07-16T10:32:24Z">
                  <w:rPr>
                    <w:rFonts w:hint="default"/>
                    <w:lang w:val="en-US" w:eastAsia="zh-CN"/>
                  </w:rPr>
                </w:rPrChange>
              </w:rPr>
            </w:pPr>
            <w:r>
              <w:rPr>
                <w:rFonts w:hint="eastAsia"/>
                <w:color w:val="auto"/>
                <w:u w:val="none"/>
                <w:lang w:val="en-US" w:eastAsia="zh-CN" w:bidi="ar"/>
                <w:rPrChange w:id="3773" w:author="Song•梁" w:date="2025-07-16T10:32:24Z">
                  <w:rPr>
                    <w:rFonts w:hint="eastAsia"/>
                    <w:lang w:val="en-US" w:eastAsia="zh-CN"/>
                  </w:rPr>
                </w:rPrChange>
              </w:rPr>
              <w:t>14</w:t>
            </w:r>
          </w:p>
        </w:tc>
        <w:tc>
          <w:tcPr>
            <w:tcW w:w="853" w:type="dxa"/>
            <w:shd w:val="clear" w:color="auto" w:fill="auto"/>
            <w:vAlign w:val="center"/>
          </w:tcPr>
          <w:p w14:paraId="156C9B9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7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75" w:author="Song•梁" w:date="2025-07-16T10:32:24Z">
                  <w:rPr>
                    <w:rFonts w:hint="eastAsia" w:ascii="宋体" w:hAnsi="宋体" w:eastAsia="宋体" w:cs="宋体"/>
                    <w:i w:val="0"/>
                    <w:iCs w:val="0"/>
                    <w:color w:val="000000"/>
                    <w:kern w:val="0"/>
                    <w:sz w:val="22"/>
                    <w:szCs w:val="22"/>
                    <w:u w:val="none"/>
                    <w:lang w:val="en-US" w:eastAsia="zh-CN" w:bidi="ar"/>
                  </w:rPr>
                </w:rPrChange>
              </w:rPr>
              <w:t>中和滴定装置</w:t>
            </w:r>
          </w:p>
        </w:tc>
        <w:tc>
          <w:tcPr>
            <w:tcW w:w="5307" w:type="dxa"/>
            <w:shd w:val="clear" w:color="auto" w:fill="auto"/>
            <w:vAlign w:val="center"/>
          </w:tcPr>
          <w:p w14:paraId="52A1F0E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77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77" w:author="Song•梁" w:date="2025-07-16T10:32:24Z">
                  <w:rPr>
                    <w:rFonts w:hint="eastAsia" w:ascii="宋体" w:hAnsi="宋体" w:eastAsia="宋体" w:cs="宋体"/>
                    <w:i w:val="0"/>
                    <w:iCs w:val="0"/>
                    <w:color w:val="000000"/>
                    <w:kern w:val="0"/>
                    <w:sz w:val="22"/>
                    <w:szCs w:val="22"/>
                    <w:u w:val="none"/>
                    <w:lang w:val="en-US" w:eastAsia="zh-CN" w:bidi="ar"/>
                  </w:rPr>
                </w:rPrChange>
              </w:rPr>
              <w:t>实验器高度集成化，由连接器、滴定计数器、滴定主板、延长杆、紧固件等构成；配合铁架台、滴定管、电磁搅拌器等完成实验。</w:t>
            </w:r>
            <w:r>
              <w:rPr>
                <w:rFonts w:hint="eastAsia" w:ascii="Times New Roman" w:hAnsi="Times New Roman" w:eastAsia="宋体" w:cs="Times New Roman"/>
                <w:i w:val="0"/>
                <w:iCs w:val="0"/>
                <w:color w:val="auto"/>
                <w:kern w:val="2"/>
                <w:sz w:val="21"/>
                <w:szCs w:val="24"/>
                <w:u w:val="none"/>
                <w:lang w:val="en-US" w:eastAsia="zh-CN" w:bidi="ar"/>
                <w:rPrChange w:id="37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79" w:author="Song•梁" w:date="2025-07-16T10:32:24Z">
                  <w:rPr>
                    <w:rFonts w:hint="eastAsia" w:ascii="宋体" w:hAnsi="宋体" w:eastAsia="宋体" w:cs="宋体"/>
                    <w:i w:val="0"/>
                    <w:iCs w:val="0"/>
                    <w:color w:val="000000"/>
                    <w:kern w:val="0"/>
                    <w:sz w:val="22"/>
                    <w:szCs w:val="22"/>
                    <w:u w:val="none"/>
                    <w:lang w:val="en-US" w:eastAsia="zh-CN" w:bidi="ar"/>
                  </w:rPr>
                </w:rPrChange>
              </w:rPr>
              <w:t>1、内置的滴定计数器可以直接通过USB线与计算机连接记录滴数；</w:t>
            </w:r>
            <w:r>
              <w:rPr>
                <w:rFonts w:hint="eastAsia" w:ascii="Times New Roman" w:hAnsi="Times New Roman" w:eastAsia="宋体" w:cs="Times New Roman"/>
                <w:i w:val="0"/>
                <w:iCs w:val="0"/>
                <w:color w:val="auto"/>
                <w:kern w:val="2"/>
                <w:sz w:val="21"/>
                <w:szCs w:val="24"/>
                <w:u w:val="none"/>
                <w:lang w:val="en-US" w:eastAsia="zh-CN" w:bidi="ar"/>
                <w:rPrChange w:id="37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81" w:author="Song•梁" w:date="2025-07-16T10:32:24Z">
                  <w:rPr>
                    <w:rFonts w:hint="eastAsia" w:ascii="宋体" w:hAnsi="宋体" w:eastAsia="宋体" w:cs="宋体"/>
                    <w:i w:val="0"/>
                    <w:iCs w:val="0"/>
                    <w:color w:val="000000"/>
                    <w:kern w:val="0"/>
                    <w:sz w:val="22"/>
                    <w:szCs w:val="22"/>
                    <w:u w:val="none"/>
                    <w:lang w:val="en-US" w:eastAsia="zh-CN" w:bidi="ar"/>
                  </w:rPr>
                </w:rPrChange>
              </w:rPr>
              <w:t>2、滴定主板上带有电导率、pH、温度传感器固定孔，电极孔边缘无毛边处理，具有保护传感器不受损坏；</w:t>
            </w:r>
            <w:r>
              <w:rPr>
                <w:rFonts w:hint="eastAsia" w:ascii="Times New Roman" w:hAnsi="Times New Roman" w:eastAsia="宋体" w:cs="Times New Roman"/>
                <w:i w:val="0"/>
                <w:iCs w:val="0"/>
                <w:color w:val="auto"/>
                <w:kern w:val="2"/>
                <w:sz w:val="21"/>
                <w:szCs w:val="24"/>
                <w:u w:val="none"/>
                <w:lang w:val="en-US" w:eastAsia="zh-CN" w:bidi="ar"/>
                <w:rPrChange w:id="37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783" w:author="Song•梁" w:date="2025-07-16T10:32:24Z">
                  <w:rPr>
                    <w:rFonts w:hint="eastAsia" w:ascii="宋体" w:hAnsi="宋体" w:eastAsia="宋体" w:cs="宋体"/>
                    <w:i w:val="0"/>
                    <w:iCs w:val="0"/>
                    <w:color w:val="000000"/>
                    <w:kern w:val="0"/>
                    <w:sz w:val="22"/>
                    <w:szCs w:val="22"/>
                    <w:u w:val="none"/>
                    <w:lang w:val="en-US" w:eastAsia="zh-CN" w:bidi="ar"/>
                  </w:rPr>
                </w:rPrChange>
              </w:rPr>
              <w:t>3、滴定主板上具有3个滴定管限位孔，方便计算液滴滴数。</w:t>
            </w:r>
          </w:p>
        </w:tc>
        <w:tc>
          <w:tcPr>
            <w:tcW w:w="600" w:type="dxa"/>
            <w:vAlign w:val="center"/>
          </w:tcPr>
          <w:p w14:paraId="320E1271">
            <w:pPr>
              <w:keepNext w:val="0"/>
              <w:keepLines w:val="0"/>
              <w:widowControl/>
              <w:suppressLineNumbers w:val="0"/>
              <w:jc w:val="center"/>
              <w:textAlignment w:val="center"/>
              <w:rPr>
                <w:rFonts w:hint="eastAsia"/>
                <w:color w:val="auto"/>
                <w:u w:val="none"/>
                <w:lang w:eastAsia="zh-CN" w:bidi="ar"/>
                <w:rPrChange w:id="378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8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FBF4FAE">
            <w:pPr>
              <w:keepNext w:val="0"/>
              <w:keepLines w:val="0"/>
              <w:widowControl/>
              <w:suppressLineNumbers w:val="0"/>
              <w:jc w:val="center"/>
              <w:textAlignment w:val="center"/>
              <w:rPr>
                <w:rFonts w:hint="eastAsia"/>
                <w:color w:val="auto"/>
                <w:u w:val="none"/>
                <w:lang w:val="en-US" w:eastAsia="zh-CN" w:bidi="ar"/>
                <w:rPrChange w:id="378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8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74293EE">
            <w:pPr>
              <w:widowControl/>
              <w:jc w:val="center"/>
              <w:textAlignment w:val="center"/>
              <w:rPr>
                <w:rFonts w:hint="eastAsia" w:cs="Times New Roman"/>
                <w:color w:val="auto"/>
                <w:szCs w:val="24"/>
                <w:u w:val="none"/>
                <w:lang w:val="en-US" w:eastAsia="zh-CN" w:bidi="ar"/>
                <w:rPrChange w:id="378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789" w:author="Song•梁" w:date="2025-07-16T10:32:24Z">
                  <w:rPr>
                    <w:rFonts w:hint="eastAsia" w:cs="宋体"/>
                    <w:szCs w:val="21"/>
                    <w:lang w:val="en-US" w:eastAsia="zh-CN" w:bidi="ar"/>
                  </w:rPr>
                </w:rPrChange>
              </w:rPr>
              <w:t>工业</w:t>
            </w:r>
          </w:p>
        </w:tc>
      </w:tr>
      <w:tr w14:paraId="5E13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79FF2D5">
            <w:pPr>
              <w:widowControl/>
              <w:jc w:val="center"/>
              <w:textAlignment w:val="center"/>
              <w:rPr>
                <w:rFonts w:hint="eastAsia"/>
                <w:color w:val="auto"/>
                <w:u w:val="none"/>
                <w:lang w:val="en-US" w:eastAsia="zh-CN" w:bidi="ar"/>
                <w:rPrChange w:id="3790" w:author="Song•梁" w:date="2025-07-16T10:32:24Z">
                  <w:rPr>
                    <w:rFonts w:hint="default"/>
                    <w:lang w:val="en-US" w:eastAsia="zh-CN"/>
                  </w:rPr>
                </w:rPrChange>
              </w:rPr>
            </w:pPr>
            <w:r>
              <w:rPr>
                <w:rFonts w:hint="eastAsia"/>
                <w:color w:val="auto"/>
                <w:u w:val="none"/>
                <w:lang w:val="en-US" w:eastAsia="zh-CN" w:bidi="ar"/>
                <w:rPrChange w:id="3791" w:author="Song•梁" w:date="2025-07-16T10:32:24Z">
                  <w:rPr>
                    <w:rFonts w:hint="eastAsia"/>
                    <w:lang w:val="en-US" w:eastAsia="zh-CN"/>
                  </w:rPr>
                </w:rPrChange>
              </w:rPr>
              <w:t>15</w:t>
            </w:r>
          </w:p>
        </w:tc>
        <w:tc>
          <w:tcPr>
            <w:tcW w:w="853" w:type="dxa"/>
            <w:shd w:val="clear" w:color="auto" w:fill="auto"/>
            <w:vAlign w:val="center"/>
          </w:tcPr>
          <w:p w14:paraId="62AF35B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79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93" w:author="Song•梁" w:date="2025-07-16T10:32:24Z">
                  <w:rPr>
                    <w:rFonts w:hint="eastAsia" w:ascii="宋体" w:hAnsi="宋体" w:eastAsia="宋体" w:cs="宋体"/>
                    <w:i w:val="0"/>
                    <w:iCs w:val="0"/>
                    <w:color w:val="000000"/>
                    <w:kern w:val="0"/>
                    <w:sz w:val="22"/>
                    <w:szCs w:val="22"/>
                    <w:u w:val="none"/>
                    <w:lang w:val="en-US" w:eastAsia="zh-CN" w:bidi="ar"/>
                  </w:rPr>
                </w:rPrChange>
              </w:rPr>
              <w:t>通用连接套件</w:t>
            </w:r>
          </w:p>
        </w:tc>
        <w:tc>
          <w:tcPr>
            <w:tcW w:w="5307" w:type="dxa"/>
            <w:shd w:val="clear" w:color="auto" w:fill="auto"/>
            <w:vAlign w:val="center"/>
          </w:tcPr>
          <w:p w14:paraId="1D07229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79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795" w:author="Song•梁" w:date="2025-07-16T10:32:24Z">
                  <w:rPr>
                    <w:rFonts w:hint="eastAsia" w:ascii="宋体" w:hAnsi="宋体" w:eastAsia="宋体" w:cs="宋体"/>
                    <w:i w:val="0"/>
                    <w:iCs w:val="0"/>
                    <w:color w:val="000000"/>
                    <w:kern w:val="0"/>
                    <w:sz w:val="22"/>
                    <w:szCs w:val="22"/>
                    <w:u w:val="none"/>
                    <w:lang w:val="en-US" w:eastAsia="zh-CN" w:bidi="ar"/>
                  </w:rPr>
                </w:rPrChange>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600" w:type="dxa"/>
            <w:vAlign w:val="center"/>
          </w:tcPr>
          <w:p w14:paraId="70F77E1A">
            <w:pPr>
              <w:keepNext w:val="0"/>
              <w:keepLines w:val="0"/>
              <w:widowControl/>
              <w:suppressLineNumbers w:val="0"/>
              <w:jc w:val="center"/>
              <w:textAlignment w:val="center"/>
              <w:rPr>
                <w:rFonts w:hint="eastAsia"/>
                <w:color w:val="auto"/>
                <w:u w:val="none"/>
                <w:lang w:eastAsia="zh-CN" w:bidi="ar"/>
                <w:rPrChange w:id="379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97"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221FF13B">
            <w:pPr>
              <w:keepNext w:val="0"/>
              <w:keepLines w:val="0"/>
              <w:widowControl/>
              <w:suppressLineNumbers w:val="0"/>
              <w:jc w:val="center"/>
              <w:textAlignment w:val="center"/>
              <w:rPr>
                <w:rFonts w:hint="eastAsia"/>
                <w:color w:val="auto"/>
                <w:u w:val="none"/>
                <w:lang w:val="en-US" w:eastAsia="zh-CN" w:bidi="ar"/>
                <w:rPrChange w:id="379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79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CC9D35F">
            <w:pPr>
              <w:widowControl/>
              <w:jc w:val="center"/>
              <w:textAlignment w:val="center"/>
              <w:rPr>
                <w:rFonts w:hint="eastAsia" w:cs="Times New Roman"/>
                <w:color w:val="auto"/>
                <w:szCs w:val="24"/>
                <w:u w:val="none"/>
                <w:lang w:val="en-US" w:eastAsia="zh-CN" w:bidi="ar"/>
                <w:rPrChange w:id="380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01" w:author="Song•梁" w:date="2025-07-16T10:32:24Z">
                  <w:rPr>
                    <w:rFonts w:hint="eastAsia" w:cs="宋体"/>
                    <w:szCs w:val="21"/>
                    <w:lang w:val="en-US" w:eastAsia="zh-CN" w:bidi="ar"/>
                  </w:rPr>
                </w:rPrChange>
              </w:rPr>
              <w:t>工业</w:t>
            </w:r>
          </w:p>
        </w:tc>
      </w:tr>
      <w:tr w14:paraId="1C97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B45DC4E">
            <w:pPr>
              <w:widowControl/>
              <w:jc w:val="center"/>
              <w:textAlignment w:val="center"/>
              <w:rPr>
                <w:rFonts w:hint="eastAsia"/>
                <w:color w:val="auto"/>
                <w:u w:val="none"/>
                <w:lang w:val="en-US" w:eastAsia="zh-CN" w:bidi="ar"/>
                <w:rPrChange w:id="3802" w:author="Song•梁" w:date="2025-07-16T10:32:24Z">
                  <w:rPr>
                    <w:rFonts w:hint="default"/>
                    <w:lang w:val="en-US" w:eastAsia="zh-CN"/>
                  </w:rPr>
                </w:rPrChange>
              </w:rPr>
            </w:pPr>
            <w:r>
              <w:rPr>
                <w:rFonts w:hint="eastAsia"/>
                <w:color w:val="auto"/>
                <w:u w:val="none"/>
                <w:lang w:val="en-US" w:eastAsia="zh-CN" w:bidi="ar"/>
                <w:rPrChange w:id="3803" w:author="Song•梁" w:date="2025-07-16T10:32:24Z">
                  <w:rPr>
                    <w:rFonts w:hint="eastAsia"/>
                    <w:lang w:val="en-US" w:eastAsia="zh-CN"/>
                  </w:rPr>
                </w:rPrChange>
              </w:rPr>
              <w:t>16</w:t>
            </w:r>
          </w:p>
        </w:tc>
        <w:tc>
          <w:tcPr>
            <w:tcW w:w="853" w:type="dxa"/>
            <w:shd w:val="clear" w:color="auto" w:fill="auto"/>
            <w:vAlign w:val="center"/>
          </w:tcPr>
          <w:p w14:paraId="651D08C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0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05" w:author="Song•梁" w:date="2025-07-16T10:32:24Z">
                  <w:rPr>
                    <w:rFonts w:hint="eastAsia" w:ascii="宋体" w:hAnsi="宋体" w:eastAsia="宋体" w:cs="宋体"/>
                    <w:i w:val="0"/>
                    <w:iCs w:val="0"/>
                    <w:color w:val="000000"/>
                    <w:kern w:val="0"/>
                    <w:sz w:val="22"/>
                    <w:szCs w:val="22"/>
                    <w:u w:val="none"/>
                    <w:lang w:val="en-US" w:eastAsia="zh-CN" w:bidi="ar"/>
                  </w:rPr>
                </w:rPrChange>
              </w:rPr>
              <w:t>化学反应速率实验器</w:t>
            </w:r>
          </w:p>
        </w:tc>
        <w:tc>
          <w:tcPr>
            <w:tcW w:w="5307" w:type="dxa"/>
            <w:shd w:val="clear" w:color="auto" w:fill="auto"/>
            <w:vAlign w:val="center"/>
          </w:tcPr>
          <w:p w14:paraId="340CAD6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0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07" w:author="Song•梁" w:date="2025-07-16T10:32:24Z">
                  <w:rPr>
                    <w:rFonts w:hint="eastAsia" w:ascii="宋体" w:hAnsi="宋体" w:eastAsia="宋体" w:cs="宋体"/>
                    <w:i w:val="0"/>
                    <w:iCs w:val="0"/>
                    <w:color w:val="000000"/>
                    <w:kern w:val="0"/>
                    <w:sz w:val="22"/>
                    <w:szCs w:val="22"/>
                    <w:u w:val="none"/>
                    <w:lang w:val="en-US" w:eastAsia="zh-CN" w:bidi="ar"/>
                  </w:rPr>
                </w:rPrChange>
              </w:rPr>
              <w:t>实验器主要由密封反应瓶*2、螺口注射器、带开关导管等组成；注射器和带盖密封反应瓶。</w:t>
            </w:r>
          </w:p>
        </w:tc>
        <w:tc>
          <w:tcPr>
            <w:tcW w:w="600" w:type="dxa"/>
            <w:vAlign w:val="center"/>
          </w:tcPr>
          <w:p w14:paraId="26766C70">
            <w:pPr>
              <w:keepNext w:val="0"/>
              <w:keepLines w:val="0"/>
              <w:widowControl/>
              <w:suppressLineNumbers w:val="0"/>
              <w:jc w:val="center"/>
              <w:textAlignment w:val="center"/>
              <w:rPr>
                <w:rFonts w:hint="eastAsia"/>
                <w:color w:val="auto"/>
                <w:u w:val="none"/>
                <w:lang w:eastAsia="zh-CN" w:bidi="ar"/>
                <w:rPrChange w:id="380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0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FE03CFC">
            <w:pPr>
              <w:keepNext w:val="0"/>
              <w:keepLines w:val="0"/>
              <w:widowControl/>
              <w:suppressLineNumbers w:val="0"/>
              <w:jc w:val="center"/>
              <w:textAlignment w:val="center"/>
              <w:rPr>
                <w:rFonts w:hint="eastAsia"/>
                <w:color w:val="auto"/>
                <w:u w:val="none"/>
                <w:lang w:val="en-US" w:eastAsia="zh-CN" w:bidi="ar"/>
                <w:rPrChange w:id="381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1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453735F">
            <w:pPr>
              <w:widowControl/>
              <w:jc w:val="center"/>
              <w:textAlignment w:val="center"/>
              <w:rPr>
                <w:rFonts w:hint="eastAsia" w:cs="Times New Roman"/>
                <w:color w:val="auto"/>
                <w:szCs w:val="24"/>
                <w:u w:val="none"/>
                <w:lang w:val="en-US" w:eastAsia="zh-CN" w:bidi="ar"/>
                <w:rPrChange w:id="381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13" w:author="Song•梁" w:date="2025-07-16T10:32:24Z">
                  <w:rPr>
                    <w:rFonts w:hint="eastAsia" w:cs="宋体"/>
                    <w:szCs w:val="21"/>
                    <w:lang w:val="en-US" w:eastAsia="zh-CN" w:bidi="ar"/>
                  </w:rPr>
                </w:rPrChange>
              </w:rPr>
              <w:t>工业</w:t>
            </w:r>
          </w:p>
        </w:tc>
      </w:tr>
      <w:tr w14:paraId="473B1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16A28C8">
            <w:pPr>
              <w:widowControl/>
              <w:jc w:val="center"/>
              <w:textAlignment w:val="center"/>
              <w:rPr>
                <w:rFonts w:hint="eastAsia"/>
                <w:color w:val="auto"/>
                <w:u w:val="none"/>
                <w:lang w:val="en-US" w:eastAsia="zh-CN" w:bidi="ar"/>
                <w:rPrChange w:id="3814" w:author="Song•梁" w:date="2025-07-16T10:32:24Z">
                  <w:rPr>
                    <w:rFonts w:hint="default"/>
                    <w:lang w:val="en-US" w:eastAsia="zh-CN"/>
                  </w:rPr>
                </w:rPrChange>
              </w:rPr>
            </w:pPr>
            <w:r>
              <w:rPr>
                <w:rFonts w:hint="eastAsia"/>
                <w:color w:val="auto"/>
                <w:u w:val="none"/>
                <w:lang w:val="en-US" w:eastAsia="zh-CN" w:bidi="ar"/>
                <w:rPrChange w:id="3815" w:author="Song•梁" w:date="2025-07-16T10:32:24Z">
                  <w:rPr>
                    <w:rFonts w:hint="eastAsia"/>
                    <w:lang w:val="en-US" w:eastAsia="zh-CN"/>
                  </w:rPr>
                </w:rPrChange>
              </w:rPr>
              <w:t>17</w:t>
            </w:r>
          </w:p>
        </w:tc>
        <w:tc>
          <w:tcPr>
            <w:tcW w:w="853" w:type="dxa"/>
            <w:shd w:val="clear" w:color="auto" w:fill="auto"/>
            <w:vAlign w:val="center"/>
          </w:tcPr>
          <w:p w14:paraId="31BD8B6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1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17" w:author="Song•梁" w:date="2025-07-16T10:32:24Z">
                  <w:rPr>
                    <w:rFonts w:hint="eastAsia" w:ascii="宋体" w:hAnsi="宋体" w:eastAsia="宋体" w:cs="宋体"/>
                    <w:i w:val="0"/>
                    <w:iCs w:val="0"/>
                    <w:color w:val="000000"/>
                    <w:kern w:val="0"/>
                    <w:sz w:val="22"/>
                    <w:szCs w:val="22"/>
                    <w:u w:val="none"/>
                    <w:lang w:val="en-US" w:eastAsia="zh-CN" w:bidi="ar"/>
                  </w:rPr>
                </w:rPrChange>
              </w:rPr>
              <w:t>多用途生化传感器支架</w:t>
            </w:r>
          </w:p>
        </w:tc>
        <w:tc>
          <w:tcPr>
            <w:tcW w:w="5307" w:type="dxa"/>
            <w:shd w:val="clear" w:color="auto" w:fill="auto"/>
            <w:vAlign w:val="center"/>
          </w:tcPr>
          <w:p w14:paraId="1F91542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1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19" w:author="Song•梁" w:date="2025-07-16T10:32:24Z">
                  <w:rPr>
                    <w:rFonts w:hint="eastAsia" w:ascii="宋体" w:hAnsi="宋体" w:eastAsia="宋体" w:cs="宋体"/>
                    <w:i w:val="0"/>
                    <w:iCs w:val="0"/>
                    <w:color w:val="000000"/>
                    <w:kern w:val="0"/>
                    <w:sz w:val="22"/>
                    <w:szCs w:val="22"/>
                    <w:u w:val="none"/>
                    <w:lang w:val="en-US" w:eastAsia="zh-CN" w:bidi="ar"/>
                  </w:rPr>
                </w:rPrChange>
              </w:rPr>
              <w:t>由机械臂、电极固定板、固定夹、底座组成：</w:t>
            </w:r>
            <w:r>
              <w:rPr>
                <w:rFonts w:hint="eastAsia" w:ascii="Times New Roman" w:hAnsi="Times New Roman" w:eastAsia="宋体" w:cs="Times New Roman"/>
                <w:i w:val="0"/>
                <w:iCs w:val="0"/>
                <w:color w:val="auto"/>
                <w:kern w:val="2"/>
                <w:sz w:val="21"/>
                <w:szCs w:val="24"/>
                <w:u w:val="none"/>
                <w:lang w:val="en-US" w:eastAsia="zh-CN" w:bidi="ar"/>
                <w:rPrChange w:id="38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821" w:author="Song•梁" w:date="2025-07-16T10:32:24Z">
                  <w:rPr>
                    <w:rFonts w:hint="eastAsia" w:ascii="宋体" w:hAnsi="宋体" w:eastAsia="宋体" w:cs="宋体"/>
                    <w:i w:val="0"/>
                    <w:iCs w:val="0"/>
                    <w:color w:val="000000"/>
                    <w:kern w:val="0"/>
                    <w:sz w:val="22"/>
                    <w:szCs w:val="22"/>
                    <w:u w:val="none"/>
                    <w:lang w:val="en-US" w:eastAsia="zh-CN" w:bidi="ar"/>
                  </w:rPr>
                </w:rPrChange>
              </w:rPr>
              <w:t>1、电极固定板上具有电极孔不少于20个；电极孔口径适合常用生化传感器的电极，方便生化实验操作，电极孔边缘无毛边处理，具有保护传感器不受损坏；</w:t>
            </w:r>
            <w:r>
              <w:rPr>
                <w:rFonts w:hint="eastAsia" w:ascii="Times New Roman" w:hAnsi="Times New Roman" w:eastAsia="宋体" w:cs="Times New Roman"/>
                <w:i w:val="0"/>
                <w:iCs w:val="0"/>
                <w:color w:val="auto"/>
                <w:kern w:val="2"/>
                <w:sz w:val="21"/>
                <w:szCs w:val="24"/>
                <w:u w:val="none"/>
                <w:lang w:val="en-US" w:eastAsia="zh-CN" w:bidi="ar"/>
                <w:rPrChange w:id="38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823" w:author="Song•梁" w:date="2025-07-16T10:32:24Z">
                  <w:rPr>
                    <w:rFonts w:hint="eastAsia" w:ascii="宋体" w:hAnsi="宋体" w:eastAsia="宋体" w:cs="宋体"/>
                    <w:i w:val="0"/>
                    <w:iCs w:val="0"/>
                    <w:color w:val="000000"/>
                    <w:kern w:val="0"/>
                    <w:sz w:val="22"/>
                    <w:szCs w:val="22"/>
                    <w:u w:val="none"/>
                    <w:lang w:val="en-US" w:eastAsia="zh-CN" w:bidi="ar"/>
                  </w:rPr>
                </w:rPrChange>
              </w:rPr>
              <w:t>2、机械臂长度≥50cm，能在三维空间内灵活移动并准确定位，稳定性好；提高空间利用率和实验效率功能。</w:t>
            </w:r>
            <w:r>
              <w:rPr>
                <w:rFonts w:hint="eastAsia" w:ascii="Times New Roman" w:hAnsi="Times New Roman" w:eastAsia="宋体" w:cs="Times New Roman"/>
                <w:i w:val="0"/>
                <w:iCs w:val="0"/>
                <w:color w:val="auto"/>
                <w:kern w:val="2"/>
                <w:sz w:val="21"/>
                <w:szCs w:val="24"/>
                <w:u w:val="none"/>
                <w:lang w:val="en-US" w:eastAsia="zh-CN" w:bidi="ar"/>
                <w:rPrChange w:id="38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825" w:author="Song•梁" w:date="2025-07-16T10:32:24Z">
                  <w:rPr>
                    <w:rFonts w:hint="eastAsia" w:ascii="宋体" w:hAnsi="宋体" w:eastAsia="宋体" w:cs="宋体"/>
                    <w:i w:val="0"/>
                    <w:iCs w:val="0"/>
                    <w:color w:val="000000"/>
                    <w:kern w:val="0"/>
                    <w:sz w:val="22"/>
                    <w:szCs w:val="22"/>
                    <w:u w:val="none"/>
                    <w:lang w:val="en-US" w:eastAsia="zh-CN" w:bidi="ar"/>
                  </w:rPr>
                </w:rPrChange>
              </w:rPr>
              <w:t>3、底座重量≥600g，可以平稳的固定电极。</w:t>
            </w:r>
          </w:p>
        </w:tc>
        <w:tc>
          <w:tcPr>
            <w:tcW w:w="600" w:type="dxa"/>
            <w:vAlign w:val="center"/>
          </w:tcPr>
          <w:p w14:paraId="314777BF">
            <w:pPr>
              <w:keepNext w:val="0"/>
              <w:keepLines w:val="0"/>
              <w:widowControl/>
              <w:suppressLineNumbers w:val="0"/>
              <w:jc w:val="center"/>
              <w:textAlignment w:val="center"/>
              <w:rPr>
                <w:rFonts w:hint="eastAsia"/>
                <w:color w:val="auto"/>
                <w:u w:val="none"/>
                <w:lang w:eastAsia="zh-CN" w:bidi="ar"/>
                <w:rPrChange w:id="382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27"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E87C146">
            <w:pPr>
              <w:keepNext w:val="0"/>
              <w:keepLines w:val="0"/>
              <w:widowControl/>
              <w:suppressLineNumbers w:val="0"/>
              <w:jc w:val="center"/>
              <w:textAlignment w:val="center"/>
              <w:rPr>
                <w:rFonts w:hint="eastAsia"/>
                <w:color w:val="auto"/>
                <w:u w:val="none"/>
                <w:lang w:val="en-US" w:eastAsia="zh-CN" w:bidi="ar"/>
                <w:rPrChange w:id="382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2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6D0E593">
            <w:pPr>
              <w:widowControl/>
              <w:jc w:val="center"/>
              <w:textAlignment w:val="center"/>
              <w:rPr>
                <w:rFonts w:hint="eastAsia" w:cs="Times New Roman"/>
                <w:color w:val="auto"/>
                <w:szCs w:val="24"/>
                <w:u w:val="none"/>
                <w:lang w:val="en-US" w:eastAsia="zh-CN" w:bidi="ar"/>
                <w:rPrChange w:id="383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31" w:author="Song•梁" w:date="2025-07-16T10:32:24Z">
                  <w:rPr>
                    <w:rFonts w:hint="eastAsia" w:cs="宋体"/>
                    <w:szCs w:val="21"/>
                    <w:lang w:val="en-US" w:eastAsia="zh-CN" w:bidi="ar"/>
                  </w:rPr>
                </w:rPrChange>
              </w:rPr>
              <w:t>工业</w:t>
            </w:r>
          </w:p>
        </w:tc>
      </w:tr>
      <w:tr w14:paraId="48AA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343F353">
            <w:pPr>
              <w:widowControl/>
              <w:jc w:val="center"/>
              <w:textAlignment w:val="center"/>
              <w:rPr>
                <w:rFonts w:hint="eastAsia"/>
                <w:color w:val="auto"/>
                <w:u w:val="none"/>
                <w:lang w:val="en-US" w:eastAsia="zh-CN" w:bidi="ar"/>
                <w:rPrChange w:id="3832" w:author="Song•梁" w:date="2025-07-16T10:32:24Z">
                  <w:rPr>
                    <w:rFonts w:hint="default"/>
                    <w:lang w:val="en-US" w:eastAsia="zh-CN"/>
                  </w:rPr>
                </w:rPrChange>
              </w:rPr>
            </w:pPr>
            <w:r>
              <w:rPr>
                <w:rFonts w:hint="eastAsia"/>
                <w:color w:val="auto"/>
                <w:u w:val="none"/>
                <w:lang w:val="en-US" w:eastAsia="zh-CN" w:bidi="ar"/>
                <w:rPrChange w:id="3833" w:author="Song•梁" w:date="2025-07-16T10:32:24Z">
                  <w:rPr>
                    <w:rFonts w:hint="eastAsia"/>
                    <w:lang w:val="en-US" w:eastAsia="zh-CN"/>
                  </w:rPr>
                </w:rPrChange>
              </w:rPr>
              <w:t>18</w:t>
            </w:r>
          </w:p>
        </w:tc>
        <w:tc>
          <w:tcPr>
            <w:tcW w:w="853" w:type="dxa"/>
            <w:shd w:val="clear" w:color="auto" w:fill="auto"/>
            <w:vAlign w:val="center"/>
          </w:tcPr>
          <w:p w14:paraId="100DDC9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3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35" w:author="Song•梁" w:date="2025-07-16T10:32:24Z">
                  <w:rPr>
                    <w:rFonts w:hint="eastAsia" w:ascii="宋体" w:hAnsi="宋体" w:eastAsia="宋体" w:cs="宋体"/>
                    <w:i w:val="0"/>
                    <w:iCs w:val="0"/>
                    <w:color w:val="000000"/>
                    <w:kern w:val="0"/>
                    <w:sz w:val="22"/>
                    <w:szCs w:val="22"/>
                    <w:u w:val="none"/>
                    <w:lang w:val="en-US" w:eastAsia="zh-CN" w:bidi="ar"/>
                  </w:rPr>
                </w:rPrChange>
              </w:rPr>
              <w:t>原电池实验器</w:t>
            </w:r>
          </w:p>
        </w:tc>
        <w:tc>
          <w:tcPr>
            <w:tcW w:w="5307" w:type="dxa"/>
            <w:shd w:val="clear" w:color="auto" w:fill="auto"/>
            <w:vAlign w:val="center"/>
          </w:tcPr>
          <w:p w14:paraId="2F9DE5C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3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37" w:author="Song•梁" w:date="2025-07-16T10:32:24Z">
                  <w:rPr>
                    <w:rFonts w:hint="eastAsia" w:ascii="宋体" w:hAnsi="宋体" w:eastAsia="宋体" w:cs="宋体"/>
                    <w:i w:val="0"/>
                    <w:iCs w:val="0"/>
                    <w:color w:val="000000"/>
                    <w:kern w:val="0"/>
                    <w:sz w:val="22"/>
                    <w:szCs w:val="22"/>
                    <w:u w:val="none"/>
                    <w:lang w:val="en-US" w:eastAsia="zh-CN" w:bidi="ar"/>
                  </w:rPr>
                </w:rPrChange>
              </w:rPr>
              <w:t>实验器由溶液杯、两种不同材质的电极等部件组成，可用于进行原电池实验。</w:t>
            </w:r>
          </w:p>
        </w:tc>
        <w:tc>
          <w:tcPr>
            <w:tcW w:w="600" w:type="dxa"/>
            <w:vAlign w:val="center"/>
          </w:tcPr>
          <w:p w14:paraId="10112B2F">
            <w:pPr>
              <w:keepNext w:val="0"/>
              <w:keepLines w:val="0"/>
              <w:widowControl/>
              <w:suppressLineNumbers w:val="0"/>
              <w:jc w:val="center"/>
              <w:textAlignment w:val="center"/>
              <w:rPr>
                <w:rFonts w:hint="eastAsia"/>
                <w:color w:val="auto"/>
                <w:u w:val="none"/>
                <w:lang w:eastAsia="zh-CN" w:bidi="ar"/>
                <w:rPrChange w:id="383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3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08FC904A">
            <w:pPr>
              <w:keepNext w:val="0"/>
              <w:keepLines w:val="0"/>
              <w:widowControl/>
              <w:suppressLineNumbers w:val="0"/>
              <w:jc w:val="center"/>
              <w:textAlignment w:val="center"/>
              <w:rPr>
                <w:rFonts w:hint="eastAsia"/>
                <w:color w:val="auto"/>
                <w:u w:val="none"/>
                <w:lang w:val="en-US" w:eastAsia="zh-CN" w:bidi="ar"/>
                <w:rPrChange w:id="384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4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4512E7F">
            <w:pPr>
              <w:widowControl/>
              <w:jc w:val="center"/>
              <w:textAlignment w:val="center"/>
              <w:rPr>
                <w:rFonts w:hint="eastAsia" w:cs="Times New Roman"/>
                <w:color w:val="auto"/>
                <w:szCs w:val="24"/>
                <w:u w:val="none"/>
                <w:lang w:val="en-US" w:eastAsia="zh-CN" w:bidi="ar"/>
                <w:rPrChange w:id="384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43" w:author="Song•梁" w:date="2025-07-16T10:32:24Z">
                  <w:rPr>
                    <w:rFonts w:hint="eastAsia" w:cs="宋体"/>
                    <w:szCs w:val="21"/>
                    <w:lang w:val="en-US" w:eastAsia="zh-CN" w:bidi="ar"/>
                  </w:rPr>
                </w:rPrChange>
              </w:rPr>
              <w:t>工业</w:t>
            </w:r>
          </w:p>
        </w:tc>
      </w:tr>
      <w:tr w14:paraId="44FC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A04E5EB">
            <w:pPr>
              <w:widowControl/>
              <w:jc w:val="center"/>
              <w:textAlignment w:val="center"/>
              <w:rPr>
                <w:rFonts w:hint="eastAsia"/>
                <w:color w:val="auto"/>
                <w:u w:val="none"/>
                <w:lang w:val="en-US" w:eastAsia="zh-CN" w:bidi="ar"/>
                <w:rPrChange w:id="3844" w:author="Song•梁" w:date="2025-07-16T10:32:24Z">
                  <w:rPr>
                    <w:rFonts w:hint="default"/>
                    <w:lang w:val="en-US" w:eastAsia="zh-CN"/>
                  </w:rPr>
                </w:rPrChange>
              </w:rPr>
            </w:pPr>
            <w:r>
              <w:rPr>
                <w:rFonts w:hint="eastAsia"/>
                <w:color w:val="auto"/>
                <w:u w:val="none"/>
                <w:lang w:val="en-US" w:eastAsia="zh-CN" w:bidi="ar"/>
                <w:rPrChange w:id="3845" w:author="Song•梁" w:date="2025-07-16T10:32:24Z">
                  <w:rPr>
                    <w:rFonts w:hint="eastAsia"/>
                    <w:lang w:val="en-US" w:eastAsia="zh-CN"/>
                  </w:rPr>
                </w:rPrChange>
              </w:rPr>
              <w:t>19</w:t>
            </w:r>
          </w:p>
        </w:tc>
        <w:tc>
          <w:tcPr>
            <w:tcW w:w="853" w:type="dxa"/>
            <w:shd w:val="clear" w:color="auto" w:fill="auto"/>
            <w:vAlign w:val="center"/>
          </w:tcPr>
          <w:p w14:paraId="6DDB3C7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4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47" w:author="Song•梁" w:date="2025-07-16T10:32:24Z">
                  <w:rPr>
                    <w:rFonts w:hint="eastAsia" w:ascii="宋体" w:hAnsi="宋体" w:eastAsia="宋体" w:cs="宋体"/>
                    <w:i w:val="0"/>
                    <w:iCs w:val="0"/>
                    <w:color w:val="000000"/>
                    <w:kern w:val="0"/>
                    <w:sz w:val="22"/>
                    <w:szCs w:val="22"/>
                    <w:u w:val="none"/>
                    <w:lang w:val="en-US" w:eastAsia="zh-CN" w:bidi="ar"/>
                  </w:rPr>
                </w:rPrChange>
              </w:rPr>
              <w:t>磁力搅拌器</w:t>
            </w:r>
          </w:p>
        </w:tc>
        <w:tc>
          <w:tcPr>
            <w:tcW w:w="5307" w:type="dxa"/>
            <w:shd w:val="clear" w:color="auto" w:fill="auto"/>
            <w:vAlign w:val="center"/>
          </w:tcPr>
          <w:p w14:paraId="6D1B1C2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4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49" w:author="Song•梁" w:date="2025-07-16T10:32:24Z">
                  <w:rPr>
                    <w:rFonts w:hint="eastAsia" w:ascii="宋体" w:hAnsi="宋体" w:eastAsia="宋体" w:cs="宋体"/>
                    <w:i w:val="0"/>
                    <w:iCs w:val="0"/>
                    <w:color w:val="000000"/>
                    <w:kern w:val="0"/>
                    <w:sz w:val="22"/>
                    <w:szCs w:val="22"/>
                    <w:u w:val="none"/>
                    <w:lang w:val="en-US" w:eastAsia="zh-CN" w:bidi="ar"/>
                  </w:rPr>
                </w:rPrChange>
              </w:rPr>
              <w:t>实验器由铝合金材质搅拌器主体和磁力搅拌子组成。用于各类生化实验，转速快，能快速将反应中的溶液搅拌均匀；</w:t>
            </w:r>
            <w:r>
              <w:rPr>
                <w:rFonts w:hint="eastAsia" w:ascii="Times New Roman" w:hAnsi="Times New Roman" w:eastAsia="宋体" w:cs="Times New Roman"/>
                <w:i w:val="0"/>
                <w:iCs w:val="0"/>
                <w:color w:val="auto"/>
                <w:kern w:val="2"/>
                <w:sz w:val="21"/>
                <w:szCs w:val="24"/>
                <w:u w:val="none"/>
                <w:lang w:val="en-US" w:eastAsia="zh-CN" w:bidi="ar"/>
                <w:rPrChange w:id="38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851" w:author="Song•梁" w:date="2025-07-16T10:32:24Z">
                  <w:rPr>
                    <w:rFonts w:hint="eastAsia" w:ascii="宋体" w:hAnsi="宋体" w:eastAsia="宋体" w:cs="宋体"/>
                    <w:i w:val="0"/>
                    <w:iCs w:val="0"/>
                    <w:color w:val="000000"/>
                    <w:kern w:val="0"/>
                    <w:sz w:val="22"/>
                    <w:szCs w:val="22"/>
                    <w:u w:val="none"/>
                    <w:lang w:val="en-US" w:eastAsia="zh-CN" w:bidi="ar"/>
                  </w:rPr>
                </w:rPrChange>
              </w:rPr>
              <w:t>1、具有电源开关、无极调速功能；</w:t>
            </w:r>
            <w:r>
              <w:rPr>
                <w:rFonts w:hint="eastAsia" w:ascii="Times New Roman" w:hAnsi="Times New Roman" w:eastAsia="宋体" w:cs="Times New Roman"/>
                <w:i w:val="0"/>
                <w:iCs w:val="0"/>
                <w:color w:val="auto"/>
                <w:kern w:val="2"/>
                <w:sz w:val="21"/>
                <w:szCs w:val="24"/>
                <w:u w:val="none"/>
                <w:lang w:val="en-US" w:eastAsia="zh-CN" w:bidi="ar"/>
                <w:rPrChange w:id="38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853" w:author="Song•梁" w:date="2025-07-16T10:32:24Z">
                  <w:rPr>
                    <w:rFonts w:hint="eastAsia" w:ascii="宋体" w:hAnsi="宋体" w:eastAsia="宋体" w:cs="宋体"/>
                    <w:i w:val="0"/>
                    <w:iCs w:val="0"/>
                    <w:color w:val="000000"/>
                    <w:kern w:val="0"/>
                    <w:sz w:val="22"/>
                    <w:szCs w:val="22"/>
                    <w:u w:val="none"/>
                    <w:lang w:val="en-US" w:eastAsia="zh-CN" w:bidi="ar"/>
                  </w:rPr>
                </w:rPrChange>
              </w:rPr>
              <w:t>2、便携式可移动设计，内置充电电池，支持USB直接充电。</w:t>
            </w:r>
          </w:p>
        </w:tc>
        <w:tc>
          <w:tcPr>
            <w:tcW w:w="600" w:type="dxa"/>
            <w:vAlign w:val="center"/>
          </w:tcPr>
          <w:p w14:paraId="065A642B">
            <w:pPr>
              <w:keepNext w:val="0"/>
              <w:keepLines w:val="0"/>
              <w:widowControl/>
              <w:suppressLineNumbers w:val="0"/>
              <w:jc w:val="center"/>
              <w:textAlignment w:val="center"/>
              <w:rPr>
                <w:rFonts w:hint="eastAsia"/>
                <w:color w:val="auto"/>
                <w:u w:val="none"/>
                <w:lang w:eastAsia="zh-CN" w:bidi="ar"/>
                <w:rPrChange w:id="385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55"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A76AF2E">
            <w:pPr>
              <w:keepNext w:val="0"/>
              <w:keepLines w:val="0"/>
              <w:widowControl/>
              <w:suppressLineNumbers w:val="0"/>
              <w:jc w:val="center"/>
              <w:textAlignment w:val="center"/>
              <w:rPr>
                <w:rFonts w:hint="eastAsia"/>
                <w:color w:val="auto"/>
                <w:u w:val="none"/>
                <w:lang w:val="en-US" w:eastAsia="zh-CN" w:bidi="ar"/>
                <w:rPrChange w:id="385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57"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66FC5495">
            <w:pPr>
              <w:widowControl/>
              <w:jc w:val="center"/>
              <w:textAlignment w:val="center"/>
              <w:rPr>
                <w:rFonts w:hint="eastAsia" w:cs="Times New Roman"/>
                <w:color w:val="auto"/>
                <w:szCs w:val="24"/>
                <w:u w:val="none"/>
                <w:lang w:val="en-US" w:eastAsia="zh-CN" w:bidi="ar"/>
                <w:rPrChange w:id="385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59" w:author="Song•梁" w:date="2025-07-16T10:32:24Z">
                  <w:rPr>
                    <w:rFonts w:hint="eastAsia" w:cs="宋体"/>
                    <w:szCs w:val="21"/>
                    <w:lang w:val="en-US" w:eastAsia="zh-CN" w:bidi="ar"/>
                  </w:rPr>
                </w:rPrChange>
              </w:rPr>
              <w:t>工业</w:t>
            </w:r>
          </w:p>
        </w:tc>
      </w:tr>
      <w:tr w14:paraId="33C3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C5BF56F">
            <w:pPr>
              <w:widowControl/>
              <w:jc w:val="center"/>
              <w:textAlignment w:val="center"/>
              <w:rPr>
                <w:rFonts w:hint="eastAsia"/>
                <w:color w:val="auto"/>
                <w:u w:val="none"/>
                <w:lang w:val="en-US" w:eastAsia="zh-CN" w:bidi="ar"/>
                <w:rPrChange w:id="3860" w:author="Song•梁" w:date="2025-07-16T10:32:24Z">
                  <w:rPr>
                    <w:rFonts w:hint="default"/>
                    <w:lang w:val="en-US" w:eastAsia="zh-CN"/>
                  </w:rPr>
                </w:rPrChange>
              </w:rPr>
            </w:pPr>
            <w:r>
              <w:rPr>
                <w:rFonts w:hint="eastAsia"/>
                <w:color w:val="auto"/>
                <w:u w:val="none"/>
                <w:lang w:val="en-US" w:eastAsia="zh-CN" w:bidi="ar"/>
                <w:rPrChange w:id="3861" w:author="Song•梁" w:date="2025-07-16T10:32:24Z">
                  <w:rPr>
                    <w:rFonts w:hint="eastAsia"/>
                    <w:lang w:val="en-US" w:eastAsia="zh-CN"/>
                  </w:rPr>
                </w:rPrChange>
              </w:rPr>
              <w:t>20</w:t>
            </w:r>
          </w:p>
        </w:tc>
        <w:tc>
          <w:tcPr>
            <w:tcW w:w="853" w:type="dxa"/>
            <w:shd w:val="clear" w:color="auto" w:fill="auto"/>
            <w:vAlign w:val="center"/>
          </w:tcPr>
          <w:p w14:paraId="5A327CB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6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63" w:author="Song•梁" w:date="2025-07-16T10:32:24Z">
                  <w:rPr>
                    <w:rFonts w:hint="eastAsia" w:ascii="宋体" w:hAnsi="宋体" w:eastAsia="宋体" w:cs="宋体"/>
                    <w:i w:val="0"/>
                    <w:iCs w:val="0"/>
                    <w:color w:val="000000"/>
                    <w:kern w:val="0"/>
                    <w:sz w:val="22"/>
                    <w:szCs w:val="22"/>
                    <w:u w:val="none"/>
                    <w:lang w:val="en-US" w:eastAsia="zh-CN" w:bidi="ar"/>
                  </w:rPr>
                </w:rPrChange>
              </w:rPr>
              <w:t>USB数据线</w:t>
            </w:r>
          </w:p>
        </w:tc>
        <w:tc>
          <w:tcPr>
            <w:tcW w:w="5307" w:type="dxa"/>
            <w:shd w:val="clear" w:color="auto" w:fill="auto"/>
            <w:vAlign w:val="center"/>
          </w:tcPr>
          <w:p w14:paraId="266821D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6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65" w:author="Song•梁" w:date="2025-07-16T10:32:24Z">
                  <w:rPr>
                    <w:rFonts w:hint="eastAsia" w:ascii="宋体" w:hAnsi="宋体" w:eastAsia="宋体" w:cs="宋体"/>
                    <w:i w:val="0"/>
                    <w:iCs w:val="0"/>
                    <w:color w:val="000000"/>
                    <w:kern w:val="0"/>
                    <w:sz w:val="22"/>
                    <w:szCs w:val="22"/>
                    <w:u w:val="none"/>
                    <w:lang w:val="en-US" w:eastAsia="zh-CN" w:bidi="ar"/>
                  </w:rPr>
                </w:rPrChange>
              </w:rPr>
              <w:t>包含数据采集器连接线1根，长度不小于1.5米，全铜线芯，多重屏蔽，高效传输；传感器连接线4根，长度不小于1.5米，全铜线芯，多重屏蔽，高效传输。</w:t>
            </w:r>
          </w:p>
        </w:tc>
        <w:tc>
          <w:tcPr>
            <w:tcW w:w="600" w:type="dxa"/>
            <w:vAlign w:val="center"/>
          </w:tcPr>
          <w:p w14:paraId="66EB802B">
            <w:pPr>
              <w:keepNext w:val="0"/>
              <w:keepLines w:val="0"/>
              <w:widowControl/>
              <w:suppressLineNumbers w:val="0"/>
              <w:jc w:val="center"/>
              <w:textAlignment w:val="center"/>
              <w:rPr>
                <w:rFonts w:hint="eastAsia"/>
                <w:color w:val="auto"/>
                <w:u w:val="none"/>
                <w:lang w:eastAsia="zh-CN" w:bidi="ar"/>
                <w:rPrChange w:id="386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67"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1002739">
            <w:pPr>
              <w:keepNext w:val="0"/>
              <w:keepLines w:val="0"/>
              <w:widowControl/>
              <w:suppressLineNumbers w:val="0"/>
              <w:jc w:val="center"/>
              <w:textAlignment w:val="center"/>
              <w:rPr>
                <w:rFonts w:hint="eastAsia"/>
                <w:color w:val="auto"/>
                <w:u w:val="none"/>
                <w:lang w:val="en-US" w:eastAsia="zh-CN" w:bidi="ar"/>
                <w:rPrChange w:id="386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69"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008A7D1">
            <w:pPr>
              <w:widowControl/>
              <w:jc w:val="center"/>
              <w:textAlignment w:val="center"/>
              <w:rPr>
                <w:rFonts w:hint="eastAsia" w:cs="Times New Roman"/>
                <w:color w:val="auto"/>
                <w:szCs w:val="24"/>
                <w:u w:val="none"/>
                <w:lang w:val="en-US" w:eastAsia="zh-CN" w:bidi="ar"/>
                <w:rPrChange w:id="387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71" w:author="Song•梁" w:date="2025-07-16T10:32:24Z">
                  <w:rPr>
                    <w:rFonts w:hint="eastAsia" w:cs="宋体"/>
                    <w:szCs w:val="21"/>
                    <w:lang w:val="en-US" w:eastAsia="zh-CN" w:bidi="ar"/>
                  </w:rPr>
                </w:rPrChange>
              </w:rPr>
              <w:t>工业</w:t>
            </w:r>
          </w:p>
        </w:tc>
      </w:tr>
      <w:tr w14:paraId="0970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74C9ABE">
            <w:pPr>
              <w:widowControl/>
              <w:jc w:val="center"/>
              <w:textAlignment w:val="center"/>
              <w:rPr>
                <w:rFonts w:hint="eastAsia"/>
                <w:color w:val="auto"/>
                <w:u w:val="none"/>
                <w:lang w:val="en-US" w:eastAsia="zh-CN" w:bidi="ar"/>
                <w:rPrChange w:id="3872" w:author="Song•梁" w:date="2025-07-16T10:32:24Z">
                  <w:rPr>
                    <w:rFonts w:hint="default"/>
                    <w:lang w:val="en-US" w:eastAsia="zh-CN"/>
                  </w:rPr>
                </w:rPrChange>
              </w:rPr>
            </w:pPr>
            <w:r>
              <w:rPr>
                <w:rFonts w:hint="eastAsia"/>
                <w:color w:val="auto"/>
                <w:u w:val="none"/>
                <w:lang w:val="en-US" w:eastAsia="zh-CN" w:bidi="ar"/>
                <w:rPrChange w:id="3873" w:author="Song•梁" w:date="2025-07-16T10:32:24Z">
                  <w:rPr>
                    <w:rFonts w:hint="eastAsia"/>
                    <w:lang w:val="en-US" w:eastAsia="zh-CN"/>
                  </w:rPr>
                </w:rPrChange>
              </w:rPr>
              <w:t>21</w:t>
            </w:r>
          </w:p>
        </w:tc>
        <w:tc>
          <w:tcPr>
            <w:tcW w:w="853" w:type="dxa"/>
            <w:shd w:val="clear" w:color="auto" w:fill="auto"/>
            <w:vAlign w:val="center"/>
          </w:tcPr>
          <w:p w14:paraId="681A0E0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7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75" w:author="Song•梁" w:date="2025-07-16T10:32:24Z">
                  <w:rPr>
                    <w:rFonts w:hint="eastAsia" w:ascii="宋体" w:hAnsi="宋体" w:eastAsia="宋体" w:cs="宋体"/>
                    <w:i w:val="0"/>
                    <w:iCs w:val="0"/>
                    <w:color w:val="000000"/>
                    <w:kern w:val="0"/>
                    <w:sz w:val="22"/>
                    <w:szCs w:val="22"/>
                    <w:u w:val="none"/>
                    <w:lang w:val="en-US" w:eastAsia="zh-CN" w:bidi="ar"/>
                  </w:rPr>
                </w:rPrChange>
              </w:rPr>
              <w:t>实验手册</w:t>
            </w:r>
          </w:p>
        </w:tc>
        <w:tc>
          <w:tcPr>
            <w:tcW w:w="5307" w:type="dxa"/>
            <w:shd w:val="clear" w:color="auto" w:fill="auto"/>
            <w:vAlign w:val="center"/>
          </w:tcPr>
          <w:p w14:paraId="40C26A4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7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77" w:author="Song•梁" w:date="2025-07-16T10:32:24Z">
                  <w:rPr>
                    <w:rFonts w:hint="eastAsia" w:ascii="宋体" w:hAnsi="宋体" w:eastAsia="宋体" w:cs="宋体"/>
                    <w:i w:val="0"/>
                    <w:iCs w:val="0"/>
                    <w:color w:val="000000"/>
                    <w:kern w:val="0"/>
                    <w:sz w:val="22"/>
                    <w:szCs w:val="22"/>
                    <w:u w:val="none"/>
                    <w:lang w:val="en-US" w:eastAsia="zh-CN" w:bidi="ar"/>
                  </w:rPr>
                </w:rPrChange>
              </w:rPr>
              <w:t>正规彩色印刷手册，有详细数字化实验案例指导。</w:t>
            </w:r>
          </w:p>
        </w:tc>
        <w:tc>
          <w:tcPr>
            <w:tcW w:w="600" w:type="dxa"/>
            <w:vAlign w:val="center"/>
          </w:tcPr>
          <w:p w14:paraId="672FE052">
            <w:pPr>
              <w:keepNext w:val="0"/>
              <w:keepLines w:val="0"/>
              <w:widowControl/>
              <w:suppressLineNumbers w:val="0"/>
              <w:jc w:val="center"/>
              <w:textAlignment w:val="center"/>
              <w:rPr>
                <w:rFonts w:hint="eastAsia"/>
                <w:color w:val="auto"/>
                <w:u w:val="none"/>
                <w:lang w:eastAsia="zh-CN" w:bidi="ar"/>
                <w:rPrChange w:id="387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79"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FCAB183">
            <w:pPr>
              <w:keepNext w:val="0"/>
              <w:keepLines w:val="0"/>
              <w:widowControl/>
              <w:suppressLineNumbers w:val="0"/>
              <w:jc w:val="center"/>
              <w:textAlignment w:val="center"/>
              <w:rPr>
                <w:rFonts w:hint="eastAsia"/>
                <w:color w:val="auto"/>
                <w:u w:val="none"/>
                <w:lang w:val="en-US" w:eastAsia="zh-CN" w:bidi="ar"/>
                <w:rPrChange w:id="388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81"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485A314D">
            <w:pPr>
              <w:widowControl/>
              <w:jc w:val="center"/>
              <w:textAlignment w:val="center"/>
              <w:rPr>
                <w:rFonts w:hint="eastAsia" w:cs="Times New Roman"/>
                <w:color w:val="auto"/>
                <w:szCs w:val="24"/>
                <w:u w:val="none"/>
                <w:lang w:val="en-US" w:eastAsia="zh-CN" w:bidi="ar"/>
                <w:rPrChange w:id="388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83" w:author="Song•梁" w:date="2025-07-16T10:32:24Z">
                  <w:rPr>
                    <w:rFonts w:hint="eastAsia" w:cs="宋体"/>
                    <w:szCs w:val="21"/>
                    <w:lang w:val="en-US" w:eastAsia="zh-CN" w:bidi="ar"/>
                  </w:rPr>
                </w:rPrChange>
              </w:rPr>
              <w:t>工业</w:t>
            </w:r>
          </w:p>
        </w:tc>
      </w:tr>
      <w:tr w14:paraId="55E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98C9CD3">
            <w:pPr>
              <w:widowControl/>
              <w:jc w:val="center"/>
              <w:textAlignment w:val="center"/>
              <w:rPr>
                <w:rFonts w:hint="eastAsia"/>
                <w:color w:val="auto"/>
                <w:u w:val="none"/>
                <w:lang w:val="en-US" w:eastAsia="zh-CN" w:bidi="ar"/>
                <w:rPrChange w:id="3884" w:author="Song•梁" w:date="2025-07-16T10:32:24Z">
                  <w:rPr>
                    <w:rFonts w:hint="default"/>
                    <w:lang w:val="en-US" w:eastAsia="zh-CN"/>
                  </w:rPr>
                </w:rPrChange>
              </w:rPr>
            </w:pPr>
            <w:r>
              <w:rPr>
                <w:rFonts w:hint="eastAsia"/>
                <w:color w:val="auto"/>
                <w:u w:val="none"/>
                <w:lang w:val="en-US" w:eastAsia="zh-CN" w:bidi="ar"/>
                <w:rPrChange w:id="3885" w:author="Song•梁" w:date="2025-07-16T10:32:24Z">
                  <w:rPr>
                    <w:rFonts w:hint="eastAsia"/>
                    <w:lang w:val="en-US" w:eastAsia="zh-CN"/>
                  </w:rPr>
                </w:rPrChange>
              </w:rPr>
              <w:t>22</w:t>
            </w:r>
          </w:p>
        </w:tc>
        <w:tc>
          <w:tcPr>
            <w:tcW w:w="853" w:type="dxa"/>
            <w:shd w:val="clear" w:color="auto" w:fill="auto"/>
            <w:vAlign w:val="center"/>
          </w:tcPr>
          <w:p w14:paraId="7A0826B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8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87" w:author="Song•梁" w:date="2025-07-16T10:32:24Z">
                  <w:rPr>
                    <w:rFonts w:hint="eastAsia" w:ascii="宋体" w:hAnsi="宋体" w:eastAsia="宋体" w:cs="宋体"/>
                    <w:i w:val="0"/>
                    <w:iCs w:val="0"/>
                    <w:color w:val="000000"/>
                    <w:kern w:val="0"/>
                    <w:sz w:val="22"/>
                    <w:szCs w:val="22"/>
                    <w:u w:val="none"/>
                    <w:lang w:val="en-US" w:eastAsia="zh-CN" w:bidi="ar"/>
                  </w:rPr>
                </w:rPrChange>
              </w:rPr>
              <w:t>铝合金箱及配件</w:t>
            </w:r>
          </w:p>
        </w:tc>
        <w:tc>
          <w:tcPr>
            <w:tcW w:w="5307" w:type="dxa"/>
            <w:shd w:val="clear" w:color="auto" w:fill="auto"/>
            <w:vAlign w:val="center"/>
          </w:tcPr>
          <w:p w14:paraId="3156A18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88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89" w:author="Song•梁" w:date="2025-07-16T10:32:24Z">
                  <w:rPr>
                    <w:rFonts w:hint="eastAsia" w:ascii="宋体" w:hAnsi="宋体" w:eastAsia="宋体" w:cs="宋体"/>
                    <w:i w:val="0"/>
                    <w:iCs w:val="0"/>
                    <w:color w:val="000000"/>
                    <w:kern w:val="0"/>
                    <w:sz w:val="22"/>
                    <w:szCs w:val="22"/>
                    <w:u w:val="none"/>
                    <w:lang w:val="en-US" w:eastAsia="zh-CN" w:bidi="ar"/>
                  </w:rPr>
                </w:rPrChange>
              </w:rPr>
              <w:t>铝合金精美演示箱1个，能实现探究设备的分类存放，设备用软、硬质海绵卡槽固定。</w:t>
            </w:r>
          </w:p>
        </w:tc>
        <w:tc>
          <w:tcPr>
            <w:tcW w:w="600" w:type="dxa"/>
            <w:vAlign w:val="center"/>
          </w:tcPr>
          <w:p w14:paraId="6C0E922F">
            <w:pPr>
              <w:keepNext w:val="0"/>
              <w:keepLines w:val="0"/>
              <w:widowControl/>
              <w:suppressLineNumbers w:val="0"/>
              <w:jc w:val="center"/>
              <w:textAlignment w:val="center"/>
              <w:rPr>
                <w:rFonts w:hint="eastAsia"/>
                <w:color w:val="auto"/>
                <w:u w:val="none"/>
                <w:lang w:eastAsia="zh-CN" w:bidi="ar"/>
                <w:rPrChange w:id="389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91"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24F2E942">
            <w:pPr>
              <w:keepNext w:val="0"/>
              <w:keepLines w:val="0"/>
              <w:widowControl/>
              <w:suppressLineNumbers w:val="0"/>
              <w:jc w:val="center"/>
              <w:textAlignment w:val="center"/>
              <w:rPr>
                <w:rFonts w:hint="eastAsia"/>
                <w:color w:val="auto"/>
                <w:u w:val="none"/>
                <w:lang w:val="en-US" w:eastAsia="zh-CN" w:bidi="ar"/>
                <w:rPrChange w:id="389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893"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08D5CC8">
            <w:pPr>
              <w:widowControl/>
              <w:jc w:val="center"/>
              <w:textAlignment w:val="center"/>
              <w:rPr>
                <w:rFonts w:hint="eastAsia" w:cs="Times New Roman"/>
                <w:color w:val="auto"/>
                <w:szCs w:val="24"/>
                <w:u w:val="none"/>
                <w:lang w:val="en-US" w:eastAsia="zh-CN" w:bidi="ar"/>
                <w:rPrChange w:id="389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895" w:author="Song•梁" w:date="2025-07-16T10:32:24Z">
                  <w:rPr>
                    <w:rFonts w:hint="eastAsia" w:cs="宋体"/>
                    <w:szCs w:val="21"/>
                    <w:lang w:val="en-US" w:eastAsia="zh-CN" w:bidi="ar"/>
                  </w:rPr>
                </w:rPrChange>
              </w:rPr>
              <w:t>工业</w:t>
            </w:r>
          </w:p>
        </w:tc>
      </w:tr>
      <w:tr w14:paraId="48B5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52C6227">
            <w:pPr>
              <w:widowControl/>
              <w:jc w:val="center"/>
              <w:textAlignment w:val="center"/>
              <w:rPr>
                <w:rFonts w:hint="eastAsia"/>
                <w:color w:val="auto"/>
                <w:u w:val="none"/>
                <w:lang w:val="en-US" w:eastAsia="zh-CN" w:bidi="ar"/>
                <w:rPrChange w:id="3896" w:author="Song•梁" w:date="2025-07-16T10:32:24Z">
                  <w:rPr>
                    <w:rFonts w:hint="default"/>
                    <w:lang w:val="en-US" w:eastAsia="zh-CN"/>
                  </w:rPr>
                </w:rPrChange>
              </w:rPr>
            </w:pPr>
            <w:r>
              <w:rPr>
                <w:rFonts w:hint="eastAsia"/>
                <w:color w:val="auto"/>
                <w:u w:val="none"/>
                <w:lang w:val="en-US" w:eastAsia="zh-CN" w:bidi="ar"/>
                <w:rPrChange w:id="3897" w:author="Song•梁" w:date="2025-07-16T10:32:24Z">
                  <w:rPr>
                    <w:rFonts w:hint="eastAsia"/>
                    <w:lang w:val="en-US" w:eastAsia="zh-CN"/>
                  </w:rPr>
                </w:rPrChange>
              </w:rPr>
              <w:t>23</w:t>
            </w:r>
          </w:p>
        </w:tc>
        <w:tc>
          <w:tcPr>
            <w:tcW w:w="853" w:type="dxa"/>
            <w:shd w:val="clear" w:color="auto" w:fill="auto"/>
            <w:vAlign w:val="center"/>
          </w:tcPr>
          <w:p w14:paraId="7D4B3DA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89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899" w:author="Song•梁" w:date="2025-07-16T10:32:24Z">
                  <w:rPr>
                    <w:rFonts w:hint="eastAsia" w:ascii="宋体" w:hAnsi="宋体" w:eastAsia="宋体" w:cs="宋体"/>
                    <w:i w:val="0"/>
                    <w:iCs w:val="0"/>
                    <w:color w:val="000000"/>
                    <w:kern w:val="0"/>
                    <w:sz w:val="22"/>
                    <w:szCs w:val="22"/>
                    <w:u w:val="none"/>
                    <w:lang w:val="en-US" w:eastAsia="zh-CN" w:bidi="ar"/>
                  </w:rPr>
                </w:rPrChange>
              </w:rPr>
              <w:t>实操案例</w:t>
            </w:r>
          </w:p>
        </w:tc>
        <w:tc>
          <w:tcPr>
            <w:tcW w:w="5307" w:type="dxa"/>
            <w:shd w:val="clear" w:color="auto" w:fill="auto"/>
            <w:vAlign w:val="center"/>
          </w:tcPr>
          <w:p w14:paraId="1EDE893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90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01" w:author="Song•梁" w:date="2025-07-16T10:32:24Z">
                  <w:rPr>
                    <w:rFonts w:hint="eastAsia" w:ascii="宋体" w:hAnsi="宋体" w:eastAsia="宋体" w:cs="宋体"/>
                    <w:i w:val="0"/>
                    <w:iCs w:val="0"/>
                    <w:color w:val="000000"/>
                    <w:kern w:val="0"/>
                    <w:sz w:val="22"/>
                    <w:szCs w:val="22"/>
                    <w:u w:val="none"/>
                    <w:lang w:val="en-US" w:eastAsia="zh-CN" w:bidi="ar"/>
                  </w:rPr>
                </w:rPrChange>
              </w:rPr>
              <w:t>各项目操作细节比赛案例</w:t>
            </w:r>
          </w:p>
        </w:tc>
        <w:tc>
          <w:tcPr>
            <w:tcW w:w="600" w:type="dxa"/>
            <w:vAlign w:val="center"/>
          </w:tcPr>
          <w:p w14:paraId="4749C948">
            <w:pPr>
              <w:keepNext w:val="0"/>
              <w:keepLines w:val="0"/>
              <w:widowControl/>
              <w:suppressLineNumbers w:val="0"/>
              <w:jc w:val="center"/>
              <w:textAlignment w:val="center"/>
              <w:rPr>
                <w:rFonts w:hint="eastAsia"/>
                <w:color w:val="auto"/>
                <w:u w:val="none"/>
                <w:lang w:eastAsia="zh-CN" w:bidi="ar"/>
                <w:rPrChange w:id="390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903"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3EA3C62">
            <w:pPr>
              <w:keepNext w:val="0"/>
              <w:keepLines w:val="0"/>
              <w:widowControl/>
              <w:suppressLineNumbers w:val="0"/>
              <w:jc w:val="center"/>
              <w:textAlignment w:val="center"/>
              <w:rPr>
                <w:rFonts w:hint="eastAsia"/>
                <w:color w:val="auto"/>
                <w:u w:val="none"/>
                <w:lang w:val="en-US" w:eastAsia="zh-CN" w:bidi="ar"/>
                <w:rPrChange w:id="390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905"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775E6F5">
            <w:pPr>
              <w:widowControl/>
              <w:jc w:val="center"/>
              <w:textAlignment w:val="center"/>
              <w:rPr>
                <w:rFonts w:hint="eastAsia" w:cs="Times New Roman"/>
                <w:color w:val="auto"/>
                <w:szCs w:val="24"/>
                <w:u w:val="none"/>
                <w:lang w:val="en-US" w:eastAsia="zh-CN" w:bidi="ar"/>
                <w:rPrChange w:id="390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907" w:author="Song•梁" w:date="2025-07-16T10:32:24Z">
                  <w:rPr>
                    <w:rFonts w:hint="eastAsia" w:cs="宋体"/>
                    <w:szCs w:val="21"/>
                    <w:lang w:val="en-US" w:eastAsia="zh-CN" w:bidi="ar"/>
                  </w:rPr>
                </w:rPrChange>
              </w:rPr>
              <w:t>工业</w:t>
            </w:r>
          </w:p>
        </w:tc>
      </w:tr>
      <w:tr w14:paraId="5ACF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2946F95">
            <w:pPr>
              <w:widowControl/>
              <w:jc w:val="center"/>
              <w:textAlignment w:val="center"/>
              <w:rPr>
                <w:rFonts w:hint="eastAsia"/>
                <w:color w:val="auto"/>
                <w:u w:val="none"/>
                <w:lang w:val="en-US" w:eastAsia="zh-CN" w:bidi="ar"/>
                <w:rPrChange w:id="3908" w:author="Song•梁" w:date="2025-07-16T10:32:24Z">
                  <w:rPr>
                    <w:rFonts w:hint="default"/>
                    <w:lang w:val="en-US" w:eastAsia="zh-CN"/>
                  </w:rPr>
                </w:rPrChange>
              </w:rPr>
            </w:pPr>
            <w:r>
              <w:rPr>
                <w:rFonts w:hint="eastAsia"/>
                <w:color w:val="auto"/>
                <w:u w:val="none"/>
                <w:lang w:val="en-US" w:eastAsia="zh-CN" w:bidi="ar"/>
                <w:rPrChange w:id="3909" w:author="Song•梁" w:date="2025-07-16T10:32:24Z">
                  <w:rPr>
                    <w:rFonts w:hint="eastAsia"/>
                    <w:lang w:val="en-US" w:eastAsia="zh-CN"/>
                  </w:rPr>
                </w:rPrChange>
              </w:rPr>
              <w:t>24</w:t>
            </w:r>
          </w:p>
        </w:tc>
        <w:tc>
          <w:tcPr>
            <w:tcW w:w="853" w:type="dxa"/>
            <w:shd w:val="clear" w:color="auto" w:fill="auto"/>
            <w:vAlign w:val="center"/>
          </w:tcPr>
          <w:p w14:paraId="25F748D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91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11" w:author="Song•梁" w:date="2025-07-16T10:32:24Z">
                  <w:rPr>
                    <w:rFonts w:hint="eastAsia" w:ascii="宋体" w:hAnsi="宋体" w:eastAsia="宋体" w:cs="宋体"/>
                    <w:i w:val="0"/>
                    <w:iCs w:val="0"/>
                    <w:color w:val="000000"/>
                    <w:kern w:val="0"/>
                    <w:sz w:val="22"/>
                    <w:szCs w:val="22"/>
                    <w:u w:val="none"/>
                    <w:lang w:val="en-US" w:eastAsia="zh-CN" w:bidi="ar"/>
                  </w:rPr>
                </w:rPrChange>
              </w:rPr>
              <w:t>实验桌（教师演示台）</w:t>
            </w:r>
          </w:p>
        </w:tc>
        <w:tc>
          <w:tcPr>
            <w:tcW w:w="5307" w:type="dxa"/>
            <w:shd w:val="clear" w:color="auto" w:fill="auto"/>
            <w:vAlign w:val="center"/>
          </w:tcPr>
          <w:p w14:paraId="69FDC65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91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13" w:author="Song•梁" w:date="2025-07-16T10:32:24Z">
                  <w:rPr>
                    <w:rFonts w:hint="eastAsia" w:ascii="宋体" w:hAnsi="宋体" w:eastAsia="宋体" w:cs="宋体"/>
                    <w:i w:val="0"/>
                    <w:iCs w:val="0"/>
                    <w:color w:val="000000"/>
                    <w:kern w:val="0"/>
                    <w:sz w:val="22"/>
                    <w:szCs w:val="22"/>
                    <w:u w:val="none"/>
                    <w:lang w:val="en-US" w:eastAsia="zh-CN" w:bidi="ar"/>
                  </w:rPr>
                </w:rPrChange>
              </w:rPr>
              <w:t>1、尺寸：2400*700*850㎜，全钢结构.</w:t>
            </w:r>
            <w:r>
              <w:rPr>
                <w:rFonts w:hint="eastAsia" w:ascii="Times New Roman" w:hAnsi="Times New Roman" w:eastAsia="宋体" w:cs="Times New Roman"/>
                <w:i w:val="0"/>
                <w:iCs w:val="0"/>
                <w:color w:val="auto"/>
                <w:kern w:val="2"/>
                <w:sz w:val="21"/>
                <w:szCs w:val="24"/>
                <w:u w:val="none"/>
                <w:lang w:val="en-US" w:eastAsia="zh-CN" w:bidi="ar"/>
                <w:rPrChange w:id="39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15" w:author="Song•梁" w:date="2025-07-16T10:32:24Z">
                  <w:rPr>
                    <w:rFonts w:hint="eastAsia" w:ascii="宋体" w:hAnsi="宋体" w:eastAsia="宋体" w:cs="宋体"/>
                    <w:i w:val="0"/>
                    <w:iCs w:val="0"/>
                    <w:color w:val="000000"/>
                    <w:kern w:val="0"/>
                    <w:sz w:val="22"/>
                    <w:szCs w:val="22"/>
                    <w:u w:val="none"/>
                    <w:lang w:val="en-US" w:eastAsia="zh-CN" w:bidi="ar"/>
                  </w:rPr>
                </w:rPrChange>
              </w:rPr>
              <w:t>2、台面：采用25mm厚金属树脂高能理化板，且满足如下参数要求：</w:t>
            </w:r>
            <w:r>
              <w:rPr>
                <w:rFonts w:hint="eastAsia" w:ascii="Times New Roman" w:hAnsi="Times New Roman" w:eastAsia="宋体" w:cs="Times New Roman"/>
                <w:i w:val="0"/>
                <w:iCs w:val="0"/>
                <w:color w:val="auto"/>
                <w:kern w:val="2"/>
                <w:sz w:val="21"/>
                <w:szCs w:val="24"/>
                <w:u w:val="none"/>
                <w:lang w:val="en-US" w:eastAsia="zh-CN" w:bidi="ar"/>
                <w:rPrChange w:id="39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17" w:author="Song•梁" w:date="2025-07-16T10:32:24Z">
                  <w:rPr>
                    <w:rFonts w:hint="eastAsia" w:ascii="宋体" w:hAnsi="宋体" w:eastAsia="宋体" w:cs="宋体"/>
                    <w:i w:val="0"/>
                    <w:iCs w:val="0"/>
                    <w:color w:val="000000"/>
                    <w:kern w:val="0"/>
                    <w:sz w:val="22"/>
                    <w:szCs w:val="22"/>
                    <w:u w:val="none"/>
                    <w:lang w:val="en-US" w:eastAsia="zh-CN" w:bidi="ar"/>
                  </w:rPr>
                </w:rPrChange>
              </w:rPr>
              <w:t>（1）化学性能检测：台面依据GB/T 17657-2022 《人造板及饰面人造板理化性能试验方法》标准，耐污染性能不少于130项试验污染物的检测，且包含：65%硝酸、98%硫酸、37%盐酸、40%氢氧化钠、水杨酸、丁酮等试剂，覆盖玻璃盖板和未覆盖玻璃盖板检验结果均为5级：无明显变化。</w:t>
            </w:r>
            <w:r>
              <w:rPr>
                <w:rFonts w:hint="eastAsia" w:ascii="Times New Roman" w:hAnsi="Times New Roman" w:eastAsia="宋体" w:cs="Times New Roman"/>
                <w:i w:val="0"/>
                <w:iCs w:val="0"/>
                <w:color w:val="auto"/>
                <w:kern w:val="2"/>
                <w:sz w:val="21"/>
                <w:szCs w:val="24"/>
                <w:u w:val="none"/>
                <w:lang w:val="en-US" w:eastAsia="zh-CN" w:bidi="ar"/>
                <w:rPrChange w:id="39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19" w:author="Song•梁" w:date="2025-07-16T10:32:24Z">
                  <w:rPr>
                    <w:rFonts w:hint="eastAsia" w:ascii="宋体" w:hAnsi="宋体" w:eastAsia="宋体" w:cs="宋体"/>
                    <w:i w:val="0"/>
                    <w:iCs w:val="0"/>
                    <w:color w:val="000000"/>
                    <w:kern w:val="0"/>
                    <w:sz w:val="22"/>
                    <w:szCs w:val="22"/>
                    <w:u w:val="none"/>
                    <w:lang w:val="en-US" w:eastAsia="zh-CN" w:bidi="ar"/>
                  </w:rPr>
                </w:rPrChange>
              </w:rPr>
              <w:t>（2）物理性能检测：台面依据GB/T 17657-2022 《人造板及饰面人造板理化性能试验方法》标准，满足：弹性模量≥9700MPa； 含水率：≤0.9%；尺寸稳定性：横向≤0.11%、纵向≤0.08%；表面耐磨性能：≥1200r,未出现磨损点;表面耐湿热性能：五级：无明显变化；浸渍剥离性能：贴面层与基材之间的胶层无剥离和分层现象；耐光色牢度性能:&gt;4级;漆膜附着力：六级：切割边缘完全平滑，网格内无脱落等不低于16项检测。</w:t>
            </w:r>
            <w:r>
              <w:rPr>
                <w:rFonts w:hint="eastAsia" w:ascii="Times New Roman" w:hAnsi="Times New Roman" w:eastAsia="宋体" w:cs="Times New Roman"/>
                <w:i w:val="0"/>
                <w:iCs w:val="0"/>
                <w:color w:val="auto"/>
                <w:kern w:val="2"/>
                <w:sz w:val="21"/>
                <w:szCs w:val="24"/>
                <w:u w:val="none"/>
                <w:lang w:val="en-US" w:eastAsia="zh-CN" w:bidi="ar"/>
                <w:rPrChange w:id="39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21" w:author="Song•梁" w:date="2025-07-16T10:32:24Z">
                  <w:rPr>
                    <w:rFonts w:hint="eastAsia" w:ascii="宋体" w:hAnsi="宋体" w:eastAsia="宋体" w:cs="宋体"/>
                    <w:i w:val="0"/>
                    <w:iCs w:val="0"/>
                    <w:color w:val="000000"/>
                    <w:kern w:val="0"/>
                    <w:sz w:val="22"/>
                    <w:szCs w:val="22"/>
                    <w:u w:val="none"/>
                    <w:lang w:val="en-US" w:eastAsia="zh-CN" w:bidi="ar"/>
                  </w:rPr>
                </w:rPrChange>
              </w:rPr>
              <w:t>（3）环保性能检测：台面依据GB 18580-2017《室内装饰装修材料人造板及其制品中甲醛释放限量》标准，满足甲醛释放量&lt;0.005 mg/M3；同时台面参照GB 18584-2001《室内装饰装修材料木家具中有害物质限量》标准，满足4种重金属含量mg/kg（可溶性铅≤2.2、镉：≤0.1、铬≤0.2、汞：未检出）。</w:t>
            </w:r>
            <w:r>
              <w:rPr>
                <w:rFonts w:hint="eastAsia" w:ascii="Times New Roman" w:hAnsi="Times New Roman" w:eastAsia="宋体" w:cs="Times New Roman"/>
                <w:i w:val="0"/>
                <w:iCs w:val="0"/>
                <w:color w:val="auto"/>
                <w:kern w:val="2"/>
                <w:sz w:val="21"/>
                <w:szCs w:val="24"/>
                <w:u w:val="none"/>
                <w:lang w:val="en-US" w:eastAsia="zh-CN" w:bidi="ar"/>
                <w:rPrChange w:id="39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23" w:author="Song•梁" w:date="2025-07-16T10:32:24Z">
                  <w:rPr>
                    <w:rFonts w:hint="eastAsia" w:ascii="宋体" w:hAnsi="宋体" w:eastAsia="宋体" w:cs="宋体"/>
                    <w:i w:val="0"/>
                    <w:iCs w:val="0"/>
                    <w:color w:val="000000"/>
                    <w:kern w:val="0"/>
                    <w:sz w:val="22"/>
                    <w:szCs w:val="22"/>
                    <w:u w:val="none"/>
                    <w:lang w:val="en-US" w:eastAsia="zh-CN" w:bidi="ar"/>
                  </w:rPr>
                </w:rPrChange>
              </w:rPr>
              <w:t>（4）抗菌性能检测：台面依据JC/T2039-2010标准，满足：大肠杆菌、金黄色葡萄球菌、肺炎克雷伯氏菌、鼠伤寒沙门氏菌、表皮葡萄球菌、铜绿假单胞菌、宋氏志贺氏菌、白色葡萄球菌、粪肠球菌；耐甲氧西林金黄色葡萄球菌、单核细胞增生李斯特氏菌、变异库克菌、溶血性链球菌等不少于 13 种的菌种检测，且抗菌率≥95%。</w:t>
            </w:r>
            <w:r>
              <w:rPr>
                <w:rFonts w:hint="eastAsia" w:ascii="Times New Roman" w:hAnsi="Times New Roman" w:eastAsia="宋体" w:cs="Times New Roman"/>
                <w:i w:val="0"/>
                <w:iCs w:val="0"/>
                <w:color w:val="auto"/>
                <w:kern w:val="2"/>
                <w:sz w:val="21"/>
                <w:szCs w:val="24"/>
                <w:u w:val="none"/>
                <w:lang w:val="en-US" w:eastAsia="zh-CN" w:bidi="ar"/>
                <w:rPrChange w:id="39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25" w:author="Song•梁" w:date="2025-07-16T10:32:24Z">
                  <w:rPr>
                    <w:rFonts w:hint="eastAsia" w:ascii="宋体" w:hAnsi="宋体" w:eastAsia="宋体" w:cs="宋体"/>
                    <w:i w:val="0"/>
                    <w:iCs w:val="0"/>
                    <w:color w:val="000000"/>
                    <w:kern w:val="0"/>
                    <w:sz w:val="22"/>
                    <w:szCs w:val="22"/>
                    <w:u w:val="none"/>
                    <w:lang w:val="en-US" w:eastAsia="zh-CN" w:bidi="ar"/>
                  </w:rPr>
                </w:rPrChange>
              </w:rPr>
              <w:t>（5）防霉性能检测：台面依据JC/T2039-2010标准，满足：黑曲霉、土曲霉、球毛壳霉、宛氏拟青霉、绳状青霉、出芽短梗霉等不少于6种的霉菌检测，且防霉等级为0级。</w:t>
            </w:r>
            <w:r>
              <w:rPr>
                <w:rFonts w:hint="eastAsia" w:ascii="Times New Roman" w:hAnsi="Times New Roman" w:eastAsia="宋体" w:cs="Times New Roman"/>
                <w:i w:val="0"/>
                <w:iCs w:val="0"/>
                <w:color w:val="auto"/>
                <w:kern w:val="2"/>
                <w:sz w:val="21"/>
                <w:szCs w:val="24"/>
                <w:u w:val="none"/>
                <w:lang w:val="en-US" w:eastAsia="zh-CN" w:bidi="ar"/>
                <w:rPrChange w:id="39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27" w:author="Song•梁" w:date="2025-07-16T10:32:24Z">
                  <w:rPr>
                    <w:rFonts w:hint="eastAsia" w:ascii="宋体" w:hAnsi="宋体" w:eastAsia="宋体" w:cs="宋体"/>
                    <w:i w:val="0"/>
                    <w:iCs w:val="0"/>
                    <w:color w:val="000000"/>
                    <w:kern w:val="0"/>
                    <w:sz w:val="22"/>
                    <w:szCs w:val="22"/>
                    <w:u w:val="none"/>
                    <w:lang w:val="en-US" w:eastAsia="zh-CN" w:bidi="ar"/>
                  </w:rPr>
                </w:rPrChange>
              </w:rPr>
              <w:t>（6）燃烧性能检测：台面依据GB/T 2408-2021《塑料 燃烧性能的测定 水平法和垂直法》标准，满足：水平燃烧符合HB级；垂直燃烧符合V-0级；台面参照GB8624-2012《建筑材料及制品燃烧性能分级》标准，满足：燃烧性能等级B1级；产烟特性等级S1级；燃烧滴落物/微粒等级d0级。</w:t>
            </w:r>
            <w:r>
              <w:rPr>
                <w:rFonts w:hint="eastAsia" w:ascii="Times New Roman" w:hAnsi="Times New Roman" w:eastAsia="宋体" w:cs="Times New Roman"/>
                <w:i w:val="0"/>
                <w:iCs w:val="0"/>
                <w:color w:val="auto"/>
                <w:kern w:val="2"/>
                <w:sz w:val="21"/>
                <w:szCs w:val="24"/>
                <w:u w:val="none"/>
                <w:lang w:val="en-US" w:eastAsia="zh-CN" w:bidi="ar"/>
                <w:rPrChange w:id="39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29" w:author="Song•梁" w:date="2025-07-16T10:32:24Z">
                  <w:rPr>
                    <w:rFonts w:hint="eastAsia" w:ascii="宋体" w:hAnsi="宋体" w:eastAsia="宋体" w:cs="宋体"/>
                    <w:i w:val="0"/>
                    <w:iCs w:val="0"/>
                    <w:color w:val="000000"/>
                    <w:kern w:val="0"/>
                    <w:sz w:val="22"/>
                    <w:szCs w:val="22"/>
                    <w:u w:val="none"/>
                    <w:lang w:val="en-US" w:eastAsia="zh-CN" w:bidi="ar"/>
                  </w:rPr>
                </w:rPrChange>
              </w:rPr>
              <w:t>（7）抗老化性检测：台面依据GB/T24508-2020标准：48小时无开裂、无鼓泡、无粉化。</w:t>
            </w:r>
            <w:r>
              <w:rPr>
                <w:rFonts w:hint="eastAsia" w:ascii="Times New Roman" w:hAnsi="Times New Roman" w:eastAsia="宋体" w:cs="Times New Roman"/>
                <w:i w:val="0"/>
                <w:iCs w:val="0"/>
                <w:color w:val="auto"/>
                <w:kern w:val="2"/>
                <w:sz w:val="21"/>
                <w:szCs w:val="24"/>
                <w:u w:val="none"/>
                <w:lang w:val="en-US" w:eastAsia="zh-CN" w:bidi="ar"/>
                <w:rPrChange w:id="39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31" w:author="Song•梁" w:date="2025-07-16T10:32:24Z">
                  <w:rPr>
                    <w:rFonts w:hint="eastAsia" w:ascii="宋体" w:hAnsi="宋体" w:eastAsia="宋体" w:cs="宋体"/>
                    <w:i w:val="0"/>
                    <w:iCs w:val="0"/>
                    <w:color w:val="000000"/>
                    <w:kern w:val="0"/>
                    <w:sz w:val="22"/>
                    <w:szCs w:val="22"/>
                    <w:u w:val="none"/>
                    <w:lang w:val="en-US" w:eastAsia="zh-CN" w:bidi="ar"/>
                  </w:rPr>
                </w:rPrChange>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w:t>
            </w:r>
            <w:r>
              <w:rPr>
                <w:rFonts w:hint="eastAsia" w:ascii="Times New Roman" w:hAnsi="Times New Roman" w:eastAsia="宋体" w:cs="Times New Roman"/>
                <w:i w:val="0"/>
                <w:iCs w:val="0"/>
                <w:color w:val="auto"/>
                <w:kern w:val="2"/>
                <w:sz w:val="21"/>
                <w:szCs w:val="24"/>
                <w:u w:val="none"/>
                <w:lang w:val="en-US" w:eastAsia="zh-CN" w:bidi="ar"/>
                <w:rPrChange w:id="39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33" w:author="Song•梁" w:date="2025-07-16T10:32:24Z">
                  <w:rPr>
                    <w:rFonts w:hint="eastAsia" w:ascii="宋体" w:hAnsi="宋体" w:eastAsia="宋体" w:cs="宋体"/>
                    <w:i w:val="0"/>
                    <w:iCs w:val="0"/>
                    <w:color w:val="000000"/>
                    <w:kern w:val="0"/>
                    <w:sz w:val="22"/>
                    <w:szCs w:val="22"/>
                    <w:u w:val="none"/>
                    <w:lang w:val="en-US" w:eastAsia="zh-CN" w:bidi="ar"/>
                  </w:rPr>
                </w:rPrChange>
              </w:rPr>
              <w:t>门铰：采用175度阻尼铰链。自闭式，与柜体面水平角度&lt;15度时，柜门即可自行关闭，弹性好，外形美观，使用过程中无噪音，可开关十万次，达到国际五金行业标准，使用寿命长。</w:t>
            </w:r>
            <w:r>
              <w:rPr>
                <w:rFonts w:hint="eastAsia" w:ascii="Times New Roman" w:hAnsi="Times New Roman" w:eastAsia="宋体" w:cs="Times New Roman"/>
                <w:i w:val="0"/>
                <w:iCs w:val="0"/>
                <w:color w:val="auto"/>
                <w:kern w:val="2"/>
                <w:sz w:val="21"/>
                <w:szCs w:val="24"/>
                <w:u w:val="none"/>
                <w:lang w:val="en-US" w:eastAsia="zh-CN" w:bidi="ar"/>
                <w:rPrChange w:id="39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35" w:author="Song•梁" w:date="2025-07-16T10:32:24Z">
                  <w:rPr>
                    <w:rFonts w:hint="eastAsia" w:ascii="宋体" w:hAnsi="宋体" w:eastAsia="宋体" w:cs="宋体"/>
                    <w:i w:val="0"/>
                    <w:iCs w:val="0"/>
                    <w:color w:val="000000"/>
                    <w:kern w:val="0"/>
                    <w:sz w:val="22"/>
                    <w:szCs w:val="22"/>
                    <w:u w:val="none"/>
                    <w:lang w:val="en-US" w:eastAsia="zh-CN" w:bidi="ar"/>
                  </w:rPr>
                </w:rPrChange>
              </w:rPr>
              <w:t>滑轨：三节滑轨。达到国际五金行业标准，使用寿命长。</w:t>
            </w:r>
            <w:r>
              <w:rPr>
                <w:rFonts w:hint="eastAsia" w:ascii="Times New Roman" w:hAnsi="Times New Roman" w:eastAsia="宋体" w:cs="Times New Roman"/>
                <w:i w:val="0"/>
                <w:iCs w:val="0"/>
                <w:color w:val="auto"/>
                <w:kern w:val="2"/>
                <w:sz w:val="21"/>
                <w:szCs w:val="24"/>
                <w:u w:val="none"/>
                <w:lang w:val="en-US" w:eastAsia="zh-CN" w:bidi="ar"/>
                <w:rPrChange w:id="39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37" w:author="Song•梁" w:date="2025-07-16T10:32:24Z">
                  <w:rPr>
                    <w:rFonts w:hint="eastAsia" w:ascii="宋体" w:hAnsi="宋体" w:eastAsia="宋体" w:cs="宋体"/>
                    <w:i w:val="0"/>
                    <w:iCs w:val="0"/>
                    <w:color w:val="000000"/>
                    <w:kern w:val="0"/>
                    <w:sz w:val="22"/>
                    <w:szCs w:val="22"/>
                    <w:u w:val="none"/>
                    <w:lang w:val="en-US" w:eastAsia="zh-CN" w:bidi="ar"/>
                  </w:rPr>
                </w:rPrChange>
              </w:rPr>
              <w:t>手抽：C字型不锈钢，表面有光滑防腐涂层。外形美观、经久耐用。组装接缝严密，连接牢固，无松动现象。</w:t>
            </w:r>
            <w:r>
              <w:rPr>
                <w:rFonts w:hint="eastAsia" w:ascii="Times New Roman" w:hAnsi="Times New Roman" w:eastAsia="宋体" w:cs="Times New Roman"/>
                <w:i w:val="0"/>
                <w:iCs w:val="0"/>
                <w:color w:val="auto"/>
                <w:kern w:val="2"/>
                <w:sz w:val="21"/>
                <w:szCs w:val="24"/>
                <w:u w:val="none"/>
                <w:lang w:val="en-US" w:eastAsia="zh-CN" w:bidi="ar"/>
                <w:rPrChange w:id="39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39" w:author="Song•梁" w:date="2025-07-16T10:32:24Z">
                  <w:rPr>
                    <w:rFonts w:hint="eastAsia" w:ascii="宋体" w:hAnsi="宋体" w:eastAsia="宋体" w:cs="宋体"/>
                    <w:i w:val="0"/>
                    <w:iCs w:val="0"/>
                    <w:color w:val="000000"/>
                    <w:kern w:val="0"/>
                    <w:sz w:val="22"/>
                    <w:szCs w:val="22"/>
                    <w:u w:val="none"/>
                    <w:lang w:val="en-US" w:eastAsia="zh-CN" w:bidi="ar"/>
                  </w:rPr>
                </w:rPrChange>
              </w:rPr>
              <w:t>4、配有高能陶瓷芯出水装置。含上下水功能及防虹吸排水槽。                                                                                                                                                                                         5、门板及抽面：采用双层钢板，必须两层组装是设计，内置防撞胶垫，装于抽屉及门板内侧，减缓碰撞，保护柜体，保证关门减少噪音；</w:t>
            </w:r>
            <w:r>
              <w:rPr>
                <w:rFonts w:hint="eastAsia" w:ascii="Times New Roman" w:hAnsi="Times New Roman" w:eastAsia="宋体" w:cs="Times New Roman"/>
                <w:i w:val="0"/>
                <w:iCs w:val="0"/>
                <w:color w:val="auto"/>
                <w:kern w:val="2"/>
                <w:sz w:val="21"/>
                <w:szCs w:val="24"/>
                <w:u w:val="none"/>
                <w:lang w:val="en-US" w:eastAsia="zh-CN" w:bidi="ar"/>
                <w:rPrChange w:id="39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41" w:author="Song•梁" w:date="2025-07-16T10:32:24Z">
                  <w:rPr>
                    <w:rFonts w:hint="eastAsia" w:ascii="宋体" w:hAnsi="宋体" w:eastAsia="宋体" w:cs="宋体"/>
                    <w:i w:val="0"/>
                    <w:iCs w:val="0"/>
                    <w:color w:val="000000"/>
                    <w:kern w:val="0"/>
                    <w:sz w:val="22"/>
                    <w:szCs w:val="22"/>
                    <w:u w:val="none"/>
                    <w:lang w:val="en-US" w:eastAsia="zh-CN" w:bidi="ar"/>
                  </w:rPr>
                </w:rPrChange>
              </w:rPr>
              <w:t>6、固定脚：采用ABS工程塑料模具成型制作而成，具有高度可调、耐磨、防潮、耐腐蚀等特点。</w:t>
            </w:r>
            <w:r>
              <w:rPr>
                <w:rFonts w:hint="eastAsia" w:ascii="Times New Roman" w:hAnsi="Times New Roman" w:eastAsia="宋体" w:cs="Times New Roman"/>
                <w:i w:val="0"/>
                <w:iCs w:val="0"/>
                <w:color w:val="auto"/>
                <w:kern w:val="2"/>
                <w:sz w:val="21"/>
                <w:szCs w:val="24"/>
                <w:u w:val="none"/>
                <w:lang w:val="en-US" w:eastAsia="zh-CN" w:bidi="ar"/>
                <w:rPrChange w:id="39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43" w:author="Song•梁" w:date="2025-07-16T10:32:24Z">
                  <w:rPr>
                    <w:rFonts w:hint="eastAsia" w:ascii="宋体" w:hAnsi="宋体" w:eastAsia="宋体" w:cs="宋体"/>
                    <w:i w:val="0"/>
                    <w:iCs w:val="0"/>
                    <w:color w:val="000000"/>
                    <w:kern w:val="0"/>
                    <w:sz w:val="22"/>
                    <w:szCs w:val="22"/>
                    <w:u w:val="none"/>
                    <w:lang w:val="en-US" w:eastAsia="zh-CN" w:bidi="ar"/>
                  </w:rPr>
                </w:rPrChange>
              </w:rPr>
              <w:t>7、组合结构：大型置物单元*2组，组合单元均采用整体焊接工艺，以增加其整体置物的最大强度，大型置物单元，其内部置物纵深≥60cm。</w:t>
            </w:r>
          </w:p>
        </w:tc>
        <w:tc>
          <w:tcPr>
            <w:tcW w:w="600" w:type="dxa"/>
            <w:vAlign w:val="center"/>
          </w:tcPr>
          <w:p w14:paraId="45E76583">
            <w:pPr>
              <w:keepNext w:val="0"/>
              <w:keepLines w:val="0"/>
              <w:widowControl/>
              <w:suppressLineNumbers w:val="0"/>
              <w:jc w:val="center"/>
              <w:textAlignment w:val="center"/>
              <w:rPr>
                <w:rFonts w:hint="eastAsia"/>
                <w:color w:val="auto"/>
                <w:u w:val="none"/>
                <w:lang w:eastAsia="zh-CN" w:bidi="ar"/>
                <w:rPrChange w:id="394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945"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022D7664">
            <w:pPr>
              <w:keepNext w:val="0"/>
              <w:keepLines w:val="0"/>
              <w:widowControl/>
              <w:suppressLineNumbers w:val="0"/>
              <w:jc w:val="center"/>
              <w:textAlignment w:val="center"/>
              <w:rPr>
                <w:rFonts w:hint="eastAsia"/>
                <w:color w:val="auto"/>
                <w:u w:val="none"/>
                <w:lang w:val="en-US" w:eastAsia="zh-CN" w:bidi="ar"/>
                <w:rPrChange w:id="394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947"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7DE46D3">
            <w:pPr>
              <w:widowControl/>
              <w:jc w:val="center"/>
              <w:textAlignment w:val="center"/>
              <w:rPr>
                <w:rFonts w:hint="eastAsia" w:cs="Times New Roman"/>
                <w:color w:val="auto"/>
                <w:szCs w:val="24"/>
                <w:u w:val="none"/>
                <w:lang w:val="en-US" w:eastAsia="zh-CN" w:bidi="ar"/>
                <w:rPrChange w:id="394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949" w:author="Song•梁" w:date="2025-07-16T10:32:24Z">
                  <w:rPr>
                    <w:rFonts w:hint="eastAsia" w:cs="宋体"/>
                    <w:szCs w:val="21"/>
                    <w:lang w:val="en-US" w:eastAsia="zh-CN" w:bidi="ar"/>
                  </w:rPr>
                </w:rPrChange>
              </w:rPr>
              <w:t>工业</w:t>
            </w:r>
          </w:p>
        </w:tc>
      </w:tr>
      <w:tr w14:paraId="329F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6F058FA">
            <w:pPr>
              <w:widowControl/>
              <w:jc w:val="center"/>
              <w:textAlignment w:val="center"/>
              <w:rPr>
                <w:rFonts w:hint="eastAsia"/>
                <w:color w:val="auto"/>
                <w:u w:val="none"/>
                <w:lang w:val="en-US" w:eastAsia="zh-CN" w:bidi="ar"/>
                <w:rPrChange w:id="3950" w:author="Song•梁" w:date="2025-07-16T10:32:24Z">
                  <w:rPr>
                    <w:rFonts w:hint="default"/>
                    <w:lang w:val="en-US" w:eastAsia="zh-CN"/>
                  </w:rPr>
                </w:rPrChange>
              </w:rPr>
            </w:pPr>
            <w:r>
              <w:rPr>
                <w:rFonts w:hint="eastAsia"/>
                <w:color w:val="auto"/>
                <w:u w:val="none"/>
                <w:lang w:val="en-US" w:eastAsia="zh-CN" w:bidi="ar"/>
                <w:rPrChange w:id="3951" w:author="Song•梁" w:date="2025-07-16T10:32:24Z">
                  <w:rPr>
                    <w:rFonts w:hint="eastAsia"/>
                    <w:lang w:val="en-US" w:eastAsia="zh-CN"/>
                  </w:rPr>
                </w:rPrChange>
              </w:rPr>
              <w:t>25</w:t>
            </w:r>
          </w:p>
        </w:tc>
        <w:tc>
          <w:tcPr>
            <w:tcW w:w="853" w:type="dxa"/>
            <w:shd w:val="clear" w:color="auto" w:fill="auto"/>
            <w:vAlign w:val="center"/>
          </w:tcPr>
          <w:p w14:paraId="60724E3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95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53" w:author="Song•梁" w:date="2025-07-16T10:32:24Z">
                  <w:rPr>
                    <w:rFonts w:hint="eastAsia" w:ascii="宋体" w:hAnsi="宋体" w:eastAsia="宋体" w:cs="宋体"/>
                    <w:i w:val="0"/>
                    <w:iCs w:val="0"/>
                    <w:color w:val="000000"/>
                    <w:kern w:val="0"/>
                    <w:sz w:val="22"/>
                    <w:szCs w:val="22"/>
                    <w:u w:val="none"/>
                    <w:lang w:val="en-US" w:eastAsia="zh-CN" w:bidi="ar"/>
                  </w:rPr>
                </w:rPrChange>
              </w:rPr>
              <w:t>教师椅</w:t>
            </w:r>
          </w:p>
        </w:tc>
        <w:tc>
          <w:tcPr>
            <w:tcW w:w="5307" w:type="dxa"/>
            <w:shd w:val="clear" w:color="auto" w:fill="auto"/>
            <w:vAlign w:val="center"/>
          </w:tcPr>
          <w:p w14:paraId="2A2BD41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95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55" w:author="Song•梁" w:date="2025-07-16T10:32:24Z">
                  <w:rPr>
                    <w:rFonts w:hint="eastAsia" w:ascii="宋体" w:hAnsi="宋体" w:eastAsia="宋体" w:cs="宋体"/>
                    <w:i w:val="0"/>
                    <w:iCs w:val="0"/>
                    <w:color w:val="000000"/>
                    <w:kern w:val="0"/>
                    <w:sz w:val="22"/>
                    <w:szCs w:val="22"/>
                    <w:u w:val="none"/>
                    <w:lang w:val="en-US" w:eastAsia="zh-CN" w:bidi="ar"/>
                  </w:rPr>
                </w:rPrChange>
              </w:rPr>
              <w:t>1、五轮气动升降转椅，椅面及靠背为高回弹高密度海绵，黑色优质网面；</w:t>
            </w:r>
            <w:r>
              <w:rPr>
                <w:rFonts w:hint="eastAsia" w:ascii="Times New Roman" w:hAnsi="Times New Roman" w:eastAsia="宋体" w:cs="Times New Roman"/>
                <w:i w:val="0"/>
                <w:iCs w:val="0"/>
                <w:color w:val="auto"/>
                <w:kern w:val="2"/>
                <w:sz w:val="21"/>
                <w:szCs w:val="24"/>
                <w:u w:val="none"/>
                <w:lang w:val="en-US" w:eastAsia="zh-CN" w:bidi="ar"/>
                <w:rPrChange w:id="39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57" w:author="Song•梁" w:date="2025-07-16T10:32:24Z">
                  <w:rPr>
                    <w:rFonts w:hint="eastAsia" w:ascii="宋体" w:hAnsi="宋体" w:eastAsia="宋体" w:cs="宋体"/>
                    <w:i w:val="0"/>
                    <w:iCs w:val="0"/>
                    <w:color w:val="000000"/>
                    <w:kern w:val="0"/>
                    <w:sz w:val="22"/>
                    <w:szCs w:val="22"/>
                    <w:u w:val="none"/>
                    <w:lang w:val="en-US" w:eastAsia="zh-CN" w:bidi="ar"/>
                  </w:rPr>
                </w:rPrChange>
              </w:rPr>
              <w:t>2、铝合金五星脚，带扶手。</w:t>
            </w:r>
          </w:p>
        </w:tc>
        <w:tc>
          <w:tcPr>
            <w:tcW w:w="600" w:type="dxa"/>
            <w:vAlign w:val="center"/>
          </w:tcPr>
          <w:p w14:paraId="1A1B7544">
            <w:pPr>
              <w:keepNext w:val="0"/>
              <w:keepLines w:val="0"/>
              <w:widowControl/>
              <w:suppressLineNumbers w:val="0"/>
              <w:jc w:val="center"/>
              <w:textAlignment w:val="center"/>
              <w:rPr>
                <w:rFonts w:hint="eastAsia"/>
                <w:color w:val="auto"/>
                <w:u w:val="none"/>
                <w:lang w:eastAsia="zh-CN" w:bidi="ar"/>
                <w:rPrChange w:id="395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959"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777D5444">
            <w:pPr>
              <w:keepNext w:val="0"/>
              <w:keepLines w:val="0"/>
              <w:widowControl/>
              <w:suppressLineNumbers w:val="0"/>
              <w:jc w:val="center"/>
              <w:textAlignment w:val="center"/>
              <w:rPr>
                <w:rFonts w:hint="eastAsia"/>
                <w:color w:val="auto"/>
                <w:u w:val="none"/>
                <w:lang w:val="en-US" w:eastAsia="zh-CN" w:bidi="ar"/>
                <w:rPrChange w:id="396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3961"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993620D">
            <w:pPr>
              <w:widowControl/>
              <w:jc w:val="center"/>
              <w:textAlignment w:val="center"/>
              <w:rPr>
                <w:rFonts w:hint="eastAsia" w:cs="Times New Roman"/>
                <w:color w:val="auto"/>
                <w:szCs w:val="24"/>
                <w:u w:val="none"/>
                <w:lang w:val="en-US" w:eastAsia="zh-CN" w:bidi="ar"/>
                <w:rPrChange w:id="396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3963" w:author="Song•梁" w:date="2025-07-16T10:32:24Z">
                  <w:rPr>
                    <w:rFonts w:hint="eastAsia" w:cs="宋体"/>
                    <w:szCs w:val="21"/>
                    <w:lang w:val="en-US" w:eastAsia="zh-CN" w:bidi="ar"/>
                  </w:rPr>
                </w:rPrChange>
              </w:rPr>
              <w:t>工业</w:t>
            </w:r>
          </w:p>
        </w:tc>
      </w:tr>
      <w:tr w14:paraId="1413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3336009">
            <w:pPr>
              <w:widowControl/>
              <w:jc w:val="center"/>
              <w:textAlignment w:val="center"/>
              <w:rPr>
                <w:rFonts w:hint="eastAsia"/>
                <w:color w:val="auto"/>
                <w:u w:val="none"/>
                <w:lang w:val="en-US" w:eastAsia="zh-CN" w:bidi="ar"/>
                <w:rPrChange w:id="3964" w:author="Song•梁" w:date="2025-07-16T10:32:24Z">
                  <w:rPr>
                    <w:rFonts w:hint="default"/>
                    <w:lang w:val="en-US" w:eastAsia="zh-CN"/>
                  </w:rPr>
                </w:rPrChange>
              </w:rPr>
            </w:pPr>
            <w:r>
              <w:rPr>
                <w:rFonts w:hint="eastAsia"/>
                <w:color w:val="auto"/>
                <w:u w:val="none"/>
                <w:lang w:val="en-US" w:eastAsia="zh-CN" w:bidi="ar"/>
                <w:rPrChange w:id="3965" w:author="Song•梁" w:date="2025-07-16T10:32:24Z">
                  <w:rPr>
                    <w:rFonts w:hint="eastAsia"/>
                    <w:lang w:val="en-US" w:eastAsia="zh-CN"/>
                  </w:rPr>
                </w:rPrChange>
              </w:rPr>
              <w:t>26</w:t>
            </w:r>
          </w:p>
        </w:tc>
        <w:tc>
          <w:tcPr>
            <w:tcW w:w="853" w:type="dxa"/>
            <w:shd w:val="clear" w:color="auto" w:fill="auto"/>
            <w:vAlign w:val="center"/>
          </w:tcPr>
          <w:p w14:paraId="0B33DED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396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67" w:author="Song•梁" w:date="2025-07-16T10:32:24Z">
                  <w:rPr>
                    <w:rFonts w:hint="eastAsia" w:ascii="宋体" w:hAnsi="宋体" w:eastAsia="宋体" w:cs="宋体"/>
                    <w:i w:val="0"/>
                    <w:iCs w:val="0"/>
                    <w:color w:val="000000"/>
                    <w:kern w:val="0"/>
                    <w:sz w:val="22"/>
                    <w:szCs w:val="22"/>
                    <w:u w:val="none"/>
                    <w:lang w:val="en-US" w:eastAsia="zh-CN" w:bidi="ar"/>
                  </w:rPr>
                </w:rPrChange>
              </w:rPr>
              <w:t>教师电源</w:t>
            </w:r>
          </w:p>
        </w:tc>
        <w:tc>
          <w:tcPr>
            <w:tcW w:w="5307" w:type="dxa"/>
            <w:shd w:val="clear" w:color="auto" w:fill="auto"/>
            <w:vAlign w:val="center"/>
          </w:tcPr>
          <w:p w14:paraId="44C725B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396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3969" w:author="Song•梁" w:date="2025-07-16T10:32:24Z">
                  <w:rPr>
                    <w:rFonts w:hint="eastAsia" w:ascii="宋体" w:hAnsi="宋体" w:eastAsia="宋体" w:cs="宋体"/>
                    <w:i w:val="0"/>
                    <w:iCs w:val="0"/>
                    <w:color w:val="000000"/>
                    <w:kern w:val="0"/>
                    <w:sz w:val="22"/>
                    <w:szCs w:val="22"/>
                    <w:u w:val="none"/>
                    <w:lang w:val="en-US" w:eastAsia="zh-CN" w:bidi="ar"/>
                  </w:rPr>
                </w:rPrChange>
              </w:rPr>
              <w:t>教师直流：</w:t>
            </w:r>
            <w:r>
              <w:rPr>
                <w:rFonts w:hint="eastAsia" w:ascii="Times New Roman" w:hAnsi="Times New Roman" w:eastAsia="宋体" w:cs="Times New Roman"/>
                <w:i w:val="0"/>
                <w:iCs w:val="0"/>
                <w:color w:val="auto"/>
                <w:kern w:val="2"/>
                <w:sz w:val="21"/>
                <w:szCs w:val="24"/>
                <w:u w:val="none"/>
                <w:lang w:val="en-US" w:eastAsia="zh-CN" w:bidi="ar"/>
                <w:rPrChange w:id="39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71" w:author="Song•梁" w:date="2025-07-16T10:32:24Z">
                  <w:rPr>
                    <w:rFonts w:hint="eastAsia" w:ascii="宋体" w:hAnsi="宋体" w:eastAsia="宋体" w:cs="宋体"/>
                    <w:i w:val="0"/>
                    <w:iCs w:val="0"/>
                    <w:color w:val="000000"/>
                    <w:kern w:val="0"/>
                    <w:sz w:val="22"/>
                    <w:szCs w:val="22"/>
                    <w:u w:val="none"/>
                    <w:lang w:val="en-US" w:eastAsia="zh-CN" w:bidi="ar"/>
                  </w:rPr>
                </w:rPrChange>
              </w:rPr>
              <w:t>1.25到24V输出，电流3A，过载自动保护，指示灯灯提示，手动复位，具有电压连续可调功能，2.5级电压表指示。</w:t>
            </w:r>
            <w:r>
              <w:rPr>
                <w:rFonts w:hint="eastAsia" w:ascii="Times New Roman" w:hAnsi="Times New Roman" w:eastAsia="宋体" w:cs="Times New Roman"/>
                <w:i w:val="0"/>
                <w:iCs w:val="0"/>
                <w:color w:val="auto"/>
                <w:kern w:val="2"/>
                <w:sz w:val="21"/>
                <w:szCs w:val="24"/>
                <w:u w:val="none"/>
                <w:lang w:val="en-US" w:eastAsia="zh-CN" w:bidi="ar"/>
                <w:rPrChange w:id="39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73" w:author="Song•梁" w:date="2025-07-16T10:32:24Z">
                  <w:rPr>
                    <w:rFonts w:hint="eastAsia" w:ascii="宋体" w:hAnsi="宋体" w:eastAsia="宋体" w:cs="宋体"/>
                    <w:i w:val="0"/>
                    <w:iCs w:val="0"/>
                    <w:color w:val="000000"/>
                    <w:kern w:val="0"/>
                    <w:sz w:val="22"/>
                    <w:szCs w:val="22"/>
                    <w:u w:val="none"/>
                    <w:lang w:val="en-US" w:eastAsia="zh-CN" w:bidi="ar"/>
                  </w:rPr>
                </w:rPrChange>
              </w:rPr>
              <w:t>教师交流：</w:t>
            </w:r>
            <w:r>
              <w:rPr>
                <w:rFonts w:hint="eastAsia" w:ascii="Times New Roman" w:hAnsi="Times New Roman" w:eastAsia="宋体" w:cs="Times New Roman"/>
                <w:i w:val="0"/>
                <w:iCs w:val="0"/>
                <w:color w:val="auto"/>
                <w:kern w:val="2"/>
                <w:sz w:val="21"/>
                <w:szCs w:val="24"/>
                <w:u w:val="none"/>
                <w:lang w:val="en-US" w:eastAsia="zh-CN" w:bidi="ar"/>
                <w:rPrChange w:id="39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75" w:author="Song•梁" w:date="2025-07-16T10:32:24Z">
                  <w:rPr>
                    <w:rFonts w:hint="eastAsia" w:ascii="宋体" w:hAnsi="宋体" w:eastAsia="宋体" w:cs="宋体"/>
                    <w:i w:val="0"/>
                    <w:iCs w:val="0"/>
                    <w:color w:val="000000"/>
                    <w:kern w:val="0"/>
                    <w:sz w:val="22"/>
                    <w:szCs w:val="22"/>
                    <w:u w:val="none"/>
                    <w:lang w:val="en-US" w:eastAsia="zh-CN" w:bidi="ar"/>
                  </w:rPr>
                </w:rPrChange>
              </w:rPr>
              <w:t>2到24V输出，电流6A，过载自动保护，指示灯提示，手动复位，分辨率为2V。</w:t>
            </w:r>
            <w:r>
              <w:rPr>
                <w:rFonts w:hint="eastAsia" w:ascii="Times New Roman" w:hAnsi="Times New Roman" w:eastAsia="宋体" w:cs="Times New Roman"/>
                <w:i w:val="0"/>
                <w:iCs w:val="0"/>
                <w:color w:val="auto"/>
                <w:kern w:val="2"/>
                <w:sz w:val="21"/>
                <w:szCs w:val="24"/>
                <w:u w:val="none"/>
                <w:lang w:val="en-US" w:eastAsia="zh-CN" w:bidi="ar"/>
                <w:rPrChange w:id="39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77" w:author="Song•梁" w:date="2025-07-16T10:32:24Z">
                  <w:rPr>
                    <w:rFonts w:hint="eastAsia" w:ascii="宋体" w:hAnsi="宋体" w:eastAsia="宋体" w:cs="宋体"/>
                    <w:i w:val="0"/>
                    <w:iCs w:val="0"/>
                    <w:color w:val="000000"/>
                    <w:kern w:val="0"/>
                    <w:sz w:val="22"/>
                    <w:szCs w:val="22"/>
                    <w:u w:val="none"/>
                    <w:lang w:val="en-US" w:eastAsia="zh-CN" w:bidi="ar"/>
                  </w:rPr>
                </w:rPrChange>
              </w:rPr>
              <w:t>2.5级电压表指示。</w:t>
            </w:r>
            <w:r>
              <w:rPr>
                <w:rFonts w:hint="eastAsia" w:ascii="Times New Roman" w:hAnsi="Times New Roman" w:eastAsia="宋体" w:cs="Times New Roman"/>
                <w:i w:val="0"/>
                <w:iCs w:val="0"/>
                <w:color w:val="auto"/>
                <w:kern w:val="2"/>
                <w:sz w:val="21"/>
                <w:szCs w:val="24"/>
                <w:u w:val="none"/>
                <w:lang w:val="en-US" w:eastAsia="zh-CN" w:bidi="ar"/>
                <w:rPrChange w:id="39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79" w:author="Song•梁" w:date="2025-07-16T10:32:24Z">
                  <w:rPr>
                    <w:rFonts w:hint="eastAsia" w:ascii="宋体" w:hAnsi="宋体" w:eastAsia="宋体" w:cs="宋体"/>
                    <w:i w:val="0"/>
                    <w:iCs w:val="0"/>
                    <w:color w:val="000000"/>
                    <w:kern w:val="0"/>
                    <w:sz w:val="22"/>
                    <w:szCs w:val="22"/>
                    <w:u w:val="none"/>
                    <w:lang w:val="en-US" w:eastAsia="zh-CN" w:bidi="ar"/>
                  </w:rPr>
                </w:rPrChange>
              </w:rPr>
              <w:t>教师大电流</w:t>
            </w:r>
            <w:r>
              <w:rPr>
                <w:rFonts w:hint="eastAsia" w:ascii="Times New Roman" w:hAnsi="Times New Roman" w:eastAsia="宋体" w:cs="Times New Roman"/>
                <w:i w:val="0"/>
                <w:iCs w:val="0"/>
                <w:color w:val="auto"/>
                <w:kern w:val="2"/>
                <w:sz w:val="21"/>
                <w:szCs w:val="24"/>
                <w:u w:val="none"/>
                <w:lang w:val="en-US" w:eastAsia="zh-CN" w:bidi="ar"/>
                <w:rPrChange w:id="39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81" w:author="Song•梁" w:date="2025-07-16T10:32:24Z">
                  <w:rPr>
                    <w:rFonts w:hint="eastAsia" w:ascii="宋体" w:hAnsi="宋体" w:eastAsia="宋体" w:cs="宋体"/>
                    <w:i w:val="0"/>
                    <w:iCs w:val="0"/>
                    <w:color w:val="000000"/>
                    <w:kern w:val="0"/>
                    <w:sz w:val="22"/>
                    <w:szCs w:val="22"/>
                    <w:u w:val="none"/>
                    <w:lang w:val="en-US" w:eastAsia="zh-CN" w:bidi="ar"/>
                  </w:rPr>
                </w:rPrChange>
              </w:rPr>
              <w:t>9V大电流输出。8秒±2秒自动断开。</w:t>
            </w:r>
            <w:r>
              <w:rPr>
                <w:rFonts w:hint="eastAsia" w:ascii="Times New Roman" w:hAnsi="Times New Roman" w:eastAsia="宋体" w:cs="Times New Roman"/>
                <w:i w:val="0"/>
                <w:iCs w:val="0"/>
                <w:color w:val="auto"/>
                <w:kern w:val="2"/>
                <w:sz w:val="21"/>
                <w:szCs w:val="24"/>
                <w:u w:val="none"/>
                <w:lang w:val="en-US" w:eastAsia="zh-CN" w:bidi="ar"/>
                <w:rPrChange w:id="39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83" w:author="Song•梁" w:date="2025-07-16T10:32:24Z">
                  <w:rPr>
                    <w:rFonts w:hint="eastAsia" w:ascii="宋体" w:hAnsi="宋体" w:eastAsia="宋体" w:cs="宋体"/>
                    <w:i w:val="0"/>
                    <w:iCs w:val="0"/>
                    <w:color w:val="000000"/>
                    <w:kern w:val="0"/>
                    <w:sz w:val="22"/>
                    <w:szCs w:val="22"/>
                    <w:u w:val="none"/>
                    <w:lang w:val="en-US" w:eastAsia="zh-CN" w:bidi="ar"/>
                  </w:rPr>
                </w:rPrChange>
              </w:rPr>
              <w:t>教师高压</w:t>
            </w:r>
            <w:r>
              <w:rPr>
                <w:rFonts w:hint="eastAsia" w:ascii="Times New Roman" w:hAnsi="Times New Roman" w:eastAsia="宋体" w:cs="Times New Roman"/>
                <w:i w:val="0"/>
                <w:iCs w:val="0"/>
                <w:color w:val="auto"/>
                <w:kern w:val="2"/>
                <w:sz w:val="21"/>
                <w:szCs w:val="24"/>
                <w:u w:val="none"/>
                <w:lang w:val="en-US" w:eastAsia="zh-CN" w:bidi="ar"/>
                <w:rPrChange w:id="39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85" w:author="Song•梁" w:date="2025-07-16T10:32:24Z">
                  <w:rPr>
                    <w:rFonts w:hint="eastAsia" w:ascii="宋体" w:hAnsi="宋体" w:eastAsia="宋体" w:cs="宋体"/>
                    <w:i w:val="0"/>
                    <w:iCs w:val="0"/>
                    <w:color w:val="000000"/>
                    <w:kern w:val="0"/>
                    <w:sz w:val="22"/>
                    <w:szCs w:val="22"/>
                    <w:u w:val="none"/>
                    <w:lang w:val="en-US" w:eastAsia="zh-CN" w:bidi="ar"/>
                  </w:rPr>
                </w:rPrChange>
              </w:rPr>
              <w:t>“直流高压”选择，240V档，300档，高压输出。</w:t>
            </w:r>
            <w:r>
              <w:rPr>
                <w:rFonts w:hint="eastAsia" w:ascii="Times New Roman" w:hAnsi="Times New Roman" w:eastAsia="宋体" w:cs="Times New Roman"/>
                <w:i w:val="0"/>
                <w:iCs w:val="0"/>
                <w:color w:val="auto"/>
                <w:kern w:val="2"/>
                <w:sz w:val="21"/>
                <w:szCs w:val="24"/>
                <w:u w:val="none"/>
                <w:lang w:val="en-US" w:eastAsia="zh-CN" w:bidi="ar"/>
                <w:rPrChange w:id="39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87" w:author="Song•梁" w:date="2025-07-16T10:32:24Z">
                  <w:rPr>
                    <w:rFonts w:hint="eastAsia" w:ascii="宋体" w:hAnsi="宋体" w:eastAsia="宋体" w:cs="宋体"/>
                    <w:i w:val="0"/>
                    <w:iCs w:val="0"/>
                    <w:color w:val="000000"/>
                    <w:kern w:val="0"/>
                    <w:sz w:val="22"/>
                    <w:szCs w:val="22"/>
                    <w:u w:val="none"/>
                    <w:lang w:val="en-US" w:eastAsia="zh-CN" w:bidi="ar"/>
                  </w:rPr>
                </w:rPrChange>
              </w:rPr>
              <w:t>控制学生低压</w:t>
            </w:r>
            <w:r>
              <w:rPr>
                <w:rFonts w:hint="eastAsia" w:ascii="Times New Roman" w:hAnsi="Times New Roman" w:eastAsia="宋体" w:cs="Times New Roman"/>
                <w:i w:val="0"/>
                <w:iCs w:val="0"/>
                <w:color w:val="auto"/>
                <w:kern w:val="2"/>
                <w:sz w:val="21"/>
                <w:szCs w:val="24"/>
                <w:u w:val="none"/>
                <w:lang w:val="en-US" w:eastAsia="zh-CN" w:bidi="ar"/>
                <w:rPrChange w:id="39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89" w:author="Song•梁" w:date="2025-07-16T10:32:24Z">
                  <w:rPr>
                    <w:rFonts w:hint="eastAsia" w:ascii="宋体" w:hAnsi="宋体" w:eastAsia="宋体" w:cs="宋体"/>
                    <w:i w:val="0"/>
                    <w:iCs w:val="0"/>
                    <w:color w:val="000000"/>
                    <w:kern w:val="0"/>
                    <w:sz w:val="22"/>
                    <w:szCs w:val="22"/>
                    <w:u w:val="none"/>
                    <w:lang w:val="en-US" w:eastAsia="zh-CN" w:bidi="ar"/>
                  </w:rPr>
                </w:rPrChange>
              </w:rPr>
              <w:t>根据学生需求，按相应的档位叠加。对应的指示灯指示，教师监视。</w:t>
            </w:r>
            <w:r>
              <w:rPr>
                <w:rFonts w:hint="eastAsia" w:ascii="Times New Roman" w:hAnsi="Times New Roman" w:eastAsia="宋体" w:cs="Times New Roman"/>
                <w:i w:val="0"/>
                <w:iCs w:val="0"/>
                <w:color w:val="auto"/>
                <w:kern w:val="2"/>
                <w:sz w:val="21"/>
                <w:szCs w:val="24"/>
                <w:u w:val="none"/>
                <w:lang w:val="en-US" w:eastAsia="zh-CN" w:bidi="ar"/>
                <w:rPrChange w:id="39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91" w:author="Song•梁" w:date="2025-07-16T10:32:24Z">
                  <w:rPr>
                    <w:rFonts w:hint="eastAsia" w:ascii="宋体" w:hAnsi="宋体" w:eastAsia="宋体" w:cs="宋体"/>
                    <w:i w:val="0"/>
                    <w:iCs w:val="0"/>
                    <w:color w:val="000000"/>
                    <w:kern w:val="0"/>
                    <w:sz w:val="22"/>
                    <w:szCs w:val="22"/>
                    <w:u w:val="none"/>
                    <w:lang w:val="en-US" w:eastAsia="zh-CN" w:bidi="ar"/>
                  </w:rPr>
                </w:rPrChange>
              </w:rPr>
              <w:t>学生高压</w:t>
            </w:r>
            <w:r>
              <w:rPr>
                <w:rFonts w:hint="eastAsia" w:ascii="Times New Roman" w:hAnsi="Times New Roman" w:eastAsia="宋体" w:cs="Times New Roman"/>
                <w:i w:val="0"/>
                <w:iCs w:val="0"/>
                <w:color w:val="auto"/>
                <w:kern w:val="2"/>
                <w:sz w:val="21"/>
                <w:szCs w:val="24"/>
                <w:u w:val="none"/>
                <w:lang w:val="en-US" w:eastAsia="zh-CN" w:bidi="ar"/>
                <w:rPrChange w:id="39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93" w:author="Song•梁" w:date="2025-07-16T10:32:24Z">
                  <w:rPr>
                    <w:rFonts w:hint="eastAsia" w:ascii="宋体" w:hAnsi="宋体" w:eastAsia="宋体" w:cs="宋体"/>
                    <w:i w:val="0"/>
                    <w:iCs w:val="0"/>
                    <w:color w:val="000000"/>
                    <w:kern w:val="0"/>
                    <w:sz w:val="22"/>
                    <w:szCs w:val="22"/>
                    <w:u w:val="none"/>
                    <w:lang w:val="en-US" w:eastAsia="zh-CN" w:bidi="ar"/>
                  </w:rPr>
                </w:rPrChange>
              </w:rPr>
              <w:t>学生桌220V控制，“A组、B组、C组、D组220V”空开控制，系统具有漏电保护功能。</w:t>
            </w:r>
            <w:r>
              <w:rPr>
                <w:rFonts w:hint="eastAsia" w:ascii="Times New Roman" w:hAnsi="Times New Roman" w:eastAsia="宋体" w:cs="Times New Roman"/>
                <w:i w:val="0"/>
                <w:iCs w:val="0"/>
                <w:color w:val="auto"/>
                <w:kern w:val="2"/>
                <w:sz w:val="21"/>
                <w:szCs w:val="24"/>
                <w:u w:val="none"/>
                <w:lang w:val="en-US" w:eastAsia="zh-CN" w:bidi="ar"/>
                <w:rPrChange w:id="39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95" w:author="Song•梁" w:date="2025-07-16T10:32:24Z">
                  <w:rPr>
                    <w:rFonts w:hint="eastAsia" w:ascii="宋体" w:hAnsi="宋体" w:eastAsia="宋体" w:cs="宋体"/>
                    <w:i w:val="0"/>
                    <w:iCs w:val="0"/>
                    <w:color w:val="000000"/>
                    <w:kern w:val="0"/>
                    <w:sz w:val="22"/>
                    <w:szCs w:val="22"/>
                    <w:u w:val="none"/>
                    <w:lang w:val="en-US" w:eastAsia="zh-CN" w:bidi="ar"/>
                  </w:rPr>
                </w:rPrChange>
              </w:rPr>
              <w:t>配置2组220V国标5孔插座。</w:t>
            </w:r>
            <w:r>
              <w:rPr>
                <w:rFonts w:hint="eastAsia" w:ascii="Times New Roman" w:hAnsi="Times New Roman" w:eastAsia="宋体" w:cs="Times New Roman"/>
                <w:i w:val="0"/>
                <w:iCs w:val="0"/>
                <w:color w:val="auto"/>
                <w:kern w:val="2"/>
                <w:sz w:val="21"/>
                <w:szCs w:val="24"/>
                <w:u w:val="none"/>
                <w:lang w:val="en-US" w:eastAsia="zh-CN" w:bidi="ar"/>
                <w:rPrChange w:id="39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97" w:author="Song•梁" w:date="2025-07-16T10:32:24Z">
                  <w:rPr>
                    <w:rFonts w:hint="eastAsia" w:ascii="宋体" w:hAnsi="宋体" w:eastAsia="宋体" w:cs="宋体"/>
                    <w:i w:val="0"/>
                    <w:iCs w:val="0"/>
                    <w:color w:val="000000"/>
                    <w:kern w:val="0"/>
                    <w:sz w:val="22"/>
                    <w:szCs w:val="22"/>
                    <w:u w:val="none"/>
                    <w:lang w:val="en-US" w:eastAsia="zh-CN" w:bidi="ar"/>
                  </w:rPr>
                </w:rPrChange>
              </w:rPr>
              <w:t>A:由教师控制学生实验台交流220V电源，每组由空气开关控制，共分四组，并配有漏电保护开关；</w:t>
            </w:r>
            <w:r>
              <w:rPr>
                <w:rFonts w:hint="eastAsia" w:ascii="Times New Roman" w:hAnsi="Times New Roman" w:eastAsia="宋体" w:cs="Times New Roman"/>
                <w:i w:val="0"/>
                <w:iCs w:val="0"/>
                <w:color w:val="auto"/>
                <w:kern w:val="2"/>
                <w:sz w:val="21"/>
                <w:szCs w:val="24"/>
                <w:u w:val="none"/>
                <w:lang w:val="en-US" w:eastAsia="zh-CN" w:bidi="ar"/>
                <w:rPrChange w:id="39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3999" w:author="Song•梁" w:date="2025-07-16T10:32:24Z">
                  <w:rPr>
                    <w:rFonts w:hint="eastAsia" w:ascii="宋体" w:hAnsi="宋体" w:eastAsia="宋体" w:cs="宋体"/>
                    <w:i w:val="0"/>
                    <w:iCs w:val="0"/>
                    <w:color w:val="000000"/>
                    <w:kern w:val="0"/>
                    <w:sz w:val="22"/>
                    <w:szCs w:val="22"/>
                    <w:u w:val="none"/>
                    <w:lang w:val="en-US" w:eastAsia="zh-CN" w:bidi="ar"/>
                  </w:rPr>
                </w:rPrChange>
              </w:rPr>
              <w:t>B:由教师统一控制学生实验台低压电源，交流每档2V,共12档。直流可以在控制范围内微调。</w:t>
            </w:r>
          </w:p>
        </w:tc>
        <w:tc>
          <w:tcPr>
            <w:tcW w:w="600" w:type="dxa"/>
            <w:vAlign w:val="center"/>
          </w:tcPr>
          <w:p w14:paraId="3B26F58A">
            <w:pPr>
              <w:keepNext w:val="0"/>
              <w:keepLines w:val="0"/>
              <w:widowControl/>
              <w:suppressLineNumbers w:val="0"/>
              <w:jc w:val="center"/>
              <w:textAlignment w:val="center"/>
              <w:rPr>
                <w:rFonts w:hint="eastAsia"/>
                <w:color w:val="auto"/>
                <w:u w:val="none"/>
                <w:lang w:eastAsia="zh-CN" w:bidi="ar"/>
                <w:rPrChange w:id="4000"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01"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D93DEF9">
            <w:pPr>
              <w:keepNext w:val="0"/>
              <w:keepLines w:val="0"/>
              <w:widowControl/>
              <w:suppressLineNumbers w:val="0"/>
              <w:jc w:val="center"/>
              <w:textAlignment w:val="center"/>
              <w:rPr>
                <w:rFonts w:hint="eastAsia"/>
                <w:color w:val="auto"/>
                <w:u w:val="none"/>
                <w:lang w:val="en-US" w:eastAsia="zh-CN" w:bidi="ar"/>
                <w:rPrChange w:id="4002"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03"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FF130B6">
            <w:pPr>
              <w:widowControl/>
              <w:jc w:val="center"/>
              <w:textAlignment w:val="center"/>
              <w:rPr>
                <w:rFonts w:hint="eastAsia" w:cs="Times New Roman"/>
                <w:color w:val="auto"/>
                <w:szCs w:val="24"/>
                <w:u w:val="none"/>
                <w:lang w:val="en-US" w:eastAsia="zh-CN" w:bidi="ar"/>
                <w:rPrChange w:id="4004"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005" w:author="Song•梁" w:date="2025-07-16T10:32:24Z">
                  <w:rPr>
                    <w:rFonts w:hint="eastAsia" w:cs="宋体"/>
                    <w:szCs w:val="21"/>
                    <w:lang w:val="en-US" w:eastAsia="zh-CN" w:bidi="ar"/>
                  </w:rPr>
                </w:rPrChange>
              </w:rPr>
              <w:t>工业</w:t>
            </w:r>
          </w:p>
        </w:tc>
      </w:tr>
      <w:tr w14:paraId="6558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00BD910">
            <w:pPr>
              <w:widowControl/>
              <w:jc w:val="center"/>
              <w:textAlignment w:val="center"/>
              <w:rPr>
                <w:rFonts w:hint="eastAsia"/>
                <w:color w:val="auto"/>
                <w:u w:val="none"/>
                <w:lang w:val="en-US" w:eastAsia="zh-CN" w:bidi="ar"/>
                <w:rPrChange w:id="4006" w:author="Song•梁" w:date="2025-07-16T10:32:24Z">
                  <w:rPr>
                    <w:rFonts w:hint="default"/>
                    <w:lang w:val="en-US" w:eastAsia="zh-CN"/>
                  </w:rPr>
                </w:rPrChange>
              </w:rPr>
            </w:pPr>
            <w:r>
              <w:rPr>
                <w:rFonts w:hint="eastAsia"/>
                <w:color w:val="auto"/>
                <w:u w:val="none"/>
                <w:lang w:val="en-US" w:eastAsia="zh-CN" w:bidi="ar"/>
                <w:rPrChange w:id="4007" w:author="Song•梁" w:date="2025-07-16T10:32:24Z">
                  <w:rPr>
                    <w:rFonts w:hint="eastAsia"/>
                    <w:lang w:val="en-US" w:eastAsia="zh-CN"/>
                  </w:rPr>
                </w:rPrChange>
              </w:rPr>
              <w:t>27</w:t>
            </w:r>
          </w:p>
        </w:tc>
        <w:tc>
          <w:tcPr>
            <w:tcW w:w="853" w:type="dxa"/>
            <w:shd w:val="clear" w:color="auto" w:fill="auto"/>
            <w:vAlign w:val="center"/>
          </w:tcPr>
          <w:p w14:paraId="2E7776C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00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09" w:author="Song•梁" w:date="2025-07-16T10:32:24Z">
                  <w:rPr>
                    <w:rFonts w:hint="eastAsia" w:ascii="宋体" w:hAnsi="宋体" w:eastAsia="宋体" w:cs="宋体"/>
                    <w:i w:val="0"/>
                    <w:iCs w:val="0"/>
                    <w:color w:val="000000"/>
                    <w:kern w:val="0"/>
                    <w:sz w:val="22"/>
                    <w:szCs w:val="22"/>
                    <w:u w:val="none"/>
                    <w:lang w:val="en-US" w:eastAsia="zh-CN" w:bidi="ar"/>
                  </w:rPr>
                </w:rPrChange>
              </w:rPr>
              <w:t>实验桌</w:t>
            </w:r>
            <w:r>
              <w:rPr>
                <w:rFonts w:hint="eastAsia" w:ascii="Times New Roman" w:hAnsi="Times New Roman" w:eastAsia="宋体" w:cs="Times New Roman"/>
                <w:i w:val="0"/>
                <w:iCs w:val="0"/>
                <w:color w:val="auto"/>
                <w:kern w:val="2"/>
                <w:sz w:val="21"/>
                <w:szCs w:val="24"/>
                <w:u w:val="none"/>
                <w:lang w:val="en-US" w:eastAsia="zh-CN" w:bidi="ar"/>
                <w:rPrChange w:id="40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11" w:author="Song•梁" w:date="2025-07-16T10:32:24Z">
                  <w:rPr>
                    <w:rFonts w:hint="eastAsia" w:ascii="宋体" w:hAnsi="宋体" w:eastAsia="宋体" w:cs="宋体"/>
                    <w:i w:val="0"/>
                    <w:iCs w:val="0"/>
                    <w:color w:val="000000"/>
                    <w:kern w:val="0"/>
                    <w:sz w:val="22"/>
                    <w:szCs w:val="22"/>
                    <w:u w:val="none"/>
                    <w:lang w:val="en-US" w:eastAsia="zh-CN" w:bidi="ar"/>
                  </w:rPr>
                </w:rPrChange>
              </w:rPr>
              <w:t>（学生）</w:t>
            </w:r>
          </w:p>
        </w:tc>
        <w:tc>
          <w:tcPr>
            <w:tcW w:w="5307" w:type="dxa"/>
            <w:shd w:val="clear" w:color="auto" w:fill="auto"/>
            <w:vAlign w:val="center"/>
          </w:tcPr>
          <w:p w14:paraId="4CE2B6D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01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13" w:author="Song•梁" w:date="2025-07-16T10:32:24Z">
                  <w:rPr>
                    <w:rFonts w:hint="eastAsia" w:ascii="宋体" w:hAnsi="宋体" w:eastAsia="宋体" w:cs="宋体"/>
                    <w:i w:val="0"/>
                    <w:iCs w:val="0"/>
                    <w:color w:val="000000"/>
                    <w:kern w:val="0"/>
                    <w:sz w:val="22"/>
                    <w:szCs w:val="22"/>
                    <w:u w:val="none"/>
                    <w:lang w:val="en-US" w:eastAsia="zh-CN" w:bidi="ar"/>
                  </w:rPr>
                </w:rPrChange>
              </w:rPr>
              <w:t>1、规格：≥1200mm×1800mm×780mm。</w:t>
            </w:r>
            <w:r>
              <w:rPr>
                <w:rFonts w:hint="eastAsia" w:ascii="Times New Roman" w:hAnsi="Times New Roman" w:eastAsia="宋体" w:cs="Times New Roman"/>
                <w:i w:val="0"/>
                <w:iCs w:val="0"/>
                <w:color w:val="auto"/>
                <w:kern w:val="2"/>
                <w:sz w:val="21"/>
                <w:szCs w:val="24"/>
                <w:u w:val="none"/>
                <w:lang w:val="en-US" w:eastAsia="zh-CN" w:bidi="ar"/>
                <w:rPrChange w:id="40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15" w:author="Song•梁" w:date="2025-07-16T10:32:24Z">
                  <w:rPr>
                    <w:rFonts w:hint="eastAsia" w:ascii="宋体" w:hAnsi="宋体" w:eastAsia="宋体" w:cs="宋体"/>
                    <w:i w:val="0"/>
                    <w:iCs w:val="0"/>
                    <w:color w:val="000000"/>
                    <w:kern w:val="0"/>
                    <w:sz w:val="22"/>
                    <w:szCs w:val="22"/>
                    <w:u w:val="none"/>
                    <w:lang w:val="en-US" w:eastAsia="zh-CN" w:bidi="ar"/>
                  </w:rPr>
                </w:rPrChange>
              </w:rPr>
              <w:t>2、台面：采用≥12.7mm厚双面膜实心理化板。</w:t>
            </w:r>
            <w:r>
              <w:rPr>
                <w:rFonts w:hint="eastAsia" w:ascii="Times New Roman" w:hAnsi="Times New Roman" w:eastAsia="宋体" w:cs="Times New Roman"/>
                <w:i w:val="0"/>
                <w:iCs w:val="0"/>
                <w:color w:val="auto"/>
                <w:kern w:val="2"/>
                <w:sz w:val="21"/>
                <w:szCs w:val="24"/>
                <w:u w:val="none"/>
                <w:lang w:val="en-US" w:eastAsia="zh-CN" w:bidi="ar"/>
                <w:rPrChange w:id="40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17"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3、新型“工”桌腿由主承重立柱、横向连接梁、顶底支撑脚和可调地脚组成。（1）、主承重立柱：主承重立柱采用国标工业铝型材：外径110*50mm，壁厚≥1.5mm，“工”字设计，横截面前R5圆角，带内槽，四角圆边处理，中心拥有两个m8螺丝固定孔，攻丝处理后用于连接顶底支撑脚，配自锁式铝合金专用ABS连接件，材料表面经过防腐氧化处理和纯环氧树脂塑粉高温固化处理，具有较强的耐蚀性。(2)、桌身横向连接梁：采用95*14mm壁厚1.5mm的优质铝型材拉伸成型，四角90度直角造型，材料表面经过防腐氧化处理和纯环氧树脂塑粉高温固化处理，具有较强的耐蚀性及承重性。                                                                                                                         4、支撑脚：采用4mm厚的铝材压铸一次性成型，两侧弧形圆角，弧度和立柱的弧度吻合，材料表面经过防腐氧化处理和纯环氧树脂塑粉高温固化处理，具有较强的耐蚀性及承重性。                                                                                                                                                                                             5、后横梁：采用30*30mm壁厚1.5mm的优质铝型材拉伸成型，一边R25圆弧造型，材料表面经过防腐氧化处理和纯环氧树脂塑粉高温固化处理，具有较强的耐蚀性及承重性。                                                                                                                                                                                                                                                   6、后挡板：采用90*14mm壁厚1.5mm的优质铝型材拉伸成型，材料表面经过防腐氧化处理和纯环氧树脂塑粉高温固化处理，具有较强的耐蚀性及承重性。造型截面为后端连续相切R13的弧形，顶端高出台面45mm，可防止台面物体向后滑落并保护易碎物体不易被碰碎。                                                                                                                                                                                  7、中部支撑梁：采用30*30mm壁厚1.5mm的优质铝型材拉伸成型，材料表面经过防腐氧化处理和纯环氧树脂塑粉高温固化处理，具有较强的耐蚀性及承重性。8、书包斗：规格（430*240*160mm）±2mm，采用ABS环保材料，模具一次成型，配置挂凳扣。                                                                                                                                                                                  </w:t>
            </w:r>
            <w:r>
              <w:rPr>
                <w:rFonts w:hint="eastAsia" w:ascii="Times New Roman" w:hAnsi="Times New Roman" w:eastAsia="宋体" w:cs="Times New Roman"/>
                <w:i w:val="0"/>
                <w:iCs w:val="0"/>
                <w:color w:val="auto"/>
                <w:kern w:val="2"/>
                <w:sz w:val="21"/>
                <w:szCs w:val="24"/>
                <w:u w:val="none"/>
                <w:lang w:val="en-US" w:eastAsia="zh-CN" w:bidi="ar"/>
                <w:rPrChange w:id="40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19" w:author="Song•梁" w:date="2025-07-16T10:32:24Z">
                  <w:rPr>
                    <w:rFonts w:hint="eastAsia" w:ascii="宋体" w:hAnsi="宋体" w:eastAsia="宋体" w:cs="宋体"/>
                    <w:i w:val="0"/>
                    <w:iCs w:val="0"/>
                    <w:color w:val="000000"/>
                    <w:kern w:val="0"/>
                    <w:sz w:val="22"/>
                    <w:szCs w:val="22"/>
                    <w:u w:val="none"/>
                    <w:lang w:val="en-US" w:eastAsia="zh-CN" w:bidi="ar"/>
                  </w:rPr>
                </w:rPrChange>
              </w:rPr>
              <w:t>7、下腿规格：550*72*125mm，壁厚不小于2mm，配有M8*60mm的升降调节脚垫；</w:t>
            </w:r>
            <w:r>
              <w:rPr>
                <w:rFonts w:hint="eastAsia" w:ascii="Times New Roman" w:hAnsi="Times New Roman" w:eastAsia="宋体" w:cs="Times New Roman"/>
                <w:i w:val="0"/>
                <w:iCs w:val="0"/>
                <w:color w:val="auto"/>
                <w:kern w:val="2"/>
                <w:sz w:val="21"/>
                <w:szCs w:val="24"/>
                <w:u w:val="none"/>
                <w:lang w:val="en-US" w:eastAsia="zh-CN" w:bidi="ar"/>
                <w:rPrChange w:id="40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21" w:author="Song•梁" w:date="2025-07-16T10:32:24Z">
                  <w:rPr>
                    <w:rFonts w:hint="eastAsia" w:ascii="宋体" w:hAnsi="宋体" w:eastAsia="宋体" w:cs="宋体"/>
                    <w:i w:val="0"/>
                    <w:iCs w:val="0"/>
                    <w:color w:val="000000"/>
                    <w:kern w:val="0"/>
                    <w:sz w:val="22"/>
                    <w:szCs w:val="22"/>
                    <w:u w:val="none"/>
                    <w:lang w:val="en-US" w:eastAsia="zh-CN" w:bidi="ar"/>
                  </w:rPr>
                </w:rPrChange>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r>
              <w:rPr>
                <w:rFonts w:hint="eastAsia" w:ascii="Times New Roman" w:hAnsi="Times New Roman" w:eastAsia="宋体" w:cs="Times New Roman"/>
                <w:i w:val="0"/>
                <w:iCs w:val="0"/>
                <w:color w:val="auto"/>
                <w:kern w:val="2"/>
                <w:sz w:val="21"/>
                <w:szCs w:val="24"/>
                <w:u w:val="none"/>
                <w:lang w:val="en-US" w:eastAsia="zh-CN" w:bidi="ar"/>
                <w:rPrChange w:id="40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23" w:author="Song•梁" w:date="2025-07-16T10:32:24Z">
                  <w:rPr>
                    <w:rFonts w:hint="eastAsia" w:ascii="宋体" w:hAnsi="宋体" w:eastAsia="宋体" w:cs="宋体"/>
                    <w:i w:val="0"/>
                    <w:iCs w:val="0"/>
                    <w:color w:val="000000"/>
                    <w:kern w:val="0"/>
                    <w:sz w:val="22"/>
                    <w:szCs w:val="22"/>
                    <w:u w:val="none"/>
                    <w:lang w:val="en-US" w:eastAsia="zh-CN" w:bidi="ar"/>
                  </w:rPr>
                </w:rPrChange>
              </w:rPr>
              <w:t>9、学生位设书包斗；书包斗:采用环保型ABS工程塑料一次性注塑成型。</w:t>
            </w:r>
          </w:p>
        </w:tc>
        <w:tc>
          <w:tcPr>
            <w:tcW w:w="600" w:type="dxa"/>
            <w:vAlign w:val="center"/>
          </w:tcPr>
          <w:p w14:paraId="56CD0169">
            <w:pPr>
              <w:keepNext w:val="0"/>
              <w:keepLines w:val="0"/>
              <w:widowControl/>
              <w:suppressLineNumbers w:val="0"/>
              <w:jc w:val="center"/>
              <w:textAlignment w:val="center"/>
              <w:rPr>
                <w:rFonts w:hint="eastAsia"/>
                <w:color w:val="auto"/>
                <w:u w:val="none"/>
                <w:lang w:eastAsia="zh-CN" w:bidi="ar"/>
                <w:rPrChange w:id="402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25"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289BA6E8">
            <w:pPr>
              <w:keepNext w:val="0"/>
              <w:keepLines w:val="0"/>
              <w:widowControl/>
              <w:suppressLineNumbers w:val="0"/>
              <w:jc w:val="center"/>
              <w:textAlignment w:val="center"/>
              <w:rPr>
                <w:rFonts w:hint="eastAsia"/>
                <w:color w:val="auto"/>
                <w:u w:val="none"/>
                <w:lang w:val="en-US" w:eastAsia="zh-CN" w:bidi="ar"/>
                <w:rPrChange w:id="402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27" w:author="Song•梁" w:date="2025-07-16T10:32:24Z">
                  <w:rPr>
                    <w:rFonts w:hint="eastAsia" w:ascii="宋体" w:hAnsi="宋体" w:eastAsia="宋体" w:cs="宋体"/>
                    <w:i w:val="0"/>
                    <w:iCs w:val="0"/>
                    <w:color w:val="000000"/>
                    <w:kern w:val="0"/>
                    <w:sz w:val="22"/>
                    <w:szCs w:val="22"/>
                    <w:u w:val="none"/>
                    <w:lang w:val="en-US" w:eastAsia="zh-CN" w:bidi="ar"/>
                  </w:rPr>
                </w:rPrChange>
              </w:rPr>
              <w:t>9</w:t>
            </w:r>
          </w:p>
        </w:tc>
        <w:tc>
          <w:tcPr>
            <w:tcW w:w="1132" w:type="dxa"/>
            <w:vAlign w:val="center"/>
          </w:tcPr>
          <w:p w14:paraId="3D9834E3">
            <w:pPr>
              <w:widowControl/>
              <w:jc w:val="center"/>
              <w:textAlignment w:val="center"/>
              <w:rPr>
                <w:rFonts w:hint="eastAsia" w:cs="Times New Roman"/>
                <w:color w:val="auto"/>
                <w:szCs w:val="24"/>
                <w:u w:val="none"/>
                <w:lang w:val="en-US" w:eastAsia="zh-CN" w:bidi="ar"/>
                <w:rPrChange w:id="402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029" w:author="Song•梁" w:date="2025-07-16T10:32:24Z">
                  <w:rPr>
                    <w:rFonts w:hint="eastAsia" w:cs="宋体"/>
                    <w:szCs w:val="21"/>
                    <w:lang w:val="en-US" w:eastAsia="zh-CN" w:bidi="ar"/>
                  </w:rPr>
                </w:rPrChange>
              </w:rPr>
              <w:t>工业</w:t>
            </w:r>
          </w:p>
        </w:tc>
      </w:tr>
      <w:tr w14:paraId="631F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DFAA48F">
            <w:pPr>
              <w:widowControl/>
              <w:jc w:val="center"/>
              <w:textAlignment w:val="center"/>
              <w:rPr>
                <w:rFonts w:hint="eastAsia"/>
                <w:color w:val="auto"/>
                <w:u w:val="none"/>
                <w:lang w:val="en-US" w:eastAsia="zh-CN" w:bidi="ar"/>
                <w:rPrChange w:id="4030" w:author="Song•梁" w:date="2025-07-16T10:32:24Z">
                  <w:rPr>
                    <w:rFonts w:hint="default"/>
                    <w:lang w:val="en-US" w:eastAsia="zh-CN"/>
                  </w:rPr>
                </w:rPrChange>
              </w:rPr>
            </w:pPr>
            <w:r>
              <w:rPr>
                <w:rFonts w:hint="eastAsia"/>
                <w:color w:val="auto"/>
                <w:u w:val="none"/>
                <w:lang w:val="en-US" w:eastAsia="zh-CN" w:bidi="ar"/>
                <w:rPrChange w:id="4031" w:author="Song•梁" w:date="2025-07-16T10:32:24Z">
                  <w:rPr>
                    <w:rFonts w:hint="eastAsia"/>
                    <w:lang w:val="en-US" w:eastAsia="zh-CN"/>
                  </w:rPr>
                </w:rPrChange>
              </w:rPr>
              <w:t>28</w:t>
            </w:r>
          </w:p>
        </w:tc>
        <w:tc>
          <w:tcPr>
            <w:tcW w:w="853" w:type="dxa"/>
            <w:shd w:val="clear" w:color="auto" w:fill="auto"/>
            <w:vAlign w:val="center"/>
          </w:tcPr>
          <w:p w14:paraId="329C83A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03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33" w:author="Song•梁" w:date="2025-07-16T10:32:24Z">
                  <w:rPr>
                    <w:rFonts w:hint="eastAsia" w:ascii="宋体" w:hAnsi="宋体" w:eastAsia="宋体" w:cs="宋体"/>
                    <w:i w:val="0"/>
                    <w:iCs w:val="0"/>
                    <w:color w:val="000000"/>
                    <w:kern w:val="0"/>
                    <w:sz w:val="22"/>
                    <w:szCs w:val="22"/>
                    <w:u w:val="none"/>
                    <w:lang w:val="en-US" w:eastAsia="zh-CN" w:bidi="ar"/>
                  </w:rPr>
                </w:rPrChange>
              </w:rPr>
              <w:t>学生凳</w:t>
            </w:r>
          </w:p>
        </w:tc>
        <w:tc>
          <w:tcPr>
            <w:tcW w:w="5307" w:type="dxa"/>
            <w:shd w:val="clear" w:color="auto" w:fill="auto"/>
            <w:vAlign w:val="center"/>
          </w:tcPr>
          <w:p w14:paraId="4FDE378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03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35" w:author="Song•梁" w:date="2025-07-16T10:32:24Z">
                  <w:rPr>
                    <w:rFonts w:hint="eastAsia" w:ascii="宋体" w:hAnsi="宋体" w:eastAsia="宋体" w:cs="宋体"/>
                    <w:i w:val="0"/>
                    <w:iCs w:val="0"/>
                    <w:color w:val="000000"/>
                    <w:kern w:val="0"/>
                    <w:sz w:val="22"/>
                    <w:szCs w:val="22"/>
                    <w:u w:val="none"/>
                    <w:lang w:val="en-US" w:eastAsia="zh-CN" w:bidi="ar"/>
                  </w:rPr>
                </w:rPrChange>
              </w:rPr>
              <w:t>一、凳面：</w:t>
            </w:r>
            <w:r>
              <w:rPr>
                <w:rFonts w:hint="eastAsia" w:ascii="Times New Roman" w:hAnsi="Times New Roman" w:eastAsia="宋体" w:cs="Times New Roman"/>
                <w:i w:val="0"/>
                <w:iCs w:val="0"/>
                <w:color w:val="auto"/>
                <w:kern w:val="2"/>
                <w:sz w:val="21"/>
                <w:szCs w:val="24"/>
                <w:u w:val="none"/>
                <w:lang w:val="en-US" w:eastAsia="zh-CN" w:bidi="ar"/>
                <w:rPrChange w:id="40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37" w:author="Song•梁" w:date="2025-07-16T10:32:24Z">
                  <w:rPr>
                    <w:rFonts w:hint="eastAsia" w:ascii="宋体" w:hAnsi="宋体" w:eastAsia="宋体" w:cs="宋体"/>
                    <w:i w:val="0"/>
                    <w:iCs w:val="0"/>
                    <w:color w:val="000000"/>
                    <w:kern w:val="0"/>
                    <w:sz w:val="22"/>
                    <w:szCs w:val="22"/>
                    <w:u w:val="none"/>
                    <w:lang w:val="en-US" w:eastAsia="zh-CN" w:bidi="ar"/>
                  </w:rPr>
                </w:rPrChange>
              </w:rPr>
              <w:t>1、材质：采用环保型ABS改性塑料一次性注塑成型；</w:t>
            </w:r>
            <w:r>
              <w:rPr>
                <w:rFonts w:hint="eastAsia" w:ascii="Times New Roman" w:hAnsi="Times New Roman" w:eastAsia="宋体" w:cs="Times New Roman"/>
                <w:i w:val="0"/>
                <w:iCs w:val="0"/>
                <w:color w:val="auto"/>
                <w:kern w:val="2"/>
                <w:sz w:val="21"/>
                <w:szCs w:val="24"/>
                <w:u w:val="none"/>
                <w:lang w:val="en-US" w:eastAsia="zh-CN" w:bidi="ar"/>
                <w:rPrChange w:id="40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39" w:author="Song•梁" w:date="2025-07-16T10:32:24Z">
                  <w:rPr>
                    <w:rFonts w:hint="eastAsia" w:ascii="宋体" w:hAnsi="宋体" w:eastAsia="宋体" w:cs="宋体"/>
                    <w:i w:val="0"/>
                    <w:iCs w:val="0"/>
                    <w:color w:val="000000"/>
                    <w:kern w:val="0"/>
                    <w:sz w:val="22"/>
                    <w:szCs w:val="22"/>
                    <w:u w:val="none"/>
                    <w:lang w:val="en-US" w:eastAsia="zh-CN" w:bidi="ar"/>
                  </w:rPr>
                </w:rPrChange>
              </w:rPr>
              <w:t>2、尺寸：直径300mm；</w:t>
            </w:r>
            <w:r>
              <w:rPr>
                <w:rFonts w:hint="eastAsia" w:ascii="Times New Roman" w:hAnsi="Times New Roman" w:eastAsia="宋体" w:cs="Times New Roman"/>
                <w:i w:val="0"/>
                <w:iCs w:val="0"/>
                <w:color w:val="auto"/>
                <w:kern w:val="2"/>
                <w:sz w:val="21"/>
                <w:szCs w:val="24"/>
                <w:u w:val="none"/>
                <w:lang w:val="en-US" w:eastAsia="zh-CN" w:bidi="ar"/>
                <w:rPrChange w:id="40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41" w:author="Song•梁" w:date="2025-07-16T10:32:24Z">
                  <w:rPr>
                    <w:rFonts w:hint="eastAsia" w:ascii="宋体" w:hAnsi="宋体" w:eastAsia="宋体" w:cs="宋体"/>
                    <w:i w:val="0"/>
                    <w:iCs w:val="0"/>
                    <w:color w:val="000000"/>
                    <w:kern w:val="0"/>
                    <w:sz w:val="22"/>
                    <w:szCs w:val="22"/>
                    <w:u w:val="none"/>
                    <w:lang w:val="en-US" w:eastAsia="zh-CN" w:bidi="ar"/>
                  </w:rPr>
                </w:rPrChange>
              </w:rPr>
              <w:t>3、表面防滑不发光。</w:t>
            </w:r>
            <w:r>
              <w:rPr>
                <w:rFonts w:hint="eastAsia" w:ascii="Times New Roman" w:hAnsi="Times New Roman" w:eastAsia="宋体" w:cs="Times New Roman"/>
                <w:i w:val="0"/>
                <w:iCs w:val="0"/>
                <w:color w:val="auto"/>
                <w:kern w:val="2"/>
                <w:sz w:val="21"/>
                <w:szCs w:val="24"/>
                <w:u w:val="none"/>
                <w:lang w:val="en-US" w:eastAsia="zh-CN" w:bidi="ar"/>
                <w:rPrChange w:id="40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43" w:author="Song•梁" w:date="2025-07-16T10:32:24Z">
                  <w:rPr>
                    <w:rFonts w:hint="eastAsia" w:ascii="宋体" w:hAnsi="宋体" w:eastAsia="宋体" w:cs="宋体"/>
                    <w:i w:val="0"/>
                    <w:iCs w:val="0"/>
                    <w:color w:val="000000"/>
                    <w:kern w:val="0"/>
                    <w:sz w:val="22"/>
                    <w:szCs w:val="22"/>
                    <w:u w:val="none"/>
                    <w:lang w:val="en-US" w:eastAsia="zh-CN" w:bidi="ar"/>
                  </w:rPr>
                </w:rPrChange>
              </w:rPr>
              <w:t>二、脚钢架：</w:t>
            </w:r>
            <w:r>
              <w:rPr>
                <w:rFonts w:hint="eastAsia" w:ascii="Times New Roman" w:hAnsi="Times New Roman" w:eastAsia="宋体" w:cs="Times New Roman"/>
                <w:i w:val="0"/>
                <w:iCs w:val="0"/>
                <w:color w:val="auto"/>
                <w:kern w:val="2"/>
                <w:sz w:val="21"/>
                <w:szCs w:val="24"/>
                <w:u w:val="none"/>
                <w:lang w:val="en-US" w:eastAsia="zh-CN" w:bidi="ar"/>
                <w:rPrChange w:id="40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45" w:author="Song•梁" w:date="2025-07-16T10:32:24Z">
                  <w:rPr>
                    <w:rFonts w:hint="eastAsia" w:ascii="宋体" w:hAnsi="宋体" w:eastAsia="宋体" w:cs="宋体"/>
                    <w:i w:val="0"/>
                    <w:iCs w:val="0"/>
                    <w:color w:val="000000"/>
                    <w:kern w:val="0"/>
                    <w:sz w:val="22"/>
                    <w:szCs w:val="22"/>
                    <w:u w:val="none"/>
                    <w:lang w:val="en-US" w:eastAsia="zh-CN" w:bidi="ar"/>
                  </w:rPr>
                </w:rPrChange>
              </w:rPr>
              <w:t>1、材质及形状：椭圆形无缝钢管；</w:t>
            </w:r>
            <w:r>
              <w:rPr>
                <w:rFonts w:hint="eastAsia" w:ascii="Times New Roman" w:hAnsi="Times New Roman" w:eastAsia="宋体" w:cs="Times New Roman"/>
                <w:i w:val="0"/>
                <w:iCs w:val="0"/>
                <w:color w:val="auto"/>
                <w:kern w:val="2"/>
                <w:sz w:val="21"/>
                <w:szCs w:val="24"/>
                <w:u w:val="none"/>
                <w:lang w:val="en-US" w:eastAsia="zh-CN" w:bidi="ar"/>
                <w:rPrChange w:id="40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47" w:author="Song•梁" w:date="2025-07-16T10:32:24Z">
                  <w:rPr>
                    <w:rFonts w:hint="eastAsia" w:ascii="宋体" w:hAnsi="宋体" w:eastAsia="宋体" w:cs="宋体"/>
                    <w:i w:val="0"/>
                    <w:iCs w:val="0"/>
                    <w:color w:val="000000"/>
                    <w:kern w:val="0"/>
                    <w:sz w:val="22"/>
                    <w:szCs w:val="22"/>
                    <w:u w:val="none"/>
                    <w:lang w:val="en-US" w:eastAsia="zh-CN" w:bidi="ar"/>
                  </w:rPr>
                </w:rPrChange>
              </w:rPr>
              <w:t>2、尺寸:20×40×1.2mm；</w:t>
            </w:r>
            <w:r>
              <w:rPr>
                <w:rFonts w:hint="eastAsia" w:ascii="Times New Roman" w:hAnsi="Times New Roman" w:eastAsia="宋体" w:cs="Times New Roman"/>
                <w:i w:val="0"/>
                <w:iCs w:val="0"/>
                <w:color w:val="auto"/>
                <w:kern w:val="2"/>
                <w:sz w:val="21"/>
                <w:szCs w:val="24"/>
                <w:u w:val="none"/>
                <w:lang w:val="en-US" w:eastAsia="zh-CN" w:bidi="ar"/>
                <w:rPrChange w:id="40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49" w:author="Song•梁" w:date="2025-07-16T10:32:24Z">
                  <w:rPr>
                    <w:rFonts w:hint="eastAsia" w:ascii="宋体" w:hAnsi="宋体" w:eastAsia="宋体" w:cs="宋体"/>
                    <w:i w:val="0"/>
                    <w:iCs w:val="0"/>
                    <w:color w:val="000000"/>
                    <w:kern w:val="0"/>
                    <w:sz w:val="22"/>
                    <w:szCs w:val="22"/>
                    <w:u w:val="none"/>
                    <w:lang w:val="en-US" w:eastAsia="zh-CN" w:bidi="ar"/>
                  </w:rPr>
                </w:rPrChange>
              </w:rPr>
              <w:t>3、全圆满焊接完成，结构牢固，经高温粉体烤漆处理，长时间使用也不会产生表面烤漆剥落现象；</w:t>
            </w:r>
            <w:r>
              <w:rPr>
                <w:rFonts w:hint="eastAsia" w:ascii="Times New Roman" w:hAnsi="Times New Roman" w:eastAsia="宋体" w:cs="Times New Roman"/>
                <w:i w:val="0"/>
                <w:iCs w:val="0"/>
                <w:color w:val="auto"/>
                <w:kern w:val="2"/>
                <w:sz w:val="21"/>
                <w:szCs w:val="24"/>
                <w:u w:val="none"/>
                <w:lang w:val="en-US" w:eastAsia="zh-CN" w:bidi="ar"/>
                <w:rPrChange w:id="40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51" w:author="Song•梁" w:date="2025-07-16T10:32:24Z">
                  <w:rPr>
                    <w:rFonts w:hint="eastAsia" w:ascii="宋体" w:hAnsi="宋体" w:eastAsia="宋体" w:cs="宋体"/>
                    <w:i w:val="0"/>
                    <w:iCs w:val="0"/>
                    <w:color w:val="000000"/>
                    <w:kern w:val="0"/>
                    <w:sz w:val="22"/>
                    <w:szCs w:val="22"/>
                    <w:u w:val="none"/>
                    <w:lang w:val="en-US" w:eastAsia="zh-CN" w:bidi="ar"/>
                  </w:rPr>
                </w:rPrChange>
              </w:rPr>
              <w:t>4、脚垫材质：采用PP加耐磨纤维质塑料，实心倒勾式一体射出成型；</w:t>
            </w:r>
            <w:r>
              <w:rPr>
                <w:rFonts w:hint="eastAsia" w:ascii="Times New Roman" w:hAnsi="Times New Roman" w:eastAsia="宋体" w:cs="Times New Roman"/>
                <w:i w:val="0"/>
                <w:iCs w:val="0"/>
                <w:color w:val="auto"/>
                <w:kern w:val="2"/>
                <w:sz w:val="21"/>
                <w:szCs w:val="24"/>
                <w:u w:val="none"/>
                <w:lang w:val="en-US" w:eastAsia="zh-CN" w:bidi="ar"/>
                <w:rPrChange w:id="40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53" w:author="Song•梁" w:date="2025-07-16T10:32:24Z">
                  <w:rPr>
                    <w:rFonts w:hint="eastAsia" w:ascii="宋体" w:hAnsi="宋体" w:eastAsia="宋体" w:cs="宋体"/>
                    <w:i w:val="0"/>
                    <w:iCs w:val="0"/>
                    <w:color w:val="000000"/>
                    <w:kern w:val="0"/>
                    <w:sz w:val="22"/>
                    <w:szCs w:val="22"/>
                    <w:u w:val="none"/>
                    <w:lang w:val="en-US" w:eastAsia="zh-CN" w:bidi="ar"/>
                  </w:rPr>
                </w:rPrChange>
              </w:rPr>
              <w:t>5、凳面可通过旋转螺杆来升降凳子高度,可调高度5cm。</w:t>
            </w:r>
          </w:p>
        </w:tc>
        <w:tc>
          <w:tcPr>
            <w:tcW w:w="600" w:type="dxa"/>
            <w:vAlign w:val="center"/>
          </w:tcPr>
          <w:p w14:paraId="5ABBA61C">
            <w:pPr>
              <w:keepNext w:val="0"/>
              <w:keepLines w:val="0"/>
              <w:widowControl/>
              <w:suppressLineNumbers w:val="0"/>
              <w:jc w:val="center"/>
              <w:textAlignment w:val="center"/>
              <w:rPr>
                <w:rFonts w:hint="eastAsia"/>
                <w:color w:val="auto"/>
                <w:u w:val="none"/>
                <w:lang w:eastAsia="zh-CN" w:bidi="ar"/>
                <w:rPrChange w:id="405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5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9F6D421">
            <w:pPr>
              <w:keepNext w:val="0"/>
              <w:keepLines w:val="0"/>
              <w:widowControl/>
              <w:suppressLineNumbers w:val="0"/>
              <w:jc w:val="center"/>
              <w:textAlignment w:val="center"/>
              <w:rPr>
                <w:rFonts w:hint="eastAsia"/>
                <w:color w:val="auto"/>
                <w:u w:val="none"/>
                <w:lang w:val="en-US" w:eastAsia="zh-CN" w:bidi="ar"/>
                <w:rPrChange w:id="405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57"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56 </w:t>
            </w:r>
          </w:p>
        </w:tc>
        <w:tc>
          <w:tcPr>
            <w:tcW w:w="1132" w:type="dxa"/>
            <w:vAlign w:val="center"/>
          </w:tcPr>
          <w:p w14:paraId="69F67BD5">
            <w:pPr>
              <w:widowControl/>
              <w:jc w:val="center"/>
              <w:textAlignment w:val="center"/>
              <w:rPr>
                <w:rFonts w:hint="eastAsia" w:cs="Times New Roman"/>
                <w:color w:val="auto"/>
                <w:szCs w:val="24"/>
                <w:u w:val="none"/>
                <w:lang w:val="en-US" w:eastAsia="zh-CN" w:bidi="ar"/>
                <w:rPrChange w:id="405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059" w:author="Song•梁" w:date="2025-07-16T10:32:24Z">
                  <w:rPr>
                    <w:rFonts w:hint="eastAsia" w:cs="宋体"/>
                    <w:szCs w:val="21"/>
                    <w:lang w:val="en-US" w:eastAsia="zh-CN" w:bidi="ar"/>
                  </w:rPr>
                </w:rPrChange>
              </w:rPr>
              <w:t>工业</w:t>
            </w:r>
          </w:p>
        </w:tc>
      </w:tr>
      <w:tr w14:paraId="293F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E282B1A">
            <w:pPr>
              <w:widowControl/>
              <w:jc w:val="center"/>
              <w:textAlignment w:val="center"/>
              <w:rPr>
                <w:rFonts w:hint="eastAsia"/>
                <w:color w:val="auto"/>
                <w:u w:val="none"/>
                <w:lang w:val="en-US" w:eastAsia="zh-CN" w:bidi="ar"/>
                <w:rPrChange w:id="4060" w:author="Song•梁" w:date="2025-07-16T10:32:24Z">
                  <w:rPr>
                    <w:rFonts w:hint="default"/>
                    <w:lang w:val="en-US" w:eastAsia="zh-CN"/>
                  </w:rPr>
                </w:rPrChange>
              </w:rPr>
            </w:pPr>
            <w:r>
              <w:rPr>
                <w:rFonts w:hint="eastAsia"/>
                <w:color w:val="auto"/>
                <w:u w:val="none"/>
                <w:lang w:val="en-US" w:eastAsia="zh-CN" w:bidi="ar"/>
                <w:rPrChange w:id="4061" w:author="Song•梁" w:date="2025-07-16T10:32:24Z">
                  <w:rPr>
                    <w:rFonts w:hint="eastAsia"/>
                    <w:lang w:val="en-US" w:eastAsia="zh-CN"/>
                  </w:rPr>
                </w:rPrChange>
              </w:rPr>
              <w:t>29</w:t>
            </w:r>
          </w:p>
        </w:tc>
        <w:tc>
          <w:tcPr>
            <w:tcW w:w="853" w:type="dxa"/>
            <w:shd w:val="clear" w:color="auto" w:fill="auto"/>
            <w:vAlign w:val="center"/>
          </w:tcPr>
          <w:p w14:paraId="772F7D0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06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63" w:author="Song•梁" w:date="2025-07-16T10:32:24Z">
                  <w:rPr>
                    <w:rFonts w:hint="eastAsia" w:ascii="宋体" w:hAnsi="宋体" w:eastAsia="宋体" w:cs="宋体"/>
                    <w:i w:val="0"/>
                    <w:iCs w:val="0"/>
                    <w:color w:val="000000"/>
                    <w:kern w:val="0"/>
                    <w:sz w:val="22"/>
                    <w:szCs w:val="22"/>
                    <w:u w:val="none"/>
                    <w:lang w:val="en-US" w:eastAsia="zh-CN" w:bidi="ar"/>
                  </w:rPr>
                </w:rPrChange>
              </w:rPr>
              <w:t>学生电源</w:t>
            </w:r>
          </w:p>
        </w:tc>
        <w:tc>
          <w:tcPr>
            <w:tcW w:w="5307" w:type="dxa"/>
            <w:shd w:val="clear" w:color="auto" w:fill="auto"/>
            <w:vAlign w:val="center"/>
          </w:tcPr>
          <w:p w14:paraId="2F06A3A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06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65" w:author="Song•梁" w:date="2025-07-16T10:32:24Z">
                  <w:rPr>
                    <w:rFonts w:hint="eastAsia" w:ascii="宋体" w:hAnsi="宋体" w:eastAsia="宋体" w:cs="宋体"/>
                    <w:i w:val="0"/>
                    <w:iCs w:val="0"/>
                    <w:color w:val="000000"/>
                    <w:kern w:val="0"/>
                    <w:sz w:val="22"/>
                    <w:szCs w:val="22"/>
                    <w:u w:val="none"/>
                    <w:lang w:val="en-US" w:eastAsia="zh-CN" w:bidi="ar"/>
                  </w:rPr>
                </w:rPrChange>
              </w:rPr>
              <w:t>1、ABS翻转式电源盒，可放置在实验台两侧，书包盒中间，也可置于台面，实验和安装都非常方便。</w:t>
            </w:r>
            <w:r>
              <w:rPr>
                <w:rFonts w:hint="eastAsia" w:ascii="Times New Roman" w:hAnsi="Times New Roman" w:eastAsia="宋体" w:cs="Times New Roman"/>
                <w:i w:val="0"/>
                <w:iCs w:val="0"/>
                <w:color w:val="auto"/>
                <w:kern w:val="2"/>
                <w:sz w:val="21"/>
                <w:szCs w:val="24"/>
                <w:u w:val="none"/>
                <w:lang w:val="en-US" w:eastAsia="zh-CN" w:bidi="ar"/>
                <w:rPrChange w:id="40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67" w:author="Song•梁" w:date="2025-07-16T10:32:24Z">
                  <w:rPr>
                    <w:rFonts w:hint="eastAsia" w:ascii="宋体" w:hAnsi="宋体" w:eastAsia="宋体" w:cs="宋体"/>
                    <w:i w:val="0"/>
                    <w:iCs w:val="0"/>
                    <w:color w:val="000000"/>
                    <w:kern w:val="0"/>
                    <w:sz w:val="22"/>
                    <w:szCs w:val="22"/>
                    <w:u w:val="none"/>
                    <w:lang w:val="en-US" w:eastAsia="zh-CN" w:bidi="ar"/>
                  </w:rPr>
                </w:rPrChange>
              </w:rPr>
              <w:t>2、学生交流2V到24V输出，电流2A，自动过载保护，自动恢复。电压2V每档，由教师集中控制。</w:t>
            </w:r>
            <w:r>
              <w:rPr>
                <w:rFonts w:hint="eastAsia" w:ascii="Times New Roman" w:hAnsi="Times New Roman" w:eastAsia="宋体" w:cs="Times New Roman"/>
                <w:i w:val="0"/>
                <w:iCs w:val="0"/>
                <w:color w:val="auto"/>
                <w:kern w:val="2"/>
                <w:sz w:val="21"/>
                <w:szCs w:val="24"/>
                <w:u w:val="none"/>
                <w:lang w:val="en-US" w:eastAsia="zh-CN" w:bidi="ar"/>
                <w:rPrChange w:id="40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69" w:author="Song•梁" w:date="2025-07-16T10:32:24Z">
                  <w:rPr>
                    <w:rFonts w:hint="eastAsia" w:ascii="宋体" w:hAnsi="宋体" w:eastAsia="宋体" w:cs="宋体"/>
                    <w:i w:val="0"/>
                    <w:iCs w:val="0"/>
                    <w:color w:val="000000"/>
                    <w:kern w:val="0"/>
                    <w:sz w:val="22"/>
                    <w:szCs w:val="22"/>
                    <w:u w:val="none"/>
                    <w:lang w:val="en-US" w:eastAsia="zh-CN" w:bidi="ar"/>
                  </w:rPr>
                </w:rPrChange>
              </w:rPr>
              <w:t>3、学生直流2V到24V输出，电流2A，自动手动调节过载保护，自动恢复。由教师集中控制</w:t>
            </w:r>
            <w:r>
              <w:rPr>
                <w:rFonts w:hint="eastAsia" w:ascii="Times New Roman" w:hAnsi="Times New Roman" w:eastAsia="宋体" w:cs="Times New Roman"/>
                <w:i w:val="0"/>
                <w:iCs w:val="0"/>
                <w:color w:val="auto"/>
                <w:kern w:val="2"/>
                <w:sz w:val="21"/>
                <w:szCs w:val="24"/>
                <w:u w:val="none"/>
                <w:lang w:val="en-US" w:eastAsia="zh-CN" w:bidi="ar"/>
                <w:rPrChange w:id="40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71" w:author="Song•梁" w:date="2025-07-16T10:32:24Z">
                  <w:rPr>
                    <w:rFonts w:hint="eastAsia" w:ascii="宋体" w:hAnsi="宋体" w:eastAsia="宋体" w:cs="宋体"/>
                    <w:i w:val="0"/>
                    <w:iCs w:val="0"/>
                    <w:color w:val="000000"/>
                    <w:kern w:val="0"/>
                    <w:sz w:val="22"/>
                    <w:szCs w:val="22"/>
                    <w:u w:val="none"/>
                    <w:lang w:val="en-US" w:eastAsia="zh-CN" w:bidi="ar"/>
                  </w:rPr>
                </w:rPrChange>
              </w:rPr>
              <w:t>4、配置1组220V国标5孔插座，保险丝保护，带数码显示、工作指示及变压器系统具有漏电保护功能。</w:t>
            </w:r>
            <w:r>
              <w:rPr>
                <w:rFonts w:hint="eastAsia" w:ascii="Times New Roman" w:hAnsi="Times New Roman" w:eastAsia="宋体" w:cs="Times New Roman"/>
                <w:i w:val="0"/>
                <w:iCs w:val="0"/>
                <w:color w:val="auto"/>
                <w:kern w:val="2"/>
                <w:sz w:val="21"/>
                <w:szCs w:val="24"/>
                <w:u w:val="none"/>
                <w:lang w:val="en-US" w:eastAsia="zh-CN" w:bidi="ar"/>
                <w:rPrChange w:id="40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73" w:author="Song•梁" w:date="2025-07-16T10:32:24Z">
                  <w:rPr>
                    <w:rFonts w:hint="eastAsia" w:ascii="宋体" w:hAnsi="宋体" w:eastAsia="宋体" w:cs="宋体"/>
                    <w:i w:val="0"/>
                    <w:iCs w:val="0"/>
                    <w:color w:val="000000"/>
                    <w:kern w:val="0"/>
                    <w:sz w:val="22"/>
                    <w:szCs w:val="22"/>
                    <w:u w:val="none"/>
                    <w:lang w:val="en-US" w:eastAsia="zh-CN" w:bidi="ar"/>
                  </w:rPr>
                </w:rPrChange>
              </w:rPr>
              <w:t>5、具有过载保护装置，抗浪涌电流冲击及雷击保护。</w:t>
            </w:r>
            <w:r>
              <w:rPr>
                <w:rFonts w:hint="eastAsia" w:ascii="Times New Roman" w:hAnsi="Times New Roman" w:eastAsia="宋体" w:cs="Times New Roman"/>
                <w:i w:val="0"/>
                <w:iCs w:val="0"/>
                <w:color w:val="auto"/>
                <w:kern w:val="2"/>
                <w:sz w:val="21"/>
                <w:szCs w:val="24"/>
                <w:u w:val="none"/>
                <w:lang w:val="en-US" w:eastAsia="zh-CN" w:bidi="ar"/>
                <w:rPrChange w:id="40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75" w:author="Song•梁" w:date="2025-07-16T10:32:24Z">
                  <w:rPr>
                    <w:rFonts w:hint="eastAsia" w:ascii="宋体" w:hAnsi="宋体" w:eastAsia="宋体" w:cs="宋体"/>
                    <w:i w:val="0"/>
                    <w:iCs w:val="0"/>
                    <w:color w:val="000000"/>
                    <w:kern w:val="0"/>
                    <w:sz w:val="22"/>
                    <w:szCs w:val="22"/>
                    <w:u w:val="none"/>
                    <w:lang w:val="en-US" w:eastAsia="zh-CN" w:bidi="ar"/>
                  </w:rPr>
                </w:rPrChange>
              </w:rPr>
              <w:t>6、接线柱输出，选用回型接线柱；</w:t>
            </w:r>
            <w:r>
              <w:rPr>
                <w:rFonts w:hint="eastAsia" w:ascii="Times New Roman" w:hAnsi="Times New Roman" w:eastAsia="宋体" w:cs="Times New Roman"/>
                <w:i w:val="0"/>
                <w:iCs w:val="0"/>
                <w:color w:val="auto"/>
                <w:kern w:val="2"/>
                <w:sz w:val="21"/>
                <w:szCs w:val="24"/>
                <w:u w:val="none"/>
                <w:lang w:val="en-US" w:eastAsia="zh-CN" w:bidi="ar"/>
                <w:rPrChange w:id="40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77" w:author="Song•梁" w:date="2025-07-16T10:32:24Z">
                  <w:rPr>
                    <w:rFonts w:hint="eastAsia" w:ascii="宋体" w:hAnsi="宋体" w:eastAsia="宋体" w:cs="宋体"/>
                    <w:i w:val="0"/>
                    <w:iCs w:val="0"/>
                    <w:color w:val="000000"/>
                    <w:kern w:val="0"/>
                    <w:sz w:val="22"/>
                    <w:szCs w:val="22"/>
                    <w:u w:val="none"/>
                    <w:lang w:val="en-US" w:eastAsia="zh-CN" w:bidi="ar"/>
                  </w:rPr>
                </w:rPrChange>
              </w:rPr>
              <w:t>7、低压交.直流电源有开关控制。</w:t>
            </w:r>
          </w:p>
        </w:tc>
        <w:tc>
          <w:tcPr>
            <w:tcW w:w="600" w:type="dxa"/>
            <w:vAlign w:val="center"/>
          </w:tcPr>
          <w:p w14:paraId="6266DD9C">
            <w:pPr>
              <w:keepNext w:val="0"/>
              <w:keepLines w:val="0"/>
              <w:widowControl/>
              <w:suppressLineNumbers w:val="0"/>
              <w:jc w:val="center"/>
              <w:textAlignment w:val="center"/>
              <w:rPr>
                <w:rFonts w:hint="eastAsia"/>
                <w:color w:val="auto"/>
                <w:u w:val="none"/>
                <w:lang w:eastAsia="zh-CN" w:bidi="ar"/>
                <w:rPrChange w:id="407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7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BF40EB5">
            <w:pPr>
              <w:keepNext w:val="0"/>
              <w:keepLines w:val="0"/>
              <w:widowControl/>
              <w:suppressLineNumbers w:val="0"/>
              <w:jc w:val="center"/>
              <w:textAlignment w:val="center"/>
              <w:rPr>
                <w:rFonts w:hint="eastAsia"/>
                <w:color w:val="auto"/>
                <w:u w:val="none"/>
                <w:lang w:val="en-US" w:eastAsia="zh-CN" w:bidi="ar"/>
                <w:rPrChange w:id="408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81" w:author="Song•梁" w:date="2025-07-16T10:32:24Z">
                  <w:rPr>
                    <w:rFonts w:hint="eastAsia" w:ascii="宋体" w:hAnsi="宋体" w:eastAsia="宋体" w:cs="宋体"/>
                    <w:i w:val="0"/>
                    <w:iCs w:val="0"/>
                    <w:color w:val="000000"/>
                    <w:kern w:val="0"/>
                    <w:sz w:val="22"/>
                    <w:szCs w:val="22"/>
                    <w:u w:val="none"/>
                    <w:lang w:val="en-US" w:eastAsia="zh-CN" w:bidi="ar"/>
                  </w:rPr>
                </w:rPrChange>
              </w:rPr>
              <w:t>28</w:t>
            </w:r>
          </w:p>
        </w:tc>
        <w:tc>
          <w:tcPr>
            <w:tcW w:w="1132" w:type="dxa"/>
            <w:vAlign w:val="center"/>
          </w:tcPr>
          <w:p w14:paraId="3C4BB23F">
            <w:pPr>
              <w:widowControl/>
              <w:jc w:val="center"/>
              <w:textAlignment w:val="center"/>
              <w:rPr>
                <w:rFonts w:hint="eastAsia" w:cs="Times New Roman"/>
                <w:color w:val="auto"/>
                <w:szCs w:val="24"/>
                <w:u w:val="none"/>
                <w:lang w:val="en-US" w:eastAsia="zh-CN" w:bidi="ar"/>
                <w:rPrChange w:id="408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083" w:author="Song•梁" w:date="2025-07-16T10:32:24Z">
                  <w:rPr>
                    <w:rFonts w:hint="eastAsia" w:cs="宋体"/>
                    <w:szCs w:val="21"/>
                    <w:lang w:val="en-US" w:eastAsia="zh-CN" w:bidi="ar"/>
                  </w:rPr>
                </w:rPrChange>
              </w:rPr>
              <w:t>工业</w:t>
            </w:r>
          </w:p>
        </w:tc>
      </w:tr>
      <w:tr w14:paraId="6268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DC1EE57">
            <w:pPr>
              <w:widowControl/>
              <w:jc w:val="center"/>
              <w:textAlignment w:val="center"/>
              <w:rPr>
                <w:rFonts w:hint="eastAsia"/>
                <w:color w:val="auto"/>
                <w:u w:val="none"/>
                <w:lang w:val="en-US" w:eastAsia="zh-CN" w:bidi="ar"/>
                <w:rPrChange w:id="4084" w:author="Song•梁" w:date="2025-07-16T10:32:24Z">
                  <w:rPr>
                    <w:rFonts w:hint="default"/>
                    <w:lang w:val="en-US" w:eastAsia="zh-CN"/>
                  </w:rPr>
                </w:rPrChange>
              </w:rPr>
            </w:pPr>
            <w:r>
              <w:rPr>
                <w:rFonts w:hint="eastAsia"/>
                <w:color w:val="auto"/>
                <w:u w:val="none"/>
                <w:lang w:val="en-US" w:eastAsia="zh-CN" w:bidi="ar"/>
                <w:rPrChange w:id="4085" w:author="Song•梁" w:date="2025-07-16T10:32:24Z">
                  <w:rPr>
                    <w:rFonts w:hint="eastAsia"/>
                    <w:lang w:val="en-US" w:eastAsia="zh-CN"/>
                  </w:rPr>
                </w:rPrChange>
              </w:rPr>
              <w:t>30</w:t>
            </w:r>
          </w:p>
        </w:tc>
        <w:tc>
          <w:tcPr>
            <w:tcW w:w="853" w:type="dxa"/>
            <w:shd w:val="clear" w:color="auto" w:fill="auto"/>
            <w:vAlign w:val="center"/>
          </w:tcPr>
          <w:p w14:paraId="46A6091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08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87" w:author="Song•梁" w:date="2025-07-16T10:32:24Z">
                  <w:rPr>
                    <w:rFonts w:hint="eastAsia" w:ascii="宋体" w:hAnsi="宋体" w:eastAsia="宋体" w:cs="宋体"/>
                    <w:i w:val="0"/>
                    <w:iCs w:val="0"/>
                    <w:color w:val="000000"/>
                    <w:kern w:val="0"/>
                    <w:sz w:val="22"/>
                    <w:szCs w:val="22"/>
                    <w:u w:val="none"/>
                    <w:lang w:val="en-US" w:eastAsia="zh-CN" w:bidi="ar"/>
                  </w:rPr>
                </w:rPrChange>
              </w:rPr>
              <w:t>洗眼器</w:t>
            </w:r>
          </w:p>
        </w:tc>
        <w:tc>
          <w:tcPr>
            <w:tcW w:w="5307" w:type="dxa"/>
            <w:shd w:val="clear" w:color="auto" w:fill="auto"/>
            <w:vAlign w:val="center"/>
          </w:tcPr>
          <w:p w14:paraId="2442DA7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08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089" w:author="Song•梁" w:date="2025-07-16T10:32:24Z">
                  <w:rPr>
                    <w:rFonts w:hint="eastAsia" w:ascii="宋体" w:hAnsi="宋体" w:eastAsia="宋体" w:cs="宋体"/>
                    <w:i w:val="0"/>
                    <w:iCs w:val="0"/>
                    <w:color w:val="000000"/>
                    <w:kern w:val="0"/>
                    <w:sz w:val="22"/>
                    <w:szCs w:val="22"/>
                    <w:u w:val="none"/>
                    <w:lang w:val="en-US" w:eastAsia="zh-CN" w:bidi="ar"/>
                  </w:rPr>
                </w:rPrChange>
              </w:rPr>
              <w:t>1、洗眼喷头要求：采用不助燃PC材质模铸一体成形制作；</w:t>
            </w:r>
            <w:r>
              <w:rPr>
                <w:rFonts w:hint="eastAsia" w:ascii="Times New Roman" w:hAnsi="Times New Roman" w:eastAsia="宋体" w:cs="Times New Roman"/>
                <w:i w:val="0"/>
                <w:iCs w:val="0"/>
                <w:color w:val="auto"/>
                <w:kern w:val="2"/>
                <w:sz w:val="21"/>
                <w:szCs w:val="24"/>
                <w:u w:val="none"/>
                <w:lang w:val="en-US" w:eastAsia="zh-CN" w:bidi="ar"/>
                <w:rPrChange w:id="40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091" w:author="Song•梁" w:date="2025-07-16T10:32:24Z">
                  <w:rPr>
                    <w:rFonts w:hint="eastAsia" w:ascii="宋体" w:hAnsi="宋体" w:eastAsia="宋体" w:cs="宋体"/>
                    <w:i w:val="0"/>
                    <w:iCs w:val="0"/>
                    <w:color w:val="000000"/>
                    <w:kern w:val="0"/>
                    <w:sz w:val="22"/>
                    <w:szCs w:val="22"/>
                    <w:u w:val="none"/>
                    <w:lang w:val="en-US" w:eastAsia="zh-CN" w:bidi="ar"/>
                  </w:rPr>
                </w:rPrChange>
              </w:rPr>
              <w:t>2、具有过滤泡棉及防尘功能，上面防尘盖平常可防尘，使用时可随时被水冲开，并降低突然打开时短暂的高水压，避免冲伤眼睛。</w:t>
            </w:r>
          </w:p>
        </w:tc>
        <w:tc>
          <w:tcPr>
            <w:tcW w:w="600" w:type="dxa"/>
            <w:vAlign w:val="center"/>
          </w:tcPr>
          <w:p w14:paraId="7A01332B">
            <w:pPr>
              <w:keepNext w:val="0"/>
              <w:keepLines w:val="0"/>
              <w:widowControl/>
              <w:suppressLineNumbers w:val="0"/>
              <w:jc w:val="center"/>
              <w:textAlignment w:val="center"/>
              <w:rPr>
                <w:rFonts w:hint="eastAsia"/>
                <w:color w:val="auto"/>
                <w:u w:val="none"/>
                <w:lang w:eastAsia="zh-CN" w:bidi="ar"/>
                <w:rPrChange w:id="409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93"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31B5733">
            <w:pPr>
              <w:keepNext w:val="0"/>
              <w:keepLines w:val="0"/>
              <w:widowControl/>
              <w:suppressLineNumbers w:val="0"/>
              <w:jc w:val="center"/>
              <w:textAlignment w:val="center"/>
              <w:rPr>
                <w:rFonts w:hint="eastAsia"/>
                <w:color w:val="auto"/>
                <w:u w:val="none"/>
                <w:lang w:val="en-US" w:eastAsia="zh-CN" w:bidi="ar"/>
                <w:rPrChange w:id="409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095"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D0CD879">
            <w:pPr>
              <w:widowControl/>
              <w:jc w:val="center"/>
              <w:textAlignment w:val="center"/>
              <w:rPr>
                <w:rFonts w:hint="eastAsia" w:cs="Times New Roman"/>
                <w:color w:val="auto"/>
                <w:szCs w:val="24"/>
                <w:u w:val="none"/>
                <w:lang w:val="en-US" w:eastAsia="zh-CN" w:bidi="ar"/>
                <w:rPrChange w:id="409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097" w:author="Song•梁" w:date="2025-07-16T10:32:24Z">
                  <w:rPr>
                    <w:rFonts w:hint="eastAsia" w:cs="宋体"/>
                    <w:szCs w:val="21"/>
                    <w:lang w:val="en-US" w:eastAsia="zh-CN" w:bidi="ar"/>
                  </w:rPr>
                </w:rPrChange>
              </w:rPr>
              <w:t>工业</w:t>
            </w:r>
          </w:p>
        </w:tc>
      </w:tr>
      <w:tr w14:paraId="2AA4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DE9E36E">
            <w:pPr>
              <w:widowControl/>
              <w:jc w:val="center"/>
              <w:textAlignment w:val="center"/>
              <w:rPr>
                <w:rFonts w:hint="eastAsia"/>
                <w:color w:val="auto"/>
                <w:u w:val="none"/>
                <w:lang w:val="en-US" w:eastAsia="zh-CN" w:bidi="ar"/>
                <w:rPrChange w:id="4098" w:author="Song•梁" w:date="2025-07-16T10:32:24Z">
                  <w:rPr>
                    <w:rFonts w:hint="default"/>
                    <w:lang w:val="en-US" w:eastAsia="zh-CN"/>
                  </w:rPr>
                </w:rPrChange>
              </w:rPr>
            </w:pPr>
            <w:r>
              <w:rPr>
                <w:rFonts w:hint="eastAsia"/>
                <w:color w:val="auto"/>
                <w:u w:val="none"/>
                <w:lang w:val="en-US" w:eastAsia="zh-CN" w:bidi="ar"/>
                <w:rPrChange w:id="4099" w:author="Song•梁" w:date="2025-07-16T10:32:24Z">
                  <w:rPr>
                    <w:rFonts w:hint="eastAsia"/>
                    <w:lang w:val="en-US" w:eastAsia="zh-CN"/>
                  </w:rPr>
                </w:rPrChange>
              </w:rPr>
              <w:t>31</w:t>
            </w:r>
          </w:p>
        </w:tc>
        <w:tc>
          <w:tcPr>
            <w:tcW w:w="853" w:type="dxa"/>
            <w:shd w:val="clear" w:color="auto" w:fill="auto"/>
            <w:vAlign w:val="center"/>
          </w:tcPr>
          <w:p w14:paraId="7C24A94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0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01" w:author="Song•梁" w:date="2025-07-16T10:32:24Z">
                  <w:rPr>
                    <w:rFonts w:hint="eastAsia" w:ascii="宋体" w:hAnsi="宋体" w:eastAsia="宋体" w:cs="宋体"/>
                    <w:i w:val="0"/>
                    <w:iCs w:val="0"/>
                    <w:color w:val="000000"/>
                    <w:kern w:val="0"/>
                    <w:sz w:val="22"/>
                    <w:szCs w:val="22"/>
                    <w:u w:val="none"/>
                    <w:lang w:val="en-US" w:eastAsia="zh-CN" w:bidi="ar"/>
                  </w:rPr>
                </w:rPrChange>
              </w:rPr>
              <w:t>化验水槽（配出水装置）</w:t>
            </w:r>
          </w:p>
        </w:tc>
        <w:tc>
          <w:tcPr>
            <w:tcW w:w="5307" w:type="dxa"/>
            <w:shd w:val="clear" w:color="auto" w:fill="auto"/>
            <w:vAlign w:val="center"/>
          </w:tcPr>
          <w:p w14:paraId="79545D6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10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03" w:author="Song•梁" w:date="2025-07-16T10:32:24Z">
                  <w:rPr>
                    <w:rFonts w:hint="eastAsia" w:ascii="宋体" w:hAnsi="宋体" w:eastAsia="宋体" w:cs="宋体"/>
                    <w:i w:val="0"/>
                    <w:iCs w:val="0"/>
                    <w:color w:val="000000"/>
                    <w:kern w:val="0"/>
                    <w:sz w:val="22"/>
                    <w:szCs w:val="22"/>
                    <w:u w:val="none"/>
                    <w:lang w:val="en-US" w:eastAsia="zh-CN" w:bidi="ar"/>
                  </w:rPr>
                </w:rPrChange>
              </w:rPr>
              <w:t>1、PP材质；</w:t>
            </w:r>
            <w:r>
              <w:rPr>
                <w:rFonts w:hint="eastAsia" w:ascii="Times New Roman" w:hAnsi="Times New Roman" w:eastAsia="宋体" w:cs="Times New Roman"/>
                <w:i w:val="0"/>
                <w:iCs w:val="0"/>
                <w:color w:val="auto"/>
                <w:kern w:val="2"/>
                <w:sz w:val="21"/>
                <w:szCs w:val="24"/>
                <w:u w:val="none"/>
                <w:lang w:val="en-US" w:eastAsia="zh-CN" w:bidi="ar"/>
                <w:rPrChange w:id="41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05" w:author="Song•梁" w:date="2025-07-16T10:32:24Z">
                  <w:rPr>
                    <w:rFonts w:hint="eastAsia" w:ascii="宋体" w:hAnsi="宋体" w:eastAsia="宋体" w:cs="宋体"/>
                    <w:i w:val="0"/>
                    <w:iCs w:val="0"/>
                    <w:color w:val="000000"/>
                    <w:kern w:val="0"/>
                    <w:sz w:val="22"/>
                    <w:szCs w:val="22"/>
                    <w:u w:val="none"/>
                    <w:lang w:val="en-US" w:eastAsia="zh-CN" w:bidi="ar"/>
                  </w:rPr>
                </w:rPrChange>
              </w:rPr>
              <w:t>2、实验室专用水槽；</w:t>
            </w:r>
            <w:r>
              <w:rPr>
                <w:rFonts w:hint="eastAsia" w:ascii="Times New Roman" w:hAnsi="Times New Roman" w:eastAsia="宋体" w:cs="Times New Roman"/>
                <w:i w:val="0"/>
                <w:iCs w:val="0"/>
                <w:color w:val="auto"/>
                <w:kern w:val="2"/>
                <w:sz w:val="21"/>
                <w:szCs w:val="24"/>
                <w:u w:val="none"/>
                <w:lang w:val="en-US" w:eastAsia="zh-CN" w:bidi="ar"/>
                <w:rPrChange w:id="41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07" w:author="Song•梁" w:date="2025-07-16T10:32:24Z">
                  <w:rPr>
                    <w:rFonts w:hint="eastAsia" w:ascii="宋体" w:hAnsi="宋体" w:eastAsia="宋体" w:cs="宋体"/>
                    <w:i w:val="0"/>
                    <w:iCs w:val="0"/>
                    <w:color w:val="000000"/>
                    <w:kern w:val="0"/>
                    <w:sz w:val="22"/>
                    <w:szCs w:val="22"/>
                    <w:u w:val="none"/>
                    <w:lang w:val="en-US" w:eastAsia="zh-CN" w:bidi="ar"/>
                  </w:rPr>
                </w:rPrChange>
              </w:rPr>
              <w:t>3、含上水软管。</w:t>
            </w:r>
            <w:r>
              <w:rPr>
                <w:rFonts w:hint="eastAsia" w:ascii="Times New Roman" w:hAnsi="Times New Roman" w:eastAsia="宋体" w:cs="Times New Roman"/>
                <w:i w:val="0"/>
                <w:iCs w:val="0"/>
                <w:color w:val="auto"/>
                <w:kern w:val="2"/>
                <w:sz w:val="21"/>
                <w:szCs w:val="24"/>
                <w:u w:val="none"/>
                <w:lang w:val="en-US" w:eastAsia="zh-CN" w:bidi="ar"/>
                <w:rPrChange w:id="41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09" w:author="Song•梁" w:date="2025-07-16T10:32:24Z">
                  <w:rPr>
                    <w:rFonts w:hint="eastAsia" w:ascii="宋体" w:hAnsi="宋体" w:eastAsia="宋体" w:cs="宋体"/>
                    <w:i w:val="0"/>
                    <w:iCs w:val="0"/>
                    <w:color w:val="000000"/>
                    <w:kern w:val="0"/>
                    <w:sz w:val="22"/>
                    <w:szCs w:val="22"/>
                    <w:u w:val="none"/>
                    <w:lang w:val="en-US" w:eastAsia="zh-CN" w:bidi="ar"/>
                  </w:rPr>
                </w:rPrChange>
              </w:rPr>
              <w:t>1、鹅颈式实验室专用优质化验水嘴：要求防酸碱、防锈、防虹吸、防阻塞，表面环氧树脂喷涂；</w:t>
            </w:r>
            <w:r>
              <w:rPr>
                <w:rFonts w:hint="eastAsia" w:ascii="Times New Roman" w:hAnsi="Times New Roman" w:eastAsia="宋体" w:cs="Times New Roman"/>
                <w:i w:val="0"/>
                <w:iCs w:val="0"/>
                <w:color w:val="auto"/>
                <w:kern w:val="2"/>
                <w:sz w:val="21"/>
                <w:szCs w:val="24"/>
                <w:u w:val="none"/>
                <w:lang w:val="en-US" w:eastAsia="zh-CN" w:bidi="ar"/>
                <w:rPrChange w:id="41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11" w:author="Song•梁" w:date="2025-07-16T10:32:24Z">
                  <w:rPr>
                    <w:rFonts w:hint="eastAsia" w:ascii="宋体" w:hAnsi="宋体" w:eastAsia="宋体" w:cs="宋体"/>
                    <w:i w:val="0"/>
                    <w:iCs w:val="0"/>
                    <w:color w:val="000000"/>
                    <w:kern w:val="0"/>
                    <w:sz w:val="22"/>
                    <w:szCs w:val="22"/>
                    <w:u w:val="none"/>
                    <w:lang w:val="en-US" w:eastAsia="zh-CN" w:bidi="ar"/>
                  </w:rPr>
                </w:rPrChange>
              </w:rPr>
              <w:t>2、出水嘴为铜质瓷芯，高头，便于多用途使用，可拆卸清洗阻塞。出水嘴可拆卸，内有成型螺纹，可方便连接循环等特殊用水水管。</w:t>
            </w:r>
          </w:p>
        </w:tc>
        <w:tc>
          <w:tcPr>
            <w:tcW w:w="600" w:type="dxa"/>
            <w:vAlign w:val="center"/>
          </w:tcPr>
          <w:p w14:paraId="5FBABA9D">
            <w:pPr>
              <w:keepNext w:val="0"/>
              <w:keepLines w:val="0"/>
              <w:widowControl/>
              <w:suppressLineNumbers w:val="0"/>
              <w:jc w:val="center"/>
              <w:textAlignment w:val="center"/>
              <w:rPr>
                <w:rFonts w:hint="eastAsia"/>
                <w:color w:val="auto"/>
                <w:u w:val="none"/>
                <w:lang w:eastAsia="zh-CN" w:bidi="ar"/>
                <w:rPrChange w:id="411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13"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B67CEA0">
            <w:pPr>
              <w:keepNext w:val="0"/>
              <w:keepLines w:val="0"/>
              <w:widowControl/>
              <w:suppressLineNumbers w:val="0"/>
              <w:jc w:val="center"/>
              <w:textAlignment w:val="center"/>
              <w:rPr>
                <w:rFonts w:hint="eastAsia"/>
                <w:color w:val="auto"/>
                <w:u w:val="none"/>
                <w:lang w:val="en-US" w:eastAsia="zh-CN" w:bidi="ar"/>
                <w:rPrChange w:id="411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15"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14FC4AD">
            <w:pPr>
              <w:widowControl/>
              <w:jc w:val="center"/>
              <w:textAlignment w:val="center"/>
              <w:rPr>
                <w:rFonts w:hint="eastAsia" w:cs="Times New Roman"/>
                <w:color w:val="auto"/>
                <w:szCs w:val="24"/>
                <w:u w:val="none"/>
                <w:lang w:val="en-US" w:eastAsia="zh-CN" w:bidi="ar"/>
                <w:rPrChange w:id="411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117" w:author="Song•梁" w:date="2025-07-16T10:32:24Z">
                  <w:rPr>
                    <w:rFonts w:hint="eastAsia" w:cs="宋体"/>
                    <w:szCs w:val="21"/>
                    <w:lang w:val="en-US" w:eastAsia="zh-CN" w:bidi="ar"/>
                  </w:rPr>
                </w:rPrChange>
              </w:rPr>
              <w:t>工业</w:t>
            </w:r>
          </w:p>
        </w:tc>
      </w:tr>
      <w:tr w14:paraId="0008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C52F28A">
            <w:pPr>
              <w:widowControl/>
              <w:jc w:val="center"/>
              <w:textAlignment w:val="center"/>
              <w:rPr>
                <w:rFonts w:hint="eastAsia"/>
                <w:color w:val="auto"/>
                <w:u w:val="none"/>
                <w:lang w:val="en-US" w:eastAsia="zh-CN" w:bidi="ar"/>
                <w:rPrChange w:id="4118" w:author="Song•梁" w:date="2025-07-16T10:32:24Z">
                  <w:rPr>
                    <w:rFonts w:hint="default"/>
                    <w:lang w:val="en-US" w:eastAsia="zh-CN"/>
                  </w:rPr>
                </w:rPrChange>
              </w:rPr>
            </w:pPr>
            <w:r>
              <w:rPr>
                <w:rFonts w:hint="eastAsia"/>
                <w:color w:val="auto"/>
                <w:u w:val="none"/>
                <w:lang w:val="en-US" w:eastAsia="zh-CN" w:bidi="ar"/>
                <w:rPrChange w:id="4119" w:author="Song•梁" w:date="2025-07-16T10:32:24Z">
                  <w:rPr>
                    <w:rFonts w:hint="eastAsia"/>
                    <w:lang w:val="en-US" w:eastAsia="zh-CN"/>
                  </w:rPr>
                </w:rPrChange>
              </w:rPr>
              <w:t>32</w:t>
            </w:r>
          </w:p>
        </w:tc>
        <w:tc>
          <w:tcPr>
            <w:tcW w:w="853" w:type="dxa"/>
            <w:shd w:val="clear" w:color="auto" w:fill="auto"/>
            <w:vAlign w:val="center"/>
          </w:tcPr>
          <w:p w14:paraId="1CACF22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2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21" w:author="Song•梁" w:date="2025-07-16T10:32:24Z">
                  <w:rPr>
                    <w:rFonts w:hint="eastAsia" w:ascii="宋体" w:hAnsi="宋体" w:eastAsia="宋体" w:cs="宋体"/>
                    <w:i w:val="0"/>
                    <w:iCs w:val="0"/>
                    <w:color w:val="000000"/>
                    <w:kern w:val="0"/>
                    <w:sz w:val="22"/>
                    <w:szCs w:val="22"/>
                    <w:u w:val="none"/>
                    <w:lang w:val="en-US" w:eastAsia="zh-CN" w:bidi="ar"/>
                  </w:rPr>
                </w:rPrChange>
              </w:rPr>
              <w:t>独立水槽台（配出水装置）</w:t>
            </w:r>
          </w:p>
        </w:tc>
        <w:tc>
          <w:tcPr>
            <w:tcW w:w="5307" w:type="dxa"/>
            <w:shd w:val="clear" w:color="auto" w:fill="auto"/>
            <w:vAlign w:val="center"/>
          </w:tcPr>
          <w:p w14:paraId="3B45819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12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23" w:author="Song•梁" w:date="2025-07-16T10:32:24Z">
                  <w:rPr>
                    <w:rFonts w:hint="eastAsia" w:ascii="宋体" w:hAnsi="宋体" w:eastAsia="宋体" w:cs="宋体"/>
                    <w:i w:val="0"/>
                    <w:iCs w:val="0"/>
                    <w:color w:val="000000"/>
                    <w:kern w:val="0"/>
                    <w:sz w:val="22"/>
                    <w:szCs w:val="22"/>
                    <w:u w:val="none"/>
                    <w:lang w:val="en-US" w:eastAsia="zh-CN" w:bidi="ar"/>
                  </w:rPr>
                </w:rPrChange>
              </w:rPr>
              <w:t>水槽台整体规格：长500*宽600*高845mm，分柜体和水槽两部分组成。柜体部分采用PP塑料一次模具成型，整个柜体除门之外就一个部件无需拼装和连接，确保柜体结构稳固；柜体背面设一个检修门，方便日后维修。水槽部分，采用PP材料一次注塑成型，前沿有挡水并带有防溢水孔，水槽预留安装水嘴和洗眼器孔，水封式水塞可防止废水回流和堵塞。含出水装置</w:t>
            </w:r>
          </w:p>
        </w:tc>
        <w:tc>
          <w:tcPr>
            <w:tcW w:w="600" w:type="dxa"/>
            <w:vAlign w:val="center"/>
          </w:tcPr>
          <w:p w14:paraId="338C26B4">
            <w:pPr>
              <w:keepNext w:val="0"/>
              <w:keepLines w:val="0"/>
              <w:widowControl/>
              <w:suppressLineNumbers w:val="0"/>
              <w:jc w:val="center"/>
              <w:textAlignment w:val="center"/>
              <w:rPr>
                <w:rFonts w:hint="eastAsia"/>
                <w:color w:val="auto"/>
                <w:u w:val="none"/>
                <w:lang w:eastAsia="zh-CN" w:bidi="ar"/>
                <w:rPrChange w:id="412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2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09FFF89">
            <w:pPr>
              <w:keepNext w:val="0"/>
              <w:keepLines w:val="0"/>
              <w:widowControl/>
              <w:suppressLineNumbers w:val="0"/>
              <w:jc w:val="center"/>
              <w:textAlignment w:val="center"/>
              <w:rPr>
                <w:rFonts w:hint="eastAsia"/>
                <w:color w:val="auto"/>
                <w:u w:val="none"/>
                <w:lang w:val="en-US" w:eastAsia="zh-CN" w:bidi="ar"/>
                <w:rPrChange w:id="412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27" w:author="Song•梁" w:date="2025-07-16T10:32:24Z">
                  <w:rPr>
                    <w:rFonts w:hint="eastAsia" w:ascii="宋体" w:hAnsi="宋体" w:eastAsia="宋体" w:cs="宋体"/>
                    <w:i w:val="0"/>
                    <w:iCs w:val="0"/>
                    <w:color w:val="000000"/>
                    <w:kern w:val="0"/>
                    <w:sz w:val="22"/>
                    <w:szCs w:val="22"/>
                    <w:u w:val="none"/>
                    <w:lang w:val="en-US" w:eastAsia="zh-CN" w:bidi="ar"/>
                  </w:rPr>
                </w:rPrChange>
              </w:rPr>
              <w:t>9</w:t>
            </w:r>
          </w:p>
        </w:tc>
        <w:tc>
          <w:tcPr>
            <w:tcW w:w="1132" w:type="dxa"/>
            <w:vAlign w:val="center"/>
          </w:tcPr>
          <w:p w14:paraId="1FAC8A7B">
            <w:pPr>
              <w:widowControl/>
              <w:jc w:val="center"/>
              <w:textAlignment w:val="center"/>
              <w:rPr>
                <w:rFonts w:hint="eastAsia" w:cs="Times New Roman"/>
                <w:color w:val="auto"/>
                <w:szCs w:val="24"/>
                <w:u w:val="none"/>
                <w:lang w:val="en-US" w:eastAsia="zh-CN" w:bidi="ar"/>
                <w:rPrChange w:id="412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129" w:author="Song•梁" w:date="2025-07-16T10:32:24Z">
                  <w:rPr>
                    <w:rFonts w:hint="eastAsia" w:cs="宋体"/>
                    <w:szCs w:val="21"/>
                    <w:lang w:val="en-US" w:eastAsia="zh-CN" w:bidi="ar"/>
                  </w:rPr>
                </w:rPrChange>
              </w:rPr>
              <w:t>工业</w:t>
            </w:r>
          </w:p>
        </w:tc>
      </w:tr>
      <w:tr w14:paraId="23FA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9A8BAF7">
            <w:pPr>
              <w:widowControl/>
              <w:jc w:val="center"/>
              <w:textAlignment w:val="center"/>
              <w:rPr>
                <w:rFonts w:hint="eastAsia"/>
                <w:color w:val="auto"/>
                <w:u w:val="none"/>
                <w:lang w:val="en-US" w:eastAsia="zh-CN" w:bidi="ar"/>
                <w:rPrChange w:id="4130" w:author="Song•梁" w:date="2025-07-16T10:32:24Z">
                  <w:rPr>
                    <w:rFonts w:hint="default"/>
                    <w:lang w:val="en-US" w:eastAsia="zh-CN"/>
                  </w:rPr>
                </w:rPrChange>
              </w:rPr>
            </w:pPr>
            <w:r>
              <w:rPr>
                <w:rFonts w:hint="eastAsia"/>
                <w:color w:val="auto"/>
                <w:u w:val="none"/>
                <w:lang w:val="en-US" w:eastAsia="zh-CN" w:bidi="ar"/>
                <w:rPrChange w:id="4131" w:author="Song•梁" w:date="2025-07-16T10:32:24Z">
                  <w:rPr>
                    <w:rFonts w:hint="eastAsia"/>
                    <w:lang w:val="en-US" w:eastAsia="zh-CN"/>
                  </w:rPr>
                </w:rPrChange>
              </w:rPr>
              <w:t>33</w:t>
            </w:r>
          </w:p>
        </w:tc>
        <w:tc>
          <w:tcPr>
            <w:tcW w:w="853" w:type="dxa"/>
            <w:shd w:val="clear" w:color="auto" w:fill="auto"/>
            <w:vAlign w:val="center"/>
          </w:tcPr>
          <w:p w14:paraId="172D588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3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33" w:author="Song•梁" w:date="2025-07-16T10:32:24Z">
                  <w:rPr>
                    <w:rFonts w:hint="eastAsia" w:ascii="宋体" w:hAnsi="宋体" w:eastAsia="宋体" w:cs="宋体"/>
                    <w:i w:val="0"/>
                    <w:iCs w:val="0"/>
                    <w:color w:val="000000"/>
                    <w:kern w:val="0"/>
                    <w:sz w:val="22"/>
                    <w:szCs w:val="22"/>
                    <w:u w:val="none"/>
                    <w:lang w:val="en-US" w:eastAsia="zh-CN" w:bidi="ar"/>
                  </w:rPr>
                </w:rPrChange>
              </w:rPr>
              <w:t>电源布线耗材</w:t>
            </w:r>
          </w:p>
        </w:tc>
        <w:tc>
          <w:tcPr>
            <w:tcW w:w="5307" w:type="dxa"/>
            <w:shd w:val="clear" w:color="auto" w:fill="auto"/>
            <w:vAlign w:val="center"/>
          </w:tcPr>
          <w:p w14:paraId="5BDA9DD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13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35" w:author="Song•梁" w:date="2025-07-16T10:32:24Z">
                  <w:rPr>
                    <w:rFonts w:hint="eastAsia" w:ascii="宋体" w:hAnsi="宋体" w:eastAsia="宋体" w:cs="宋体"/>
                    <w:i w:val="0"/>
                    <w:iCs w:val="0"/>
                    <w:color w:val="000000"/>
                    <w:kern w:val="0"/>
                    <w:sz w:val="22"/>
                    <w:szCs w:val="22"/>
                    <w:u w:val="none"/>
                    <w:lang w:val="en-US" w:eastAsia="zh-CN" w:bidi="ar"/>
                  </w:rPr>
                </w:rPrChange>
              </w:rPr>
              <w:t>1、DN25mm阻燃线管；</w:t>
            </w:r>
            <w:r>
              <w:rPr>
                <w:rFonts w:hint="eastAsia" w:ascii="Times New Roman" w:hAnsi="Times New Roman" w:eastAsia="宋体" w:cs="Times New Roman"/>
                <w:i w:val="0"/>
                <w:iCs w:val="0"/>
                <w:color w:val="auto"/>
                <w:kern w:val="2"/>
                <w:sz w:val="21"/>
                <w:szCs w:val="24"/>
                <w:u w:val="none"/>
                <w:lang w:val="en-US" w:eastAsia="zh-CN" w:bidi="ar"/>
                <w:rPrChange w:id="41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37" w:author="Song•梁" w:date="2025-07-16T10:32:24Z">
                  <w:rPr>
                    <w:rFonts w:hint="eastAsia" w:ascii="宋体" w:hAnsi="宋体" w:eastAsia="宋体" w:cs="宋体"/>
                    <w:i w:val="0"/>
                    <w:iCs w:val="0"/>
                    <w:color w:val="000000"/>
                    <w:kern w:val="0"/>
                    <w:sz w:val="22"/>
                    <w:szCs w:val="22"/>
                    <w:u w:val="none"/>
                    <w:lang w:val="en-US" w:eastAsia="zh-CN" w:bidi="ar"/>
                  </w:rPr>
                </w:rPrChange>
              </w:rPr>
              <w:t>2、2.5mm²、4mm²国标线材，符合国家标准。</w:t>
            </w:r>
          </w:p>
        </w:tc>
        <w:tc>
          <w:tcPr>
            <w:tcW w:w="600" w:type="dxa"/>
            <w:vAlign w:val="center"/>
          </w:tcPr>
          <w:p w14:paraId="43626CD6">
            <w:pPr>
              <w:keepNext w:val="0"/>
              <w:keepLines w:val="0"/>
              <w:widowControl/>
              <w:suppressLineNumbers w:val="0"/>
              <w:jc w:val="center"/>
              <w:textAlignment w:val="center"/>
              <w:rPr>
                <w:rFonts w:hint="eastAsia"/>
                <w:color w:val="auto"/>
                <w:u w:val="none"/>
                <w:lang w:eastAsia="zh-CN" w:bidi="ar"/>
                <w:rPrChange w:id="413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39" w:author="Song•梁" w:date="2025-07-16T10:32:24Z">
                  <w:rPr>
                    <w:rFonts w:hint="eastAsia" w:ascii="宋体" w:hAnsi="宋体" w:eastAsia="宋体" w:cs="宋体"/>
                    <w:i w:val="0"/>
                    <w:iCs w:val="0"/>
                    <w:color w:val="000000"/>
                    <w:kern w:val="0"/>
                    <w:sz w:val="22"/>
                    <w:szCs w:val="22"/>
                    <w:u w:val="none"/>
                    <w:lang w:val="en-US" w:eastAsia="zh-CN" w:bidi="ar"/>
                  </w:rPr>
                </w:rPrChange>
              </w:rPr>
              <w:t>室</w:t>
            </w:r>
          </w:p>
        </w:tc>
        <w:tc>
          <w:tcPr>
            <w:tcW w:w="586" w:type="dxa"/>
            <w:vAlign w:val="center"/>
          </w:tcPr>
          <w:p w14:paraId="39CC6EB8">
            <w:pPr>
              <w:keepNext w:val="0"/>
              <w:keepLines w:val="0"/>
              <w:widowControl/>
              <w:suppressLineNumbers w:val="0"/>
              <w:jc w:val="center"/>
              <w:textAlignment w:val="center"/>
              <w:rPr>
                <w:rFonts w:hint="eastAsia"/>
                <w:color w:val="auto"/>
                <w:u w:val="none"/>
                <w:lang w:val="en-US" w:eastAsia="zh-CN" w:bidi="ar"/>
                <w:rPrChange w:id="414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41"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BEA402B">
            <w:pPr>
              <w:widowControl/>
              <w:jc w:val="center"/>
              <w:textAlignment w:val="center"/>
              <w:rPr>
                <w:rFonts w:hint="eastAsia" w:cs="Times New Roman"/>
                <w:color w:val="auto"/>
                <w:szCs w:val="24"/>
                <w:u w:val="none"/>
                <w:lang w:val="en-US" w:eastAsia="zh-CN" w:bidi="ar"/>
                <w:rPrChange w:id="414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143" w:author="Song•梁" w:date="2025-07-16T10:32:24Z">
                  <w:rPr>
                    <w:rFonts w:hint="eastAsia" w:cs="宋体"/>
                    <w:szCs w:val="21"/>
                    <w:lang w:val="en-US" w:eastAsia="zh-CN" w:bidi="ar"/>
                  </w:rPr>
                </w:rPrChange>
              </w:rPr>
              <w:t>工业</w:t>
            </w:r>
          </w:p>
        </w:tc>
      </w:tr>
      <w:tr w14:paraId="51DB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269F21E">
            <w:pPr>
              <w:widowControl/>
              <w:jc w:val="center"/>
              <w:textAlignment w:val="center"/>
              <w:rPr>
                <w:rFonts w:hint="eastAsia"/>
                <w:color w:val="auto"/>
                <w:u w:val="none"/>
                <w:lang w:val="en-US" w:eastAsia="zh-CN" w:bidi="ar"/>
                <w:rPrChange w:id="4144" w:author="Song•梁" w:date="2025-07-16T10:32:24Z">
                  <w:rPr>
                    <w:rFonts w:hint="default"/>
                    <w:lang w:val="en-US" w:eastAsia="zh-CN"/>
                  </w:rPr>
                </w:rPrChange>
              </w:rPr>
            </w:pPr>
            <w:r>
              <w:rPr>
                <w:rFonts w:hint="eastAsia"/>
                <w:color w:val="auto"/>
                <w:u w:val="none"/>
                <w:lang w:val="en-US" w:eastAsia="zh-CN" w:bidi="ar"/>
                <w:rPrChange w:id="4145" w:author="Song•梁" w:date="2025-07-16T10:32:24Z">
                  <w:rPr>
                    <w:rFonts w:hint="eastAsia"/>
                    <w:lang w:val="en-US" w:eastAsia="zh-CN"/>
                  </w:rPr>
                </w:rPrChange>
              </w:rPr>
              <w:t>34</w:t>
            </w:r>
          </w:p>
        </w:tc>
        <w:tc>
          <w:tcPr>
            <w:tcW w:w="853" w:type="dxa"/>
            <w:shd w:val="clear" w:color="auto" w:fill="auto"/>
            <w:vAlign w:val="center"/>
          </w:tcPr>
          <w:p w14:paraId="21C65AC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4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47" w:author="Song•梁" w:date="2025-07-16T10:32:24Z">
                  <w:rPr>
                    <w:rFonts w:hint="eastAsia" w:ascii="宋体" w:hAnsi="宋体" w:eastAsia="宋体" w:cs="宋体"/>
                    <w:i w:val="0"/>
                    <w:iCs w:val="0"/>
                    <w:color w:val="000000"/>
                    <w:kern w:val="0"/>
                    <w:sz w:val="22"/>
                    <w:szCs w:val="22"/>
                    <w:u w:val="none"/>
                    <w:lang w:val="en-US" w:eastAsia="zh-CN" w:bidi="ar"/>
                  </w:rPr>
                </w:rPrChange>
              </w:rPr>
              <w:t>给/排水全套装置</w:t>
            </w:r>
          </w:p>
        </w:tc>
        <w:tc>
          <w:tcPr>
            <w:tcW w:w="5307" w:type="dxa"/>
            <w:shd w:val="clear" w:color="auto" w:fill="auto"/>
            <w:vAlign w:val="center"/>
          </w:tcPr>
          <w:p w14:paraId="4AC0CA8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148"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49" w:author="Song•梁" w:date="2025-07-16T10:32:24Z">
                  <w:rPr>
                    <w:rFonts w:hint="eastAsia" w:ascii="宋体" w:hAnsi="宋体" w:eastAsia="宋体" w:cs="宋体"/>
                    <w:i w:val="0"/>
                    <w:iCs w:val="0"/>
                    <w:color w:val="000000"/>
                    <w:kern w:val="0"/>
                    <w:sz w:val="22"/>
                    <w:szCs w:val="22"/>
                    <w:u w:val="none"/>
                    <w:lang w:val="en-US" w:eastAsia="zh-CN" w:bidi="ar"/>
                  </w:rPr>
                </w:rPrChange>
              </w:rPr>
              <w:t>1、Ф25、Ф20；</w:t>
            </w:r>
            <w:r>
              <w:rPr>
                <w:rFonts w:hint="eastAsia" w:ascii="Times New Roman" w:hAnsi="Times New Roman" w:eastAsia="宋体" w:cs="Times New Roman"/>
                <w:i w:val="0"/>
                <w:iCs w:val="0"/>
                <w:color w:val="auto"/>
                <w:kern w:val="2"/>
                <w:sz w:val="21"/>
                <w:szCs w:val="24"/>
                <w:u w:val="none"/>
                <w:lang w:val="en-US" w:eastAsia="zh-CN" w:bidi="ar"/>
                <w:rPrChange w:id="41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51" w:author="Song•梁" w:date="2025-07-16T10:32:24Z">
                  <w:rPr>
                    <w:rFonts w:hint="eastAsia" w:ascii="宋体" w:hAnsi="宋体" w:eastAsia="宋体" w:cs="宋体"/>
                    <w:i w:val="0"/>
                    <w:iCs w:val="0"/>
                    <w:color w:val="000000"/>
                    <w:kern w:val="0"/>
                    <w:sz w:val="22"/>
                    <w:szCs w:val="22"/>
                    <w:u w:val="none"/>
                    <w:lang w:val="en-US" w:eastAsia="zh-CN" w:bidi="ar"/>
                  </w:rPr>
                </w:rPrChange>
              </w:rPr>
              <w:t>2、DN75、DN50给水：采用PPR复合管敷设；</w:t>
            </w:r>
            <w:r>
              <w:rPr>
                <w:rFonts w:hint="eastAsia" w:ascii="Times New Roman" w:hAnsi="Times New Roman" w:eastAsia="宋体" w:cs="Times New Roman"/>
                <w:i w:val="0"/>
                <w:iCs w:val="0"/>
                <w:color w:val="auto"/>
                <w:kern w:val="2"/>
                <w:sz w:val="21"/>
                <w:szCs w:val="24"/>
                <w:u w:val="none"/>
                <w:lang w:val="en-US" w:eastAsia="zh-CN" w:bidi="ar"/>
                <w:rPrChange w:id="41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53" w:author="Song•梁" w:date="2025-07-16T10:32:24Z">
                  <w:rPr>
                    <w:rFonts w:hint="eastAsia" w:ascii="宋体" w:hAnsi="宋体" w:eastAsia="宋体" w:cs="宋体"/>
                    <w:i w:val="0"/>
                    <w:iCs w:val="0"/>
                    <w:color w:val="000000"/>
                    <w:kern w:val="0"/>
                    <w:sz w:val="22"/>
                    <w:szCs w:val="22"/>
                    <w:u w:val="none"/>
                    <w:lang w:val="en-US" w:eastAsia="zh-CN" w:bidi="ar"/>
                  </w:rPr>
                </w:rPrChange>
              </w:rPr>
              <w:t>3、排水：使用国标优质UPVC专用排水管。</w:t>
            </w:r>
          </w:p>
        </w:tc>
        <w:tc>
          <w:tcPr>
            <w:tcW w:w="600" w:type="dxa"/>
            <w:vAlign w:val="center"/>
          </w:tcPr>
          <w:p w14:paraId="6686A498">
            <w:pPr>
              <w:keepNext w:val="0"/>
              <w:keepLines w:val="0"/>
              <w:widowControl/>
              <w:suppressLineNumbers w:val="0"/>
              <w:jc w:val="center"/>
              <w:textAlignment w:val="center"/>
              <w:rPr>
                <w:rFonts w:hint="eastAsia"/>
                <w:color w:val="auto"/>
                <w:u w:val="none"/>
                <w:lang w:eastAsia="zh-CN" w:bidi="ar"/>
                <w:rPrChange w:id="415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55"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3F5F075">
            <w:pPr>
              <w:keepNext w:val="0"/>
              <w:keepLines w:val="0"/>
              <w:widowControl/>
              <w:suppressLineNumbers w:val="0"/>
              <w:jc w:val="center"/>
              <w:textAlignment w:val="center"/>
              <w:rPr>
                <w:rFonts w:hint="eastAsia"/>
                <w:color w:val="auto"/>
                <w:u w:val="none"/>
                <w:lang w:val="en-US" w:eastAsia="zh-CN" w:bidi="ar"/>
                <w:rPrChange w:id="415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57"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D6D6644">
            <w:pPr>
              <w:widowControl/>
              <w:jc w:val="center"/>
              <w:textAlignment w:val="center"/>
              <w:rPr>
                <w:rFonts w:hint="eastAsia" w:cs="Times New Roman"/>
                <w:color w:val="auto"/>
                <w:szCs w:val="24"/>
                <w:u w:val="none"/>
                <w:lang w:val="en-US" w:eastAsia="zh-CN" w:bidi="ar"/>
                <w:rPrChange w:id="415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159" w:author="Song•梁" w:date="2025-07-16T10:32:24Z">
                  <w:rPr>
                    <w:rFonts w:hint="eastAsia" w:cs="宋体"/>
                    <w:szCs w:val="21"/>
                    <w:lang w:val="en-US" w:eastAsia="zh-CN" w:bidi="ar"/>
                  </w:rPr>
                </w:rPrChange>
              </w:rPr>
              <w:t>工业</w:t>
            </w:r>
          </w:p>
        </w:tc>
      </w:tr>
      <w:tr w14:paraId="41DB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72253311">
            <w:pPr>
              <w:widowControl/>
              <w:jc w:val="center"/>
              <w:textAlignment w:val="center"/>
              <w:rPr>
                <w:rFonts w:hint="eastAsia" w:cs="Times New Roman"/>
                <w:color w:val="auto"/>
                <w:szCs w:val="24"/>
                <w:u w:val="none"/>
                <w:lang w:val="en-US" w:eastAsia="zh-CN" w:bidi="ar"/>
                <w:rPrChange w:id="4161" w:author="Song•梁" w:date="2025-07-16T10:32:24Z">
                  <w:rPr>
                    <w:rFonts w:hint="eastAsia" w:cs="宋体"/>
                    <w:szCs w:val="21"/>
                    <w:lang w:val="en-US" w:eastAsia="zh-CN" w:bidi="ar"/>
                  </w:rPr>
                </w:rPrChange>
              </w:rPr>
              <w:pPrChange w:id="4160" w:author="Song•梁" w:date="2025-07-16T10:32:24Z">
                <w:pPr>
                  <w:widowControl/>
                  <w:jc w:val="left"/>
                  <w:textAlignment w:val="center"/>
                </w:pPr>
              </w:pPrChange>
            </w:pPr>
            <w:r>
              <w:rPr>
                <w:rFonts w:hint="eastAsia" w:cs="Times New Roman"/>
                <w:b/>
                <w:bCs/>
                <w:color w:val="auto"/>
                <w:szCs w:val="24"/>
                <w:u w:val="none"/>
                <w:lang w:val="en-US" w:eastAsia="zh-CN" w:bidi="ar"/>
                <w:rPrChange w:id="4162" w:author="Song•梁" w:date="2025-07-16T15:42:29Z">
                  <w:rPr>
                    <w:rFonts w:hint="eastAsia" w:cs="宋体"/>
                    <w:b/>
                    <w:bCs/>
                    <w:szCs w:val="21"/>
                    <w:lang w:val="en-US" w:eastAsia="zh-CN" w:bidi="ar"/>
                  </w:rPr>
                </w:rPrChange>
              </w:rPr>
              <w:t>（五）老师端生物探究设备</w:t>
            </w:r>
          </w:p>
        </w:tc>
      </w:tr>
      <w:tr w14:paraId="03BA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D0BB497">
            <w:pPr>
              <w:widowControl/>
              <w:jc w:val="center"/>
              <w:textAlignment w:val="center"/>
              <w:rPr>
                <w:rFonts w:hint="eastAsia"/>
                <w:color w:val="auto"/>
                <w:u w:val="none"/>
                <w:lang w:val="en-US" w:eastAsia="zh-CN" w:bidi="ar"/>
                <w:rPrChange w:id="4163" w:author="Song•梁" w:date="2025-07-16T10:32:24Z">
                  <w:rPr>
                    <w:rFonts w:hint="default"/>
                    <w:lang w:val="en-US" w:eastAsia="zh-CN"/>
                  </w:rPr>
                </w:rPrChange>
              </w:rPr>
            </w:pPr>
            <w:r>
              <w:rPr>
                <w:rFonts w:hint="eastAsia"/>
                <w:color w:val="auto"/>
                <w:u w:val="none"/>
                <w:lang w:val="en-US" w:eastAsia="zh-CN" w:bidi="ar"/>
                <w:rPrChange w:id="4164" w:author="Song•梁" w:date="2025-07-16T10:32:24Z">
                  <w:rPr>
                    <w:rFonts w:hint="eastAsia"/>
                    <w:lang w:val="en-US" w:eastAsia="zh-CN"/>
                  </w:rPr>
                </w:rPrChange>
              </w:rPr>
              <w:t>1</w:t>
            </w:r>
          </w:p>
        </w:tc>
        <w:tc>
          <w:tcPr>
            <w:tcW w:w="853" w:type="dxa"/>
            <w:shd w:val="clear" w:color="auto" w:fill="auto"/>
            <w:vAlign w:val="center"/>
          </w:tcPr>
          <w:p w14:paraId="7983777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66" w:author="Song•梁" w:date="2025-07-16T10:32:24Z">
                  <w:rPr>
                    <w:rFonts w:hint="eastAsia" w:ascii="宋体" w:hAnsi="宋体" w:eastAsia="宋体" w:cs="宋体"/>
                    <w:i w:val="0"/>
                    <w:iCs w:val="0"/>
                    <w:color w:val="000000"/>
                    <w:kern w:val="0"/>
                    <w:sz w:val="22"/>
                    <w:szCs w:val="22"/>
                    <w:u w:val="none"/>
                    <w:lang w:val="en-US" w:eastAsia="zh-CN" w:bidi="ar"/>
                  </w:rPr>
                </w:rPrChange>
              </w:rPr>
              <w:t>智能数据采集分析终端</w:t>
            </w:r>
          </w:p>
        </w:tc>
        <w:tc>
          <w:tcPr>
            <w:tcW w:w="5307" w:type="dxa"/>
            <w:shd w:val="clear" w:color="auto" w:fill="auto"/>
            <w:vAlign w:val="center"/>
          </w:tcPr>
          <w:p w14:paraId="7C4ACAA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1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168" w:author="Song•梁" w:date="2025-07-16T10:32:24Z">
                  <w:rPr>
                    <w:rFonts w:hint="eastAsia" w:ascii="宋体" w:hAnsi="宋体" w:eastAsia="宋体" w:cs="宋体"/>
                    <w:i w:val="0"/>
                    <w:iCs w:val="0"/>
                    <w:color w:val="000000"/>
                    <w:kern w:val="0"/>
                    <w:sz w:val="22"/>
                    <w:szCs w:val="22"/>
                    <w:u w:val="none"/>
                    <w:lang w:val="en-US" w:eastAsia="zh-CN" w:bidi="ar"/>
                  </w:rPr>
                </w:rPrChange>
              </w:rPr>
              <w:t>一体式数字化专用实验仪器，集数据采集、分析、存储为一体；具体参数如下：</w:t>
            </w:r>
            <w:r>
              <w:rPr>
                <w:rFonts w:hint="eastAsia" w:ascii="Times New Roman" w:hAnsi="Times New Roman" w:eastAsia="宋体" w:cs="Times New Roman"/>
                <w:i w:val="0"/>
                <w:iCs w:val="0"/>
                <w:color w:val="auto"/>
                <w:kern w:val="2"/>
                <w:sz w:val="21"/>
                <w:szCs w:val="24"/>
                <w:u w:val="none"/>
                <w:lang w:val="en-US" w:eastAsia="zh-CN" w:bidi="ar"/>
                <w:rPrChange w:id="41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70" w:author="Song•梁" w:date="2025-07-16T10:32:24Z">
                  <w:rPr>
                    <w:rFonts w:hint="eastAsia" w:ascii="宋体" w:hAnsi="宋体" w:eastAsia="宋体" w:cs="宋体"/>
                    <w:i w:val="0"/>
                    <w:iCs w:val="0"/>
                    <w:color w:val="000000"/>
                    <w:kern w:val="0"/>
                    <w:sz w:val="22"/>
                    <w:szCs w:val="22"/>
                    <w:u w:val="none"/>
                    <w:lang w:val="en-US" w:eastAsia="zh-CN" w:bidi="ar"/>
                  </w:rPr>
                </w:rPrChange>
              </w:rPr>
              <w:t>显示屏幕尺寸：10.1英寸及以上尺寸。</w:t>
            </w:r>
            <w:r>
              <w:rPr>
                <w:rFonts w:hint="eastAsia" w:ascii="Times New Roman" w:hAnsi="Times New Roman" w:eastAsia="宋体" w:cs="Times New Roman"/>
                <w:i w:val="0"/>
                <w:iCs w:val="0"/>
                <w:color w:val="auto"/>
                <w:kern w:val="2"/>
                <w:sz w:val="21"/>
                <w:szCs w:val="24"/>
                <w:u w:val="none"/>
                <w:lang w:val="en-US" w:eastAsia="zh-CN" w:bidi="ar"/>
                <w:rPrChange w:id="41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72" w:author="Song•梁" w:date="2025-07-16T10:32:24Z">
                  <w:rPr>
                    <w:rFonts w:hint="eastAsia" w:ascii="宋体" w:hAnsi="宋体" w:eastAsia="宋体" w:cs="宋体"/>
                    <w:i w:val="0"/>
                    <w:iCs w:val="0"/>
                    <w:color w:val="000000"/>
                    <w:kern w:val="0"/>
                    <w:sz w:val="22"/>
                    <w:szCs w:val="22"/>
                    <w:u w:val="none"/>
                    <w:lang w:val="en-US" w:eastAsia="zh-CN" w:bidi="ar"/>
                  </w:rPr>
                </w:rPrChange>
              </w:rPr>
              <w:t>显示触摸屏：IPS触摸屏。</w:t>
            </w:r>
            <w:r>
              <w:rPr>
                <w:rFonts w:hint="eastAsia" w:ascii="Times New Roman" w:hAnsi="Times New Roman" w:eastAsia="宋体" w:cs="Times New Roman"/>
                <w:i w:val="0"/>
                <w:iCs w:val="0"/>
                <w:color w:val="auto"/>
                <w:kern w:val="2"/>
                <w:sz w:val="21"/>
                <w:szCs w:val="24"/>
                <w:u w:val="none"/>
                <w:lang w:val="en-US" w:eastAsia="zh-CN" w:bidi="ar"/>
                <w:rPrChange w:id="41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74" w:author="Song•梁" w:date="2025-07-16T10:32:24Z">
                  <w:rPr>
                    <w:rFonts w:hint="eastAsia" w:ascii="宋体" w:hAnsi="宋体" w:eastAsia="宋体" w:cs="宋体"/>
                    <w:i w:val="0"/>
                    <w:iCs w:val="0"/>
                    <w:color w:val="000000"/>
                    <w:kern w:val="0"/>
                    <w:sz w:val="22"/>
                    <w:szCs w:val="22"/>
                    <w:u w:val="none"/>
                    <w:lang w:val="en-US" w:eastAsia="zh-CN" w:bidi="ar"/>
                  </w:rPr>
                </w:rPrChange>
              </w:rPr>
              <w:t>处理器CPU：采用14nm制作工艺功耗低至6W；处理器频率1.1GHz - 2.4GHz。</w:t>
            </w:r>
            <w:r>
              <w:rPr>
                <w:rFonts w:hint="eastAsia" w:ascii="Times New Roman" w:hAnsi="Times New Roman" w:eastAsia="宋体" w:cs="Times New Roman"/>
                <w:i w:val="0"/>
                <w:iCs w:val="0"/>
                <w:color w:val="auto"/>
                <w:kern w:val="2"/>
                <w:sz w:val="21"/>
                <w:szCs w:val="24"/>
                <w:u w:val="none"/>
                <w:lang w:val="en-US" w:eastAsia="zh-CN" w:bidi="ar"/>
                <w:rPrChange w:id="41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76" w:author="Song•梁" w:date="2025-07-16T10:32:24Z">
                  <w:rPr>
                    <w:rFonts w:hint="eastAsia" w:ascii="宋体" w:hAnsi="宋体" w:eastAsia="宋体" w:cs="宋体"/>
                    <w:i w:val="0"/>
                    <w:iCs w:val="0"/>
                    <w:color w:val="000000"/>
                    <w:kern w:val="0"/>
                    <w:sz w:val="22"/>
                    <w:szCs w:val="22"/>
                    <w:u w:val="none"/>
                    <w:lang w:val="en-US" w:eastAsia="zh-CN" w:bidi="ar"/>
                  </w:rPr>
                </w:rPrChange>
              </w:rPr>
              <w:t>运行内存：不低于4GB。</w:t>
            </w:r>
            <w:r>
              <w:rPr>
                <w:rFonts w:hint="eastAsia" w:ascii="Times New Roman" w:hAnsi="Times New Roman" w:eastAsia="宋体" w:cs="Times New Roman"/>
                <w:i w:val="0"/>
                <w:iCs w:val="0"/>
                <w:color w:val="auto"/>
                <w:kern w:val="2"/>
                <w:sz w:val="21"/>
                <w:szCs w:val="24"/>
                <w:u w:val="none"/>
                <w:lang w:val="en-US" w:eastAsia="zh-CN" w:bidi="ar"/>
                <w:rPrChange w:id="41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78" w:author="Song•梁" w:date="2025-07-16T10:32:24Z">
                  <w:rPr>
                    <w:rFonts w:hint="eastAsia" w:ascii="宋体" w:hAnsi="宋体" w:eastAsia="宋体" w:cs="宋体"/>
                    <w:i w:val="0"/>
                    <w:iCs w:val="0"/>
                    <w:color w:val="000000"/>
                    <w:kern w:val="0"/>
                    <w:sz w:val="22"/>
                    <w:szCs w:val="22"/>
                    <w:u w:val="none"/>
                    <w:lang w:val="en-US" w:eastAsia="zh-CN" w:bidi="ar"/>
                  </w:rPr>
                </w:rPrChange>
              </w:rPr>
              <w:t>储存空间：不小于64GB的内置储存空间。</w:t>
            </w:r>
            <w:r>
              <w:rPr>
                <w:rFonts w:hint="eastAsia" w:ascii="Times New Roman" w:hAnsi="Times New Roman" w:eastAsia="宋体" w:cs="Times New Roman"/>
                <w:i w:val="0"/>
                <w:iCs w:val="0"/>
                <w:color w:val="auto"/>
                <w:kern w:val="2"/>
                <w:sz w:val="21"/>
                <w:szCs w:val="24"/>
                <w:u w:val="none"/>
                <w:lang w:val="en-US" w:eastAsia="zh-CN" w:bidi="ar"/>
                <w:rPrChange w:id="41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80" w:author="Song•梁" w:date="2025-07-16T10:32:24Z">
                  <w:rPr>
                    <w:rFonts w:hint="eastAsia" w:ascii="宋体" w:hAnsi="宋体" w:eastAsia="宋体" w:cs="宋体"/>
                    <w:i w:val="0"/>
                    <w:iCs w:val="0"/>
                    <w:color w:val="000000"/>
                    <w:kern w:val="0"/>
                    <w:sz w:val="22"/>
                    <w:szCs w:val="22"/>
                    <w:u w:val="none"/>
                    <w:lang w:val="en-US" w:eastAsia="zh-CN" w:bidi="ar"/>
                  </w:rPr>
                </w:rPrChange>
              </w:rPr>
              <w:t>无线WIFI：802.11。</w:t>
            </w:r>
            <w:r>
              <w:rPr>
                <w:rFonts w:hint="eastAsia" w:ascii="Times New Roman" w:hAnsi="Times New Roman" w:eastAsia="宋体" w:cs="Times New Roman"/>
                <w:i w:val="0"/>
                <w:iCs w:val="0"/>
                <w:color w:val="auto"/>
                <w:kern w:val="2"/>
                <w:sz w:val="21"/>
                <w:szCs w:val="24"/>
                <w:u w:val="none"/>
                <w:lang w:val="en-US" w:eastAsia="zh-CN" w:bidi="ar"/>
                <w:rPrChange w:id="41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82" w:author="Song•梁" w:date="2025-07-16T10:32:24Z">
                  <w:rPr>
                    <w:rFonts w:hint="eastAsia" w:ascii="宋体" w:hAnsi="宋体" w:eastAsia="宋体" w:cs="宋体"/>
                    <w:i w:val="0"/>
                    <w:iCs w:val="0"/>
                    <w:color w:val="000000"/>
                    <w:kern w:val="0"/>
                    <w:sz w:val="22"/>
                    <w:szCs w:val="22"/>
                    <w:u w:val="none"/>
                    <w:lang w:val="en-US" w:eastAsia="zh-CN" w:bidi="ar"/>
                  </w:rPr>
                </w:rPrChange>
              </w:rPr>
              <w:t>摄像头：采用前置200万像素。</w:t>
            </w:r>
            <w:r>
              <w:rPr>
                <w:rFonts w:hint="eastAsia" w:ascii="Times New Roman" w:hAnsi="Times New Roman" w:eastAsia="宋体" w:cs="Times New Roman"/>
                <w:i w:val="0"/>
                <w:iCs w:val="0"/>
                <w:color w:val="auto"/>
                <w:kern w:val="2"/>
                <w:sz w:val="21"/>
                <w:szCs w:val="24"/>
                <w:u w:val="none"/>
                <w:lang w:val="en-US" w:eastAsia="zh-CN" w:bidi="ar"/>
                <w:rPrChange w:id="41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84" w:author="Song•梁" w:date="2025-07-16T10:32:24Z">
                  <w:rPr>
                    <w:rFonts w:hint="eastAsia" w:ascii="宋体" w:hAnsi="宋体" w:eastAsia="宋体" w:cs="宋体"/>
                    <w:i w:val="0"/>
                    <w:iCs w:val="0"/>
                    <w:color w:val="000000"/>
                    <w:kern w:val="0"/>
                    <w:sz w:val="22"/>
                    <w:szCs w:val="22"/>
                    <w:u w:val="none"/>
                    <w:lang w:val="en-US" w:eastAsia="zh-CN" w:bidi="ar"/>
                  </w:rPr>
                </w:rPrChange>
              </w:rPr>
              <w:t>电池容量：内置大容量电池，使用续航时间不少于5小时。</w:t>
            </w:r>
            <w:r>
              <w:rPr>
                <w:rFonts w:hint="eastAsia" w:ascii="Times New Roman" w:hAnsi="Times New Roman" w:eastAsia="宋体" w:cs="Times New Roman"/>
                <w:i w:val="0"/>
                <w:iCs w:val="0"/>
                <w:color w:val="auto"/>
                <w:kern w:val="2"/>
                <w:sz w:val="21"/>
                <w:szCs w:val="24"/>
                <w:u w:val="none"/>
                <w:lang w:val="en-US" w:eastAsia="zh-CN" w:bidi="ar"/>
                <w:rPrChange w:id="41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86" w:author="Song•梁" w:date="2025-07-16T10:32:24Z">
                  <w:rPr>
                    <w:rFonts w:hint="eastAsia" w:ascii="宋体" w:hAnsi="宋体" w:eastAsia="宋体" w:cs="宋体"/>
                    <w:i w:val="0"/>
                    <w:iCs w:val="0"/>
                    <w:color w:val="000000"/>
                    <w:kern w:val="0"/>
                    <w:sz w:val="22"/>
                    <w:szCs w:val="22"/>
                    <w:u w:val="none"/>
                    <w:lang w:val="en-US" w:eastAsia="zh-CN" w:bidi="ar"/>
                  </w:rPr>
                </w:rPrChange>
              </w:rPr>
              <w:t>操作系统：windows操作系统。</w:t>
            </w:r>
            <w:r>
              <w:rPr>
                <w:rFonts w:hint="eastAsia" w:ascii="Times New Roman" w:hAnsi="Times New Roman" w:eastAsia="宋体" w:cs="Times New Roman"/>
                <w:i w:val="0"/>
                <w:iCs w:val="0"/>
                <w:color w:val="auto"/>
                <w:kern w:val="2"/>
                <w:sz w:val="21"/>
                <w:szCs w:val="24"/>
                <w:u w:val="none"/>
                <w:lang w:val="en-US" w:eastAsia="zh-CN" w:bidi="ar"/>
                <w:rPrChange w:id="41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88" w:author="Song•梁" w:date="2025-07-16T10:32:24Z">
                  <w:rPr>
                    <w:rFonts w:hint="eastAsia" w:ascii="宋体" w:hAnsi="宋体" w:eastAsia="宋体" w:cs="宋体"/>
                    <w:i w:val="0"/>
                    <w:iCs w:val="0"/>
                    <w:color w:val="000000"/>
                    <w:kern w:val="0"/>
                    <w:sz w:val="22"/>
                    <w:szCs w:val="22"/>
                    <w:u w:val="none"/>
                    <w:lang w:val="en-US" w:eastAsia="zh-CN" w:bidi="ar"/>
                  </w:rPr>
                </w:rPrChange>
              </w:rPr>
              <w:t>接口齐备，方便拓展：USB3.0*1；TF接口*1；DC接口；MicroHDMI接口*1。</w:t>
            </w:r>
            <w:r>
              <w:rPr>
                <w:rFonts w:hint="eastAsia" w:ascii="Times New Roman" w:hAnsi="Times New Roman" w:eastAsia="宋体" w:cs="Times New Roman"/>
                <w:i w:val="0"/>
                <w:iCs w:val="0"/>
                <w:color w:val="auto"/>
                <w:kern w:val="2"/>
                <w:sz w:val="21"/>
                <w:szCs w:val="24"/>
                <w:u w:val="none"/>
                <w:lang w:val="en-US" w:eastAsia="zh-CN" w:bidi="ar"/>
                <w:rPrChange w:id="41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190" w:author="Song•梁" w:date="2025-07-16T10:32:24Z">
                  <w:rPr>
                    <w:rFonts w:hint="eastAsia" w:ascii="宋体" w:hAnsi="宋体" w:eastAsia="宋体" w:cs="宋体"/>
                    <w:i w:val="0"/>
                    <w:iCs w:val="0"/>
                    <w:color w:val="000000"/>
                    <w:kern w:val="0"/>
                    <w:sz w:val="22"/>
                    <w:szCs w:val="22"/>
                    <w:u w:val="none"/>
                    <w:lang w:val="en-US" w:eastAsia="zh-CN" w:bidi="ar"/>
                  </w:rPr>
                </w:rPrChange>
              </w:rPr>
              <w:t>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600" w:type="dxa"/>
            <w:vAlign w:val="center"/>
          </w:tcPr>
          <w:p w14:paraId="08C26E4A">
            <w:pPr>
              <w:keepNext w:val="0"/>
              <w:keepLines w:val="0"/>
              <w:widowControl/>
              <w:suppressLineNumbers w:val="0"/>
              <w:jc w:val="center"/>
              <w:textAlignment w:val="center"/>
              <w:rPr>
                <w:rFonts w:hint="eastAsia"/>
                <w:color w:val="auto"/>
                <w:u w:val="none"/>
                <w:lang w:eastAsia="zh-CN" w:bidi="ar"/>
                <w:rPrChange w:id="419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9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0E4A48B">
            <w:pPr>
              <w:keepNext w:val="0"/>
              <w:keepLines w:val="0"/>
              <w:widowControl/>
              <w:suppressLineNumbers w:val="0"/>
              <w:jc w:val="center"/>
              <w:textAlignment w:val="center"/>
              <w:rPr>
                <w:rFonts w:hint="eastAsia"/>
                <w:color w:val="auto"/>
                <w:u w:val="none"/>
                <w:lang w:val="en-US" w:eastAsia="zh-CN" w:bidi="ar"/>
                <w:rPrChange w:id="419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19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4DA478A">
            <w:pPr>
              <w:widowControl/>
              <w:jc w:val="center"/>
              <w:textAlignment w:val="center"/>
              <w:rPr>
                <w:rFonts w:hint="eastAsia" w:cs="Times New Roman"/>
                <w:color w:val="auto"/>
                <w:szCs w:val="24"/>
                <w:u w:val="none"/>
                <w:lang w:val="en-US" w:eastAsia="zh-CN" w:bidi="ar"/>
                <w:rPrChange w:id="419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196" w:author="Song•梁" w:date="2025-07-16T10:32:24Z">
                  <w:rPr>
                    <w:rFonts w:hint="eastAsia" w:cs="宋体"/>
                    <w:szCs w:val="21"/>
                    <w:lang w:val="en-US" w:eastAsia="zh-CN" w:bidi="ar"/>
                  </w:rPr>
                </w:rPrChange>
              </w:rPr>
              <w:t>工业</w:t>
            </w:r>
          </w:p>
        </w:tc>
      </w:tr>
      <w:tr w14:paraId="6D2A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665BEF8">
            <w:pPr>
              <w:widowControl/>
              <w:jc w:val="center"/>
              <w:textAlignment w:val="center"/>
              <w:rPr>
                <w:rFonts w:hint="eastAsia"/>
                <w:color w:val="auto"/>
                <w:u w:val="none"/>
                <w:lang w:val="en-US" w:eastAsia="zh-CN" w:bidi="ar"/>
                <w:rPrChange w:id="4197" w:author="Song•梁" w:date="2025-07-16T10:32:24Z">
                  <w:rPr>
                    <w:rFonts w:hint="default"/>
                    <w:lang w:val="en-US" w:eastAsia="zh-CN"/>
                  </w:rPr>
                </w:rPrChange>
              </w:rPr>
            </w:pPr>
            <w:r>
              <w:rPr>
                <w:rFonts w:hint="eastAsia"/>
                <w:color w:val="auto"/>
                <w:u w:val="none"/>
                <w:lang w:val="en-US" w:eastAsia="zh-CN" w:bidi="ar"/>
                <w:rPrChange w:id="4198" w:author="Song•梁" w:date="2025-07-16T10:32:24Z">
                  <w:rPr>
                    <w:rFonts w:hint="eastAsia"/>
                    <w:lang w:val="en-US" w:eastAsia="zh-CN"/>
                  </w:rPr>
                </w:rPrChange>
              </w:rPr>
              <w:t>2</w:t>
            </w:r>
          </w:p>
        </w:tc>
        <w:tc>
          <w:tcPr>
            <w:tcW w:w="853" w:type="dxa"/>
            <w:shd w:val="clear" w:color="auto" w:fill="auto"/>
            <w:vAlign w:val="center"/>
          </w:tcPr>
          <w:p w14:paraId="1F489FB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19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00" w:author="Song•梁" w:date="2025-07-16T10:32:24Z">
                  <w:rPr>
                    <w:rFonts w:hint="eastAsia" w:ascii="宋体" w:hAnsi="宋体" w:eastAsia="宋体" w:cs="宋体"/>
                    <w:i w:val="0"/>
                    <w:iCs w:val="0"/>
                    <w:color w:val="000000"/>
                    <w:kern w:val="0"/>
                    <w:sz w:val="22"/>
                    <w:szCs w:val="22"/>
                    <w:u w:val="none"/>
                    <w:lang w:val="en-US" w:eastAsia="zh-CN" w:bidi="ar"/>
                  </w:rPr>
                </w:rPrChange>
              </w:rPr>
              <w:t>数据采集器（无线款）</w:t>
            </w:r>
          </w:p>
        </w:tc>
        <w:tc>
          <w:tcPr>
            <w:tcW w:w="5307" w:type="dxa"/>
            <w:shd w:val="clear" w:color="auto" w:fill="auto"/>
            <w:vAlign w:val="center"/>
          </w:tcPr>
          <w:p w14:paraId="3345194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20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02" w:author="Song•梁" w:date="2025-07-16T10:32:24Z">
                  <w:rPr>
                    <w:rFonts w:hint="eastAsia" w:ascii="宋体" w:hAnsi="宋体" w:eastAsia="宋体" w:cs="宋体"/>
                    <w:i w:val="0"/>
                    <w:iCs w:val="0"/>
                    <w:color w:val="000000"/>
                    <w:kern w:val="0"/>
                    <w:sz w:val="22"/>
                    <w:szCs w:val="22"/>
                    <w:u w:val="none"/>
                    <w:lang w:val="en-US" w:eastAsia="zh-CN" w:bidi="ar"/>
                  </w:rPr>
                </w:rPrChange>
              </w:rPr>
              <w:t>1、自带不少于8个有线传感器接口（数字、模拟共用），每个接口配备单独指示灯；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42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04" w:author="Song•梁" w:date="2025-07-16T10:32:24Z">
                  <w:rPr>
                    <w:rFonts w:hint="eastAsia" w:ascii="宋体" w:hAnsi="宋体" w:eastAsia="宋体" w:cs="宋体"/>
                    <w:i w:val="0"/>
                    <w:iCs w:val="0"/>
                    <w:color w:val="000000"/>
                    <w:kern w:val="0"/>
                    <w:sz w:val="22"/>
                    <w:szCs w:val="22"/>
                    <w:u w:val="none"/>
                    <w:lang w:val="en-US" w:eastAsia="zh-CN" w:bidi="ar"/>
                  </w:rPr>
                </w:rPrChange>
              </w:rPr>
              <w:t>2、自带不少于4路无线传感器接口，每个接口配备单独指示灯；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42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06" w:author="Song•梁" w:date="2025-07-16T10:32:24Z">
                  <w:rPr>
                    <w:rFonts w:hint="eastAsia" w:ascii="宋体" w:hAnsi="宋体" w:eastAsia="宋体" w:cs="宋体"/>
                    <w:i w:val="0"/>
                    <w:iCs w:val="0"/>
                    <w:color w:val="000000"/>
                    <w:kern w:val="0"/>
                    <w:sz w:val="22"/>
                    <w:szCs w:val="22"/>
                    <w:u w:val="none"/>
                    <w:lang w:val="en-US" w:eastAsia="zh-CN" w:bidi="ar"/>
                  </w:rPr>
                </w:rPrChange>
              </w:rPr>
              <w:t>3、自带1路拓展接口，可以直接连接传感器进行数据采集；</w:t>
            </w:r>
            <w:r>
              <w:rPr>
                <w:rFonts w:hint="eastAsia" w:ascii="Times New Roman" w:hAnsi="Times New Roman" w:eastAsia="宋体" w:cs="Times New Roman"/>
                <w:i w:val="0"/>
                <w:iCs w:val="0"/>
                <w:color w:val="auto"/>
                <w:kern w:val="2"/>
                <w:sz w:val="21"/>
                <w:szCs w:val="24"/>
                <w:u w:val="none"/>
                <w:lang w:val="en-US" w:eastAsia="zh-CN" w:bidi="ar"/>
                <w:rPrChange w:id="42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08" w:author="Song•梁" w:date="2025-07-16T10:32:24Z">
                  <w:rPr>
                    <w:rFonts w:hint="eastAsia" w:ascii="宋体" w:hAnsi="宋体" w:eastAsia="宋体" w:cs="宋体"/>
                    <w:i w:val="0"/>
                    <w:iCs w:val="0"/>
                    <w:color w:val="000000"/>
                    <w:kern w:val="0"/>
                    <w:sz w:val="22"/>
                    <w:szCs w:val="22"/>
                    <w:u w:val="none"/>
                    <w:lang w:val="en-US" w:eastAsia="zh-CN" w:bidi="ar"/>
                  </w:rPr>
                </w:rPrChange>
              </w:rPr>
              <w:t>4、单个采集器可同时通过无线和有线的方式采集不少于13组实验数据</w:t>
            </w:r>
            <w:r>
              <w:rPr>
                <w:rFonts w:hint="eastAsia" w:ascii="Times New Roman" w:hAnsi="Times New Roman" w:eastAsia="宋体" w:cs="Times New Roman"/>
                <w:i w:val="0"/>
                <w:iCs w:val="0"/>
                <w:color w:val="auto"/>
                <w:kern w:val="2"/>
                <w:sz w:val="21"/>
                <w:szCs w:val="24"/>
                <w:u w:val="none"/>
                <w:lang w:val="en-US" w:eastAsia="zh-CN" w:bidi="ar"/>
                <w:rPrChange w:id="42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10" w:author="Song•梁" w:date="2025-07-16T10:32:24Z">
                  <w:rPr>
                    <w:rFonts w:hint="eastAsia" w:ascii="宋体" w:hAnsi="宋体" w:eastAsia="宋体" w:cs="宋体"/>
                    <w:i w:val="0"/>
                    <w:iCs w:val="0"/>
                    <w:color w:val="000000"/>
                    <w:kern w:val="0"/>
                    <w:sz w:val="22"/>
                    <w:szCs w:val="22"/>
                    <w:u w:val="none"/>
                    <w:lang w:val="en-US" w:eastAsia="zh-CN" w:bidi="ar"/>
                  </w:rPr>
                </w:rPrChange>
              </w:rPr>
              <w:t>5、根据实验需要，可以通过拓展接口级联实验，级联后支持不少于28个传感器同步采集；</w:t>
            </w:r>
            <w:r>
              <w:rPr>
                <w:rFonts w:hint="eastAsia" w:ascii="Times New Roman" w:hAnsi="Times New Roman" w:eastAsia="宋体" w:cs="Times New Roman"/>
                <w:i w:val="0"/>
                <w:iCs w:val="0"/>
                <w:color w:val="auto"/>
                <w:kern w:val="2"/>
                <w:sz w:val="21"/>
                <w:szCs w:val="24"/>
                <w:u w:val="none"/>
                <w:lang w:val="en-US" w:eastAsia="zh-CN" w:bidi="ar"/>
                <w:rPrChange w:id="42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12" w:author="Song•梁" w:date="2025-07-16T10:32:24Z">
                  <w:rPr>
                    <w:rFonts w:hint="eastAsia" w:ascii="宋体" w:hAnsi="宋体" w:eastAsia="宋体" w:cs="宋体"/>
                    <w:i w:val="0"/>
                    <w:iCs w:val="0"/>
                    <w:color w:val="000000"/>
                    <w:kern w:val="0"/>
                    <w:sz w:val="22"/>
                    <w:szCs w:val="22"/>
                    <w:u w:val="none"/>
                    <w:lang w:val="en-US" w:eastAsia="zh-CN" w:bidi="ar"/>
                  </w:rPr>
                </w:rPrChange>
              </w:rPr>
              <w:t>6、与计算机或者智能数据采集分析等终端USB通讯；</w:t>
            </w:r>
            <w:r>
              <w:rPr>
                <w:rFonts w:hint="eastAsia" w:ascii="Times New Roman" w:hAnsi="Times New Roman" w:eastAsia="宋体" w:cs="Times New Roman"/>
                <w:i w:val="0"/>
                <w:iCs w:val="0"/>
                <w:color w:val="auto"/>
                <w:kern w:val="2"/>
                <w:sz w:val="21"/>
                <w:szCs w:val="24"/>
                <w:u w:val="none"/>
                <w:lang w:val="en-US" w:eastAsia="zh-CN" w:bidi="ar"/>
                <w:rPrChange w:id="42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14" w:author="Song•梁" w:date="2025-07-16T10:32:24Z">
                  <w:rPr>
                    <w:rFonts w:hint="eastAsia" w:ascii="宋体" w:hAnsi="宋体" w:eastAsia="宋体" w:cs="宋体"/>
                    <w:i w:val="0"/>
                    <w:iCs w:val="0"/>
                    <w:color w:val="000000"/>
                    <w:kern w:val="0"/>
                    <w:sz w:val="22"/>
                    <w:szCs w:val="22"/>
                    <w:u w:val="none"/>
                    <w:lang w:val="en-US" w:eastAsia="zh-CN" w:bidi="ar"/>
                  </w:rPr>
                </w:rPrChange>
              </w:rPr>
              <w:t>7、 支持传感器自动识别，即插即用；</w:t>
            </w:r>
            <w:r>
              <w:rPr>
                <w:rFonts w:hint="eastAsia" w:ascii="Times New Roman" w:hAnsi="Times New Roman" w:eastAsia="宋体" w:cs="Times New Roman"/>
                <w:i w:val="0"/>
                <w:iCs w:val="0"/>
                <w:color w:val="auto"/>
                <w:kern w:val="2"/>
                <w:sz w:val="21"/>
                <w:szCs w:val="24"/>
                <w:u w:val="none"/>
                <w:lang w:val="en-US" w:eastAsia="zh-CN" w:bidi="ar"/>
                <w:rPrChange w:id="42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16" w:author="Song•梁" w:date="2025-07-16T10:32:24Z">
                  <w:rPr>
                    <w:rFonts w:hint="eastAsia" w:ascii="宋体" w:hAnsi="宋体" w:eastAsia="宋体" w:cs="宋体"/>
                    <w:i w:val="0"/>
                    <w:iCs w:val="0"/>
                    <w:color w:val="000000"/>
                    <w:kern w:val="0"/>
                    <w:sz w:val="22"/>
                    <w:szCs w:val="22"/>
                    <w:u w:val="none"/>
                    <w:lang w:val="en-US" w:eastAsia="zh-CN" w:bidi="ar"/>
                  </w:rPr>
                </w:rPrChange>
              </w:rPr>
              <w:t>8、采用机械外观设计；</w:t>
            </w:r>
            <w:r>
              <w:rPr>
                <w:rFonts w:hint="eastAsia" w:ascii="Times New Roman" w:hAnsi="Times New Roman" w:eastAsia="宋体" w:cs="Times New Roman"/>
                <w:i w:val="0"/>
                <w:iCs w:val="0"/>
                <w:color w:val="auto"/>
                <w:kern w:val="2"/>
                <w:sz w:val="21"/>
                <w:szCs w:val="24"/>
                <w:u w:val="none"/>
                <w:lang w:val="en-US" w:eastAsia="zh-CN" w:bidi="ar"/>
                <w:rPrChange w:id="42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18" w:author="Song•梁" w:date="2025-07-16T10:32:24Z">
                  <w:rPr>
                    <w:rFonts w:hint="eastAsia" w:ascii="宋体" w:hAnsi="宋体" w:eastAsia="宋体" w:cs="宋体"/>
                    <w:i w:val="0"/>
                    <w:iCs w:val="0"/>
                    <w:color w:val="000000"/>
                    <w:kern w:val="0"/>
                    <w:sz w:val="22"/>
                    <w:szCs w:val="22"/>
                    <w:u w:val="none"/>
                    <w:lang w:val="en-US" w:eastAsia="zh-CN" w:bidi="ar"/>
                  </w:rPr>
                </w:rPrChange>
              </w:rPr>
              <w:t>9、传感器、电源等接口都丝印有明确标识；</w:t>
            </w:r>
            <w:r>
              <w:rPr>
                <w:rFonts w:hint="eastAsia" w:ascii="Times New Roman" w:hAnsi="Times New Roman" w:eastAsia="宋体" w:cs="Times New Roman"/>
                <w:i w:val="0"/>
                <w:iCs w:val="0"/>
                <w:color w:val="auto"/>
                <w:kern w:val="2"/>
                <w:sz w:val="21"/>
                <w:szCs w:val="24"/>
                <w:u w:val="none"/>
                <w:lang w:val="en-US" w:eastAsia="zh-CN" w:bidi="ar"/>
                <w:rPrChange w:id="42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20" w:author="Song•梁" w:date="2025-07-16T10:32:24Z">
                  <w:rPr>
                    <w:rFonts w:hint="eastAsia" w:ascii="宋体" w:hAnsi="宋体" w:eastAsia="宋体" w:cs="宋体"/>
                    <w:i w:val="0"/>
                    <w:iCs w:val="0"/>
                    <w:color w:val="000000"/>
                    <w:kern w:val="0"/>
                    <w:sz w:val="22"/>
                    <w:szCs w:val="22"/>
                    <w:u w:val="none"/>
                    <w:lang w:val="en-US" w:eastAsia="zh-CN" w:bidi="ar"/>
                  </w:rPr>
                </w:rPrChange>
              </w:rPr>
              <w:t>10、预留DC电源接口，配套电源1个。</w:t>
            </w:r>
          </w:p>
        </w:tc>
        <w:tc>
          <w:tcPr>
            <w:tcW w:w="600" w:type="dxa"/>
            <w:vAlign w:val="center"/>
          </w:tcPr>
          <w:p w14:paraId="4ED46F9D">
            <w:pPr>
              <w:keepNext w:val="0"/>
              <w:keepLines w:val="0"/>
              <w:widowControl/>
              <w:suppressLineNumbers w:val="0"/>
              <w:jc w:val="center"/>
              <w:textAlignment w:val="center"/>
              <w:rPr>
                <w:rFonts w:hint="eastAsia"/>
                <w:color w:val="auto"/>
                <w:u w:val="none"/>
                <w:lang w:eastAsia="zh-CN" w:bidi="ar"/>
                <w:rPrChange w:id="422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22"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35830706">
            <w:pPr>
              <w:keepNext w:val="0"/>
              <w:keepLines w:val="0"/>
              <w:widowControl/>
              <w:suppressLineNumbers w:val="0"/>
              <w:jc w:val="center"/>
              <w:textAlignment w:val="center"/>
              <w:rPr>
                <w:rFonts w:hint="eastAsia"/>
                <w:color w:val="auto"/>
                <w:u w:val="none"/>
                <w:lang w:val="en-US" w:eastAsia="zh-CN" w:bidi="ar"/>
                <w:rPrChange w:id="422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2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D5179E3">
            <w:pPr>
              <w:widowControl/>
              <w:jc w:val="center"/>
              <w:textAlignment w:val="center"/>
              <w:rPr>
                <w:rFonts w:hint="eastAsia" w:cs="Times New Roman"/>
                <w:color w:val="auto"/>
                <w:szCs w:val="24"/>
                <w:u w:val="none"/>
                <w:lang w:val="en-US" w:eastAsia="zh-CN" w:bidi="ar"/>
                <w:rPrChange w:id="422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226" w:author="Song•梁" w:date="2025-07-16T10:32:24Z">
                  <w:rPr>
                    <w:rFonts w:hint="eastAsia" w:cs="宋体"/>
                    <w:szCs w:val="21"/>
                    <w:lang w:val="en-US" w:eastAsia="zh-CN" w:bidi="ar"/>
                  </w:rPr>
                </w:rPrChange>
              </w:rPr>
              <w:t>工业</w:t>
            </w:r>
          </w:p>
        </w:tc>
      </w:tr>
      <w:tr w14:paraId="6F9F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E9A3FE5">
            <w:pPr>
              <w:widowControl/>
              <w:jc w:val="center"/>
              <w:textAlignment w:val="center"/>
              <w:rPr>
                <w:rFonts w:hint="eastAsia"/>
                <w:color w:val="auto"/>
                <w:u w:val="none"/>
                <w:lang w:val="en-US" w:eastAsia="zh-CN" w:bidi="ar"/>
                <w:rPrChange w:id="4227" w:author="Song•梁" w:date="2025-07-16T10:32:24Z">
                  <w:rPr>
                    <w:rFonts w:hint="default"/>
                    <w:lang w:val="en-US" w:eastAsia="zh-CN"/>
                  </w:rPr>
                </w:rPrChange>
              </w:rPr>
            </w:pPr>
            <w:r>
              <w:rPr>
                <w:rFonts w:hint="eastAsia"/>
                <w:color w:val="auto"/>
                <w:u w:val="none"/>
                <w:lang w:val="en-US" w:eastAsia="zh-CN" w:bidi="ar"/>
                <w:rPrChange w:id="4228" w:author="Song•梁" w:date="2025-07-16T10:32:24Z">
                  <w:rPr>
                    <w:rFonts w:hint="eastAsia"/>
                    <w:lang w:val="en-US" w:eastAsia="zh-CN"/>
                  </w:rPr>
                </w:rPrChange>
              </w:rPr>
              <w:t>3</w:t>
            </w:r>
          </w:p>
        </w:tc>
        <w:tc>
          <w:tcPr>
            <w:tcW w:w="853" w:type="dxa"/>
            <w:shd w:val="clear" w:color="auto" w:fill="auto"/>
            <w:vAlign w:val="center"/>
          </w:tcPr>
          <w:p w14:paraId="6C148D8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2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30" w:author="Song•梁" w:date="2025-07-16T10:32:24Z">
                  <w:rPr>
                    <w:rFonts w:hint="eastAsia" w:ascii="宋体" w:hAnsi="宋体" w:eastAsia="宋体" w:cs="宋体"/>
                    <w:i w:val="0"/>
                    <w:iCs w:val="0"/>
                    <w:color w:val="000000"/>
                    <w:kern w:val="0"/>
                    <w:sz w:val="22"/>
                    <w:szCs w:val="22"/>
                    <w:u w:val="none"/>
                    <w:lang w:val="en-US" w:eastAsia="zh-CN" w:bidi="ar"/>
                  </w:rPr>
                </w:rPrChange>
              </w:rPr>
              <w:t>传感器数据显示模块</w:t>
            </w:r>
          </w:p>
        </w:tc>
        <w:tc>
          <w:tcPr>
            <w:tcW w:w="5307" w:type="dxa"/>
            <w:shd w:val="clear" w:color="auto" w:fill="auto"/>
            <w:vAlign w:val="center"/>
          </w:tcPr>
          <w:p w14:paraId="4F3DDE1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2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32" w:author="Song•梁" w:date="2025-07-16T10:32:24Z">
                  <w:rPr>
                    <w:rFonts w:hint="eastAsia" w:ascii="宋体" w:hAnsi="宋体" w:eastAsia="宋体" w:cs="宋体"/>
                    <w:i w:val="0"/>
                    <w:iCs w:val="0"/>
                    <w:color w:val="000000"/>
                    <w:kern w:val="0"/>
                    <w:sz w:val="22"/>
                    <w:szCs w:val="22"/>
                    <w:u w:val="none"/>
                    <w:lang w:val="en-US" w:eastAsia="zh-CN" w:bidi="ar"/>
                  </w:rPr>
                </w:rPrChange>
              </w:rPr>
              <w:t>通过与各种传感器组合，使之具备独立采集功能、显示和无线功能：</w:t>
            </w:r>
            <w:r>
              <w:rPr>
                <w:rFonts w:hint="eastAsia" w:ascii="Times New Roman" w:hAnsi="Times New Roman" w:eastAsia="宋体" w:cs="Times New Roman"/>
                <w:i w:val="0"/>
                <w:iCs w:val="0"/>
                <w:color w:val="auto"/>
                <w:kern w:val="2"/>
                <w:sz w:val="21"/>
                <w:szCs w:val="24"/>
                <w:u w:val="none"/>
                <w:lang w:val="en-US" w:eastAsia="zh-CN" w:bidi="ar"/>
                <w:rPrChange w:id="42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34" w:author="Song•梁" w:date="2025-07-16T10:32:24Z">
                  <w:rPr>
                    <w:rFonts w:hint="eastAsia" w:ascii="宋体" w:hAnsi="宋体" w:eastAsia="宋体" w:cs="宋体"/>
                    <w:i w:val="0"/>
                    <w:iCs w:val="0"/>
                    <w:color w:val="000000"/>
                    <w:kern w:val="0"/>
                    <w:sz w:val="22"/>
                    <w:szCs w:val="22"/>
                    <w:u w:val="none"/>
                    <w:lang w:val="en-US" w:eastAsia="zh-CN" w:bidi="ar"/>
                  </w:rPr>
                </w:rPrChange>
              </w:rPr>
              <w:t>1、内置1.8英寸显示屏，可脱离计算机独立显示实时数据。</w:t>
            </w:r>
            <w:r>
              <w:rPr>
                <w:rFonts w:hint="eastAsia" w:ascii="Times New Roman" w:hAnsi="Times New Roman" w:eastAsia="宋体" w:cs="Times New Roman"/>
                <w:i w:val="0"/>
                <w:iCs w:val="0"/>
                <w:color w:val="auto"/>
                <w:kern w:val="2"/>
                <w:sz w:val="21"/>
                <w:szCs w:val="24"/>
                <w:u w:val="none"/>
                <w:lang w:val="en-US" w:eastAsia="zh-CN" w:bidi="ar"/>
                <w:rPrChange w:id="42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36" w:author="Song•梁" w:date="2025-07-16T10:32:24Z">
                  <w:rPr>
                    <w:rFonts w:hint="eastAsia" w:ascii="宋体" w:hAnsi="宋体" w:eastAsia="宋体" w:cs="宋体"/>
                    <w:i w:val="0"/>
                    <w:iCs w:val="0"/>
                    <w:color w:val="000000"/>
                    <w:kern w:val="0"/>
                    <w:sz w:val="22"/>
                    <w:szCs w:val="22"/>
                    <w:u w:val="none"/>
                    <w:lang w:val="en-US" w:eastAsia="zh-CN" w:bidi="ar"/>
                  </w:rPr>
                </w:rPrChange>
              </w:rPr>
              <w:t>2、内置大容量锂离子电池，通过内置USB接口充电；</w:t>
            </w:r>
            <w:r>
              <w:rPr>
                <w:rFonts w:hint="eastAsia" w:ascii="Times New Roman" w:hAnsi="Times New Roman" w:eastAsia="宋体" w:cs="Times New Roman"/>
                <w:i w:val="0"/>
                <w:iCs w:val="0"/>
                <w:color w:val="auto"/>
                <w:kern w:val="2"/>
                <w:sz w:val="21"/>
                <w:szCs w:val="24"/>
                <w:u w:val="none"/>
                <w:lang w:val="en-US" w:eastAsia="zh-CN" w:bidi="ar"/>
                <w:rPrChange w:id="42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38"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3、内置无线传输模块，通过无线方式连接；  </w:t>
            </w:r>
            <w:r>
              <w:rPr>
                <w:rFonts w:hint="eastAsia" w:ascii="Times New Roman" w:hAnsi="Times New Roman" w:eastAsia="宋体" w:cs="Times New Roman"/>
                <w:i w:val="0"/>
                <w:iCs w:val="0"/>
                <w:color w:val="auto"/>
                <w:kern w:val="2"/>
                <w:sz w:val="21"/>
                <w:szCs w:val="24"/>
                <w:u w:val="none"/>
                <w:lang w:val="en-US" w:eastAsia="zh-CN" w:bidi="ar"/>
                <w:rPrChange w:id="42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40" w:author="Song•梁" w:date="2025-07-16T10:32:24Z">
                  <w:rPr>
                    <w:rFonts w:hint="eastAsia" w:ascii="宋体" w:hAnsi="宋体" w:eastAsia="宋体" w:cs="宋体"/>
                    <w:i w:val="0"/>
                    <w:iCs w:val="0"/>
                    <w:color w:val="000000"/>
                    <w:kern w:val="0"/>
                    <w:sz w:val="22"/>
                    <w:szCs w:val="22"/>
                    <w:u w:val="none"/>
                    <w:lang w:val="en-US" w:eastAsia="zh-CN" w:bidi="ar"/>
                  </w:rPr>
                </w:rPrChange>
              </w:rPr>
              <w:t>4、自带5个功能按键，可以实现开关、开始/暂停、存储、菜单、调零、待机等功能；</w:t>
            </w:r>
            <w:r>
              <w:rPr>
                <w:rFonts w:hint="eastAsia" w:ascii="Times New Roman" w:hAnsi="Times New Roman" w:eastAsia="宋体" w:cs="Times New Roman"/>
                <w:i w:val="0"/>
                <w:iCs w:val="0"/>
                <w:color w:val="auto"/>
                <w:kern w:val="2"/>
                <w:sz w:val="21"/>
                <w:szCs w:val="24"/>
                <w:u w:val="none"/>
                <w:lang w:val="en-US" w:eastAsia="zh-CN" w:bidi="ar"/>
                <w:rPrChange w:id="42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42" w:author="Song•梁" w:date="2025-07-16T10:32:24Z">
                  <w:rPr>
                    <w:rFonts w:hint="eastAsia" w:ascii="宋体" w:hAnsi="宋体" w:eastAsia="宋体" w:cs="宋体"/>
                    <w:i w:val="0"/>
                    <w:iCs w:val="0"/>
                    <w:color w:val="000000"/>
                    <w:kern w:val="0"/>
                    <w:sz w:val="22"/>
                    <w:szCs w:val="22"/>
                    <w:u w:val="none"/>
                    <w:lang w:val="en-US" w:eastAsia="zh-CN" w:bidi="ar"/>
                  </w:rPr>
                </w:rPrChange>
              </w:rPr>
              <w:t>5、屏幕要求具备电量提示、暂停提示和无线连接状态提示功能；</w:t>
            </w:r>
            <w:r>
              <w:rPr>
                <w:rFonts w:hint="eastAsia" w:ascii="Times New Roman" w:hAnsi="Times New Roman" w:eastAsia="宋体" w:cs="Times New Roman"/>
                <w:i w:val="0"/>
                <w:iCs w:val="0"/>
                <w:color w:val="auto"/>
                <w:kern w:val="2"/>
                <w:sz w:val="21"/>
                <w:szCs w:val="24"/>
                <w:u w:val="none"/>
                <w:lang w:val="en-US" w:eastAsia="zh-CN" w:bidi="ar"/>
                <w:rPrChange w:id="42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44" w:author="Song•梁" w:date="2025-07-16T10:32:24Z">
                  <w:rPr>
                    <w:rFonts w:hint="eastAsia" w:ascii="宋体" w:hAnsi="宋体" w:eastAsia="宋体" w:cs="宋体"/>
                    <w:i w:val="0"/>
                    <w:iCs w:val="0"/>
                    <w:color w:val="000000"/>
                    <w:kern w:val="0"/>
                    <w:sz w:val="22"/>
                    <w:szCs w:val="22"/>
                    <w:u w:val="none"/>
                    <w:lang w:val="en-US" w:eastAsia="zh-CN" w:bidi="ar"/>
                  </w:rPr>
                </w:rPrChange>
              </w:rPr>
              <w:t>6、自带不少于2个不同方位螺纹孔，方便多方位与铁架台等传统设备固定；</w:t>
            </w:r>
            <w:r>
              <w:rPr>
                <w:rFonts w:hint="eastAsia" w:ascii="Times New Roman" w:hAnsi="Times New Roman" w:eastAsia="宋体" w:cs="Times New Roman"/>
                <w:i w:val="0"/>
                <w:iCs w:val="0"/>
                <w:color w:val="auto"/>
                <w:kern w:val="2"/>
                <w:sz w:val="21"/>
                <w:szCs w:val="24"/>
                <w:u w:val="none"/>
                <w:lang w:val="en-US" w:eastAsia="zh-CN" w:bidi="ar"/>
                <w:rPrChange w:id="42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46" w:author="Song•梁" w:date="2025-07-16T10:32:24Z">
                  <w:rPr>
                    <w:rFonts w:hint="eastAsia" w:ascii="宋体" w:hAnsi="宋体" w:eastAsia="宋体" w:cs="宋体"/>
                    <w:i w:val="0"/>
                    <w:iCs w:val="0"/>
                    <w:color w:val="000000"/>
                    <w:kern w:val="0"/>
                    <w:sz w:val="22"/>
                    <w:szCs w:val="22"/>
                    <w:u w:val="none"/>
                    <w:lang w:val="en-US" w:eastAsia="zh-CN" w:bidi="ar"/>
                  </w:rPr>
                </w:rPrChange>
              </w:rPr>
              <w:t>7、可以直接在显示模块上进行采样频率设置；</w:t>
            </w:r>
            <w:r>
              <w:rPr>
                <w:rFonts w:hint="eastAsia" w:ascii="Times New Roman" w:hAnsi="Times New Roman" w:eastAsia="宋体" w:cs="Times New Roman"/>
                <w:i w:val="0"/>
                <w:iCs w:val="0"/>
                <w:color w:val="auto"/>
                <w:kern w:val="2"/>
                <w:sz w:val="21"/>
                <w:szCs w:val="24"/>
                <w:u w:val="none"/>
                <w:lang w:val="en-US" w:eastAsia="zh-CN" w:bidi="ar"/>
                <w:rPrChange w:id="42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48" w:author="Song•梁" w:date="2025-07-16T10:32:24Z">
                  <w:rPr>
                    <w:rFonts w:hint="eastAsia" w:ascii="宋体" w:hAnsi="宋体" w:eastAsia="宋体" w:cs="宋体"/>
                    <w:i w:val="0"/>
                    <w:iCs w:val="0"/>
                    <w:color w:val="000000"/>
                    <w:kern w:val="0"/>
                    <w:sz w:val="22"/>
                    <w:szCs w:val="22"/>
                    <w:u w:val="none"/>
                    <w:lang w:val="en-US" w:eastAsia="zh-CN" w:bidi="ar"/>
                  </w:rPr>
                </w:rPrChange>
              </w:rPr>
              <w:t>8、可以直接在显示模块上进行字体颜色设置；</w:t>
            </w:r>
            <w:r>
              <w:rPr>
                <w:rFonts w:hint="eastAsia" w:ascii="Times New Roman" w:hAnsi="Times New Roman" w:eastAsia="宋体" w:cs="Times New Roman"/>
                <w:i w:val="0"/>
                <w:iCs w:val="0"/>
                <w:color w:val="auto"/>
                <w:kern w:val="2"/>
                <w:sz w:val="21"/>
                <w:szCs w:val="24"/>
                <w:u w:val="none"/>
                <w:lang w:val="en-US" w:eastAsia="zh-CN" w:bidi="ar"/>
                <w:rPrChange w:id="42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50" w:author="Song•梁" w:date="2025-07-16T10:32:24Z">
                  <w:rPr>
                    <w:rFonts w:hint="eastAsia" w:ascii="宋体" w:hAnsi="宋体" w:eastAsia="宋体" w:cs="宋体"/>
                    <w:i w:val="0"/>
                    <w:iCs w:val="0"/>
                    <w:color w:val="000000"/>
                    <w:kern w:val="0"/>
                    <w:sz w:val="22"/>
                    <w:szCs w:val="22"/>
                    <w:u w:val="none"/>
                    <w:lang w:val="en-US" w:eastAsia="zh-CN" w:bidi="ar"/>
                  </w:rPr>
                </w:rPrChange>
              </w:rPr>
              <w:t>9、可以根据实验条件具体需要，切换屏幕显示方向。</w:t>
            </w:r>
          </w:p>
        </w:tc>
        <w:tc>
          <w:tcPr>
            <w:tcW w:w="600" w:type="dxa"/>
            <w:vAlign w:val="center"/>
          </w:tcPr>
          <w:p w14:paraId="3F9BD352">
            <w:pPr>
              <w:keepNext w:val="0"/>
              <w:keepLines w:val="0"/>
              <w:widowControl/>
              <w:suppressLineNumbers w:val="0"/>
              <w:jc w:val="center"/>
              <w:textAlignment w:val="center"/>
              <w:rPr>
                <w:rFonts w:hint="eastAsia"/>
                <w:color w:val="auto"/>
                <w:u w:val="none"/>
                <w:lang w:eastAsia="zh-CN" w:bidi="ar"/>
                <w:rPrChange w:id="425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5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FDF03CB">
            <w:pPr>
              <w:keepNext w:val="0"/>
              <w:keepLines w:val="0"/>
              <w:widowControl/>
              <w:suppressLineNumbers w:val="0"/>
              <w:jc w:val="center"/>
              <w:textAlignment w:val="center"/>
              <w:rPr>
                <w:rFonts w:hint="eastAsia"/>
                <w:color w:val="auto"/>
                <w:u w:val="none"/>
                <w:lang w:val="en-US" w:eastAsia="zh-CN" w:bidi="ar"/>
                <w:rPrChange w:id="425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54" w:author="Song•梁" w:date="2025-07-16T10:32:24Z">
                  <w:rPr>
                    <w:rFonts w:hint="eastAsia" w:ascii="宋体" w:hAnsi="宋体" w:eastAsia="宋体" w:cs="宋体"/>
                    <w:i w:val="0"/>
                    <w:iCs w:val="0"/>
                    <w:color w:val="000000"/>
                    <w:kern w:val="0"/>
                    <w:sz w:val="22"/>
                    <w:szCs w:val="22"/>
                    <w:u w:val="none"/>
                    <w:lang w:val="en-US" w:eastAsia="zh-CN" w:bidi="ar"/>
                  </w:rPr>
                </w:rPrChange>
              </w:rPr>
              <w:t>4</w:t>
            </w:r>
          </w:p>
        </w:tc>
        <w:tc>
          <w:tcPr>
            <w:tcW w:w="1132" w:type="dxa"/>
            <w:vAlign w:val="center"/>
          </w:tcPr>
          <w:p w14:paraId="33737543">
            <w:pPr>
              <w:widowControl/>
              <w:jc w:val="center"/>
              <w:textAlignment w:val="center"/>
              <w:rPr>
                <w:rFonts w:hint="eastAsia" w:cs="Times New Roman"/>
                <w:color w:val="auto"/>
                <w:szCs w:val="24"/>
                <w:u w:val="none"/>
                <w:lang w:val="en-US" w:eastAsia="zh-CN" w:bidi="ar"/>
                <w:rPrChange w:id="425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256" w:author="Song•梁" w:date="2025-07-16T10:32:24Z">
                  <w:rPr>
                    <w:rFonts w:hint="eastAsia" w:cs="宋体"/>
                    <w:szCs w:val="21"/>
                    <w:lang w:val="en-US" w:eastAsia="zh-CN" w:bidi="ar"/>
                  </w:rPr>
                </w:rPrChange>
              </w:rPr>
              <w:t>工业</w:t>
            </w:r>
          </w:p>
        </w:tc>
      </w:tr>
      <w:tr w14:paraId="0AC6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DE0DE1F">
            <w:pPr>
              <w:widowControl/>
              <w:jc w:val="center"/>
              <w:textAlignment w:val="center"/>
              <w:rPr>
                <w:rFonts w:hint="eastAsia"/>
                <w:color w:val="auto"/>
                <w:u w:val="none"/>
                <w:lang w:val="en-US" w:eastAsia="zh-CN" w:bidi="ar"/>
                <w:rPrChange w:id="4257" w:author="Song•梁" w:date="2025-07-16T10:32:24Z">
                  <w:rPr>
                    <w:rFonts w:hint="default"/>
                    <w:lang w:val="en-US" w:eastAsia="zh-CN"/>
                  </w:rPr>
                </w:rPrChange>
              </w:rPr>
            </w:pPr>
            <w:r>
              <w:rPr>
                <w:rFonts w:hint="eastAsia"/>
                <w:color w:val="auto"/>
                <w:u w:val="none"/>
                <w:lang w:val="en-US" w:eastAsia="zh-CN" w:bidi="ar"/>
                <w:rPrChange w:id="4258" w:author="Song•梁" w:date="2025-07-16T10:32:24Z">
                  <w:rPr>
                    <w:rFonts w:hint="eastAsia"/>
                    <w:lang w:val="en-US" w:eastAsia="zh-CN"/>
                  </w:rPr>
                </w:rPrChange>
              </w:rPr>
              <w:t>4</w:t>
            </w:r>
          </w:p>
        </w:tc>
        <w:tc>
          <w:tcPr>
            <w:tcW w:w="853" w:type="dxa"/>
            <w:shd w:val="clear" w:color="auto" w:fill="auto"/>
            <w:vAlign w:val="center"/>
          </w:tcPr>
          <w:p w14:paraId="71721BD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25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60" w:author="Song•梁" w:date="2025-07-16T10:32:24Z">
                  <w:rPr>
                    <w:rFonts w:hint="eastAsia" w:ascii="宋体" w:hAnsi="宋体" w:eastAsia="宋体" w:cs="宋体"/>
                    <w:i w:val="0"/>
                    <w:iCs w:val="0"/>
                    <w:color w:val="000000"/>
                    <w:kern w:val="0"/>
                    <w:sz w:val="22"/>
                    <w:szCs w:val="22"/>
                    <w:u w:val="none"/>
                    <w:lang w:val="en-US" w:eastAsia="zh-CN" w:bidi="ar"/>
                  </w:rPr>
                </w:rPrChange>
              </w:rPr>
              <w:t>温度传感器</w:t>
            </w:r>
          </w:p>
        </w:tc>
        <w:tc>
          <w:tcPr>
            <w:tcW w:w="5307" w:type="dxa"/>
            <w:shd w:val="clear" w:color="auto" w:fill="auto"/>
            <w:vAlign w:val="center"/>
          </w:tcPr>
          <w:p w14:paraId="27DDC35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26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62" w:author="Song•梁" w:date="2025-07-16T10:32:24Z">
                  <w:rPr>
                    <w:rFonts w:hint="eastAsia" w:ascii="宋体" w:hAnsi="宋体" w:eastAsia="宋体" w:cs="宋体"/>
                    <w:i w:val="0"/>
                    <w:iCs w:val="0"/>
                    <w:color w:val="000000"/>
                    <w:kern w:val="0"/>
                    <w:sz w:val="22"/>
                    <w:szCs w:val="22"/>
                    <w:u w:val="none"/>
                    <w:lang w:val="en-US" w:eastAsia="zh-CN" w:bidi="ar"/>
                  </w:rPr>
                </w:rPrChange>
              </w:rPr>
              <w:t>1、量程：-50℃~+200℃；分辨率：0.01℃；</w:t>
            </w:r>
            <w:r>
              <w:rPr>
                <w:rFonts w:hint="eastAsia" w:ascii="Times New Roman" w:hAnsi="Times New Roman" w:eastAsia="宋体" w:cs="Times New Roman"/>
                <w:i w:val="0"/>
                <w:iCs w:val="0"/>
                <w:color w:val="auto"/>
                <w:kern w:val="2"/>
                <w:sz w:val="21"/>
                <w:szCs w:val="24"/>
                <w:u w:val="none"/>
                <w:lang w:val="en-US" w:eastAsia="zh-CN" w:bidi="ar"/>
                <w:rPrChange w:id="42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6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2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6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2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6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4、外壳设计精准，上下盖缝隙肉眼不可见，灰尘不易进入，使用寿命更长；</w:t>
            </w:r>
            <w:r>
              <w:rPr>
                <w:rFonts w:hint="eastAsia" w:ascii="Times New Roman" w:hAnsi="Times New Roman" w:eastAsia="宋体" w:cs="Times New Roman"/>
                <w:i w:val="0"/>
                <w:iCs w:val="0"/>
                <w:color w:val="auto"/>
                <w:kern w:val="2"/>
                <w:sz w:val="21"/>
                <w:szCs w:val="24"/>
                <w:u w:val="none"/>
                <w:lang w:val="en-US" w:eastAsia="zh-CN" w:bidi="ar"/>
                <w:rPrChange w:id="42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7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2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7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7B1816E">
            <w:pPr>
              <w:keepNext w:val="0"/>
              <w:keepLines w:val="0"/>
              <w:widowControl/>
              <w:suppressLineNumbers w:val="0"/>
              <w:jc w:val="center"/>
              <w:textAlignment w:val="center"/>
              <w:rPr>
                <w:rFonts w:hint="eastAsia"/>
                <w:color w:val="auto"/>
                <w:u w:val="none"/>
                <w:lang w:eastAsia="zh-CN" w:bidi="ar"/>
                <w:rPrChange w:id="427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7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4093E80">
            <w:pPr>
              <w:keepNext w:val="0"/>
              <w:keepLines w:val="0"/>
              <w:widowControl/>
              <w:suppressLineNumbers w:val="0"/>
              <w:jc w:val="center"/>
              <w:textAlignment w:val="center"/>
              <w:rPr>
                <w:rFonts w:hint="eastAsia"/>
                <w:color w:val="auto"/>
                <w:u w:val="none"/>
                <w:lang w:val="en-US" w:eastAsia="zh-CN" w:bidi="ar"/>
                <w:rPrChange w:id="427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7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DA7F8F3">
            <w:pPr>
              <w:widowControl/>
              <w:jc w:val="center"/>
              <w:textAlignment w:val="center"/>
              <w:rPr>
                <w:rFonts w:hint="eastAsia" w:cs="Times New Roman"/>
                <w:color w:val="auto"/>
                <w:szCs w:val="24"/>
                <w:u w:val="none"/>
                <w:lang w:val="en-US" w:eastAsia="zh-CN" w:bidi="ar"/>
                <w:rPrChange w:id="427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278" w:author="Song•梁" w:date="2025-07-16T10:32:24Z">
                  <w:rPr>
                    <w:rFonts w:hint="eastAsia" w:cs="宋体"/>
                    <w:szCs w:val="21"/>
                    <w:lang w:val="en-US" w:eastAsia="zh-CN" w:bidi="ar"/>
                  </w:rPr>
                </w:rPrChange>
              </w:rPr>
              <w:t>工业</w:t>
            </w:r>
          </w:p>
        </w:tc>
      </w:tr>
      <w:tr w14:paraId="376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46C91D4">
            <w:pPr>
              <w:widowControl/>
              <w:jc w:val="center"/>
              <w:textAlignment w:val="center"/>
              <w:rPr>
                <w:rFonts w:hint="eastAsia"/>
                <w:color w:val="auto"/>
                <w:u w:val="none"/>
                <w:lang w:val="en-US" w:eastAsia="zh-CN" w:bidi="ar"/>
                <w:rPrChange w:id="4279" w:author="Song•梁" w:date="2025-07-16T10:32:24Z">
                  <w:rPr>
                    <w:rFonts w:hint="default"/>
                    <w:lang w:val="en-US" w:eastAsia="zh-CN"/>
                  </w:rPr>
                </w:rPrChange>
              </w:rPr>
            </w:pPr>
            <w:r>
              <w:rPr>
                <w:rFonts w:hint="eastAsia"/>
                <w:color w:val="auto"/>
                <w:u w:val="none"/>
                <w:lang w:val="en-US" w:eastAsia="zh-CN" w:bidi="ar"/>
                <w:rPrChange w:id="4280" w:author="Song•梁" w:date="2025-07-16T10:32:24Z">
                  <w:rPr>
                    <w:rFonts w:hint="eastAsia"/>
                    <w:lang w:val="en-US" w:eastAsia="zh-CN"/>
                  </w:rPr>
                </w:rPrChange>
              </w:rPr>
              <w:t>5</w:t>
            </w:r>
          </w:p>
        </w:tc>
        <w:tc>
          <w:tcPr>
            <w:tcW w:w="853" w:type="dxa"/>
            <w:shd w:val="clear" w:color="auto" w:fill="auto"/>
            <w:vAlign w:val="center"/>
          </w:tcPr>
          <w:p w14:paraId="62E2318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28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82" w:author="Song•梁" w:date="2025-07-16T10:32:24Z">
                  <w:rPr>
                    <w:rFonts w:hint="eastAsia" w:ascii="宋体" w:hAnsi="宋体" w:eastAsia="宋体" w:cs="宋体"/>
                    <w:i w:val="0"/>
                    <w:iCs w:val="0"/>
                    <w:color w:val="000000"/>
                    <w:kern w:val="0"/>
                    <w:sz w:val="22"/>
                    <w:szCs w:val="22"/>
                    <w:u w:val="none"/>
                    <w:lang w:val="en-US" w:eastAsia="zh-CN" w:bidi="ar"/>
                  </w:rPr>
                </w:rPrChange>
              </w:rPr>
              <w:t>相对压强传感器</w:t>
            </w:r>
          </w:p>
        </w:tc>
        <w:tc>
          <w:tcPr>
            <w:tcW w:w="5307" w:type="dxa"/>
            <w:shd w:val="clear" w:color="auto" w:fill="auto"/>
            <w:vAlign w:val="center"/>
          </w:tcPr>
          <w:p w14:paraId="2D663F6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28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284" w:author="Song•梁" w:date="2025-07-16T10:32:24Z">
                  <w:rPr>
                    <w:rFonts w:hint="eastAsia" w:ascii="宋体" w:hAnsi="宋体" w:eastAsia="宋体" w:cs="宋体"/>
                    <w:i w:val="0"/>
                    <w:iCs w:val="0"/>
                    <w:color w:val="000000"/>
                    <w:kern w:val="0"/>
                    <w:sz w:val="22"/>
                    <w:szCs w:val="22"/>
                    <w:u w:val="none"/>
                    <w:lang w:val="en-US" w:eastAsia="zh-CN" w:bidi="ar"/>
                  </w:rPr>
                </w:rPrChange>
              </w:rPr>
              <w:t>1、量程：-100kPa~+100kPa，分辨率：0.01kPa；</w:t>
            </w:r>
            <w:r>
              <w:rPr>
                <w:rFonts w:hint="eastAsia" w:ascii="Times New Roman" w:hAnsi="Times New Roman" w:eastAsia="宋体" w:cs="Times New Roman"/>
                <w:i w:val="0"/>
                <w:iCs w:val="0"/>
                <w:color w:val="auto"/>
                <w:kern w:val="2"/>
                <w:sz w:val="21"/>
                <w:szCs w:val="24"/>
                <w:u w:val="none"/>
                <w:lang w:val="en-US" w:eastAsia="zh-CN" w:bidi="ar"/>
                <w:rPrChange w:id="42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8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2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8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2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9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2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9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2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29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09F211AD">
            <w:pPr>
              <w:keepNext w:val="0"/>
              <w:keepLines w:val="0"/>
              <w:widowControl/>
              <w:suppressLineNumbers w:val="0"/>
              <w:jc w:val="center"/>
              <w:textAlignment w:val="center"/>
              <w:rPr>
                <w:rFonts w:hint="eastAsia"/>
                <w:color w:val="auto"/>
                <w:u w:val="none"/>
                <w:lang w:eastAsia="zh-CN" w:bidi="ar"/>
                <w:rPrChange w:id="429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9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9339F5A">
            <w:pPr>
              <w:keepNext w:val="0"/>
              <w:keepLines w:val="0"/>
              <w:widowControl/>
              <w:suppressLineNumbers w:val="0"/>
              <w:jc w:val="center"/>
              <w:textAlignment w:val="center"/>
              <w:rPr>
                <w:rFonts w:hint="eastAsia"/>
                <w:color w:val="auto"/>
                <w:u w:val="none"/>
                <w:lang w:val="en-US" w:eastAsia="zh-CN" w:bidi="ar"/>
                <w:rPrChange w:id="429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298"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6F98290F">
            <w:pPr>
              <w:widowControl/>
              <w:jc w:val="center"/>
              <w:textAlignment w:val="center"/>
              <w:rPr>
                <w:rFonts w:hint="eastAsia" w:cs="Times New Roman"/>
                <w:color w:val="auto"/>
                <w:szCs w:val="24"/>
                <w:u w:val="none"/>
                <w:lang w:val="en-US" w:eastAsia="zh-CN" w:bidi="ar"/>
                <w:rPrChange w:id="429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300" w:author="Song•梁" w:date="2025-07-16T10:32:24Z">
                  <w:rPr>
                    <w:rFonts w:hint="eastAsia" w:cs="宋体"/>
                    <w:szCs w:val="21"/>
                    <w:lang w:val="en-US" w:eastAsia="zh-CN" w:bidi="ar"/>
                  </w:rPr>
                </w:rPrChange>
              </w:rPr>
              <w:t>工业</w:t>
            </w:r>
          </w:p>
        </w:tc>
      </w:tr>
      <w:tr w14:paraId="127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CF221F7">
            <w:pPr>
              <w:widowControl/>
              <w:jc w:val="center"/>
              <w:textAlignment w:val="center"/>
              <w:rPr>
                <w:rFonts w:hint="eastAsia"/>
                <w:color w:val="auto"/>
                <w:u w:val="none"/>
                <w:lang w:val="en-US" w:eastAsia="zh-CN" w:bidi="ar"/>
                <w:rPrChange w:id="4301" w:author="Song•梁" w:date="2025-07-16T10:32:24Z">
                  <w:rPr>
                    <w:rFonts w:hint="default"/>
                    <w:lang w:val="en-US" w:eastAsia="zh-CN"/>
                  </w:rPr>
                </w:rPrChange>
              </w:rPr>
            </w:pPr>
            <w:r>
              <w:rPr>
                <w:rFonts w:hint="eastAsia"/>
                <w:color w:val="auto"/>
                <w:u w:val="none"/>
                <w:lang w:val="en-US" w:eastAsia="zh-CN" w:bidi="ar"/>
                <w:rPrChange w:id="4302" w:author="Song•梁" w:date="2025-07-16T10:32:24Z">
                  <w:rPr>
                    <w:rFonts w:hint="eastAsia"/>
                    <w:lang w:val="en-US" w:eastAsia="zh-CN"/>
                  </w:rPr>
                </w:rPrChange>
              </w:rPr>
              <w:t>6</w:t>
            </w:r>
          </w:p>
        </w:tc>
        <w:tc>
          <w:tcPr>
            <w:tcW w:w="853" w:type="dxa"/>
            <w:shd w:val="clear" w:color="auto" w:fill="auto"/>
            <w:vAlign w:val="center"/>
          </w:tcPr>
          <w:p w14:paraId="71EA71F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3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04" w:author="Song•梁" w:date="2025-07-16T10:32:24Z">
                  <w:rPr>
                    <w:rFonts w:hint="eastAsia" w:ascii="宋体" w:hAnsi="宋体" w:eastAsia="宋体" w:cs="宋体"/>
                    <w:i w:val="0"/>
                    <w:iCs w:val="0"/>
                    <w:color w:val="000000"/>
                    <w:kern w:val="0"/>
                    <w:sz w:val="22"/>
                    <w:szCs w:val="22"/>
                    <w:u w:val="none"/>
                    <w:lang w:val="en-US" w:eastAsia="zh-CN" w:bidi="ar"/>
                  </w:rPr>
                </w:rPrChange>
              </w:rPr>
              <w:t>pH传感器</w:t>
            </w:r>
          </w:p>
        </w:tc>
        <w:tc>
          <w:tcPr>
            <w:tcW w:w="5307" w:type="dxa"/>
            <w:shd w:val="clear" w:color="auto" w:fill="auto"/>
            <w:vAlign w:val="center"/>
          </w:tcPr>
          <w:p w14:paraId="37EE576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3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06" w:author="Song•梁" w:date="2025-07-16T10:32:24Z">
                  <w:rPr>
                    <w:rFonts w:hint="eastAsia" w:ascii="宋体" w:hAnsi="宋体" w:eastAsia="宋体" w:cs="宋体"/>
                    <w:i w:val="0"/>
                    <w:iCs w:val="0"/>
                    <w:color w:val="000000"/>
                    <w:kern w:val="0"/>
                    <w:sz w:val="22"/>
                    <w:szCs w:val="22"/>
                    <w:u w:val="none"/>
                    <w:lang w:val="en-US" w:eastAsia="zh-CN" w:bidi="ar"/>
                  </w:rPr>
                </w:rPrChange>
              </w:rPr>
              <w:t>1、量程：0~14，分辨率：0.01；</w:t>
            </w:r>
            <w:r>
              <w:rPr>
                <w:rFonts w:hint="eastAsia" w:ascii="Times New Roman" w:hAnsi="Times New Roman" w:eastAsia="宋体" w:cs="Times New Roman"/>
                <w:i w:val="0"/>
                <w:iCs w:val="0"/>
                <w:color w:val="auto"/>
                <w:kern w:val="2"/>
                <w:sz w:val="21"/>
                <w:szCs w:val="24"/>
                <w:u w:val="none"/>
                <w:lang w:val="en-US" w:eastAsia="zh-CN" w:bidi="ar"/>
                <w:rPrChange w:id="43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0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3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1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3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1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3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1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3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1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9C1EEB8">
            <w:pPr>
              <w:keepNext w:val="0"/>
              <w:keepLines w:val="0"/>
              <w:widowControl/>
              <w:suppressLineNumbers w:val="0"/>
              <w:jc w:val="center"/>
              <w:textAlignment w:val="center"/>
              <w:rPr>
                <w:rFonts w:hint="eastAsia"/>
                <w:color w:val="auto"/>
                <w:u w:val="none"/>
                <w:lang w:eastAsia="zh-CN" w:bidi="ar"/>
                <w:rPrChange w:id="431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1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6FE7FD7A">
            <w:pPr>
              <w:keepNext w:val="0"/>
              <w:keepLines w:val="0"/>
              <w:widowControl/>
              <w:suppressLineNumbers w:val="0"/>
              <w:jc w:val="center"/>
              <w:textAlignment w:val="center"/>
              <w:rPr>
                <w:rFonts w:hint="eastAsia"/>
                <w:color w:val="auto"/>
                <w:u w:val="none"/>
                <w:lang w:val="en-US" w:eastAsia="zh-CN" w:bidi="ar"/>
                <w:rPrChange w:id="431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2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0753B0A">
            <w:pPr>
              <w:widowControl/>
              <w:jc w:val="center"/>
              <w:textAlignment w:val="center"/>
              <w:rPr>
                <w:rFonts w:hint="eastAsia" w:cs="Times New Roman"/>
                <w:color w:val="auto"/>
                <w:szCs w:val="24"/>
                <w:u w:val="none"/>
                <w:lang w:val="en-US" w:eastAsia="zh-CN" w:bidi="ar"/>
                <w:rPrChange w:id="432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322" w:author="Song•梁" w:date="2025-07-16T10:32:24Z">
                  <w:rPr>
                    <w:rFonts w:hint="eastAsia" w:cs="宋体"/>
                    <w:szCs w:val="21"/>
                    <w:lang w:val="en-US" w:eastAsia="zh-CN" w:bidi="ar"/>
                  </w:rPr>
                </w:rPrChange>
              </w:rPr>
              <w:t>工业</w:t>
            </w:r>
          </w:p>
        </w:tc>
      </w:tr>
      <w:tr w14:paraId="44B5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F22ED22">
            <w:pPr>
              <w:widowControl/>
              <w:jc w:val="center"/>
              <w:textAlignment w:val="center"/>
              <w:rPr>
                <w:rFonts w:hint="eastAsia"/>
                <w:color w:val="auto"/>
                <w:u w:val="none"/>
                <w:lang w:val="en-US" w:eastAsia="zh-CN" w:bidi="ar"/>
                <w:rPrChange w:id="4323" w:author="Song•梁" w:date="2025-07-16T10:32:24Z">
                  <w:rPr>
                    <w:rFonts w:hint="default"/>
                    <w:lang w:val="en-US" w:eastAsia="zh-CN"/>
                  </w:rPr>
                </w:rPrChange>
              </w:rPr>
            </w:pPr>
            <w:r>
              <w:rPr>
                <w:rFonts w:hint="eastAsia"/>
                <w:color w:val="auto"/>
                <w:u w:val="none"/>
                <w:lang w:val="en-US" w:eastAsia="zh-CN" w:bidi="ar"/>
                <w:rPrChange w:id="4324" w:author="Song•梁" w:date="2025-07-16T10:32:24Z">
                  <w:rPr>
                    <w:rFonts w:hint="eastAsia"/>
                    <w:lang w:val="en-US" w:eastAsia="zh-CN"/>
                  </w:rPr>
                </w:rPrChange>
              </w:rPr>
              <w:t>7</w:t>
            </w:r>
          </w:p>
        </w:tc>
        <w:tc>
          <w:tcPr>
            <w:tcW w:w="853" w:type="dxa"/>
            <w:shd w:val="clear" w:color="auto" w:fill="auto"/>
            <w:vAlign w:val="center"/>
          </w:tcPr>
          <w:p w14:paraId="370CD91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3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26" w:author="Song•梁" w:date="2025-07-16T10:32:24Z">
                  <w:rPr>
                    <w:rFonts w:hint="eastAsia" w:ascii="宋体" w:hAnsi="宋体" w:eastAsia="宋体" w:cs="宋体"/>
                    <w:i w:val="0"/>
                    <w:iCs w:val="0"/>
                    <w:color w:val="000000"/>
                    <w:kern w:val="0"/>
                    <w:sz w:val="22"/>
                    <w:szCs w:val="22"/>
                    <w:u w:val="none"/>
                    <w:lang w:val="en-US" w:eastAsia="zh-CN" w:bidi="ar"/>
                  </w:rPr>
                </w:rPrChange>
              </w:rPr>
              <w:t>电导率传感器</w:t>
            </w:r>
          </w:p>
        </w:tc>
        <w:tc>
          <w:tcPr>
            <w:tcW w:w="5307" w:type="dxa"/>
            <w:shd w:val="clear" w:color="auto" w:fill="auto"/>
            <w:vAlign w:val="center"/>
          </w:tcPr>
          <w:p w14:paraId="45F688E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32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28" w:author="Song•梁" w:date="2025-07-16T10:32:24Z">
                  <w:rPr>
                    <w:rFonts w:hint="eastAsia" w:ascii="宋体" w:hAnsi="宋体" w:eastAsia="宋体" w:cs="宋体"/>
                    <w:i w:val="0"/>
                    <w:iCs w:val="0"/>
                    <w:color w:val="000000"/>
                    <w:kern w:val="0"/>
                    <w:sz w:val="22"/>
                    <w:szCs w:val="22"/>
                    <w:u w:val="none"/>
                    <w:lang w:val="en-US" w:eastAsia="zh-CN" w:bidi="ar"/>
                  </w:rPr>
                </w:rPrChange>
              </w:rPr>
              <w:t>1、量程：0μS/cm~60000μS/cm，分辨率：0.1μS/cm；</w:t>
            </w:r>
            <w:r>
              <w:rPr>
                <w:rFonts w:hint="eastAsia" w:ascii="Times New Roman" w:hAnsi="Times New Roman" w:eastAsia="宋体" w:cs="Times New Roman"/>
                <w:i w:val="0"/>
                <w:iCs w:val="0"/>
                <w:color w:val="auto"/>
                <w:kern w:val="2"/>
                <w:sz w:val="21"/>
                <w:szCs w:val="24"/>
                <w:u w:val="none"/>
                <w:lang w:val="en-US" w:eastAsia="zh-CN" w:bidi="ar"/>
                <w:rPrChange w:id="43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3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3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3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3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3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3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3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3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3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9306D91">
            <w:pPr>
              <w:keepNext w:val="0"/>
              <w:keepLines w:val="0"/>
              <w:widowControl/>
              <w:suppressLineNumbers w:val="0"/>
              <w:jc w:val="center"/>
              <w:textAlignment w:val="center"/>
              <w:rPr>
                <w:rFonts w:hint="eastAsia"/>
                <w:color w:val="auto"/>
                <w:u w:val="none"/>
                <w:lang w:eastAsia="zh-CN" w:bidi="ar"/>
                <w:rPrChange w:id="433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4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433766E">
            <w:pPr>
              <w:keepNext w:val="0"/>
              <w:keepLines w:val="0"/>
              <w:widowControl/>
              <w:suppressLineNumbers w:val="0"/>
              <w:jc w:val="center"/>
              <w:textAlignment w:val="center"/>
              <w:rPr>
                <w:rFonts w:hint="eastAsia"/>
                <w:color w:val="auto"/>
                <w:u w:val="none"/>
                <w:lang w:val="en-US" w:eastAsia="zh-CN" w:bidi="ar"/>
                <w:rPrChange w:id="434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4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3615723">
            <w:pPr>
              <w:widowControl/>
              <w:jc w:val="center"/>
              <w:textAlignment w:val="center"/>
              <w:rPr>
                <w:rFonts w:hint="eastAsia" w:cs="Times New Roman"/>
                <w:color w:val="auto"/>
                <w:szCs w:val="24"/>
                <w:u w:val="none"/>
                <w:lang w:val="en-US" w:eastAsia="zh-CN" w:bidi="ar"/>
                <w:rPrChange w:id="434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344" w:author="Song•梁" w:date="2025-07-16T10:32:24Z">
                  <w:rPr>
                    <w:rFonts w:hint="eastAsia" w:cs="宋体"/>
                    <w:szCs w:val="21"/>
                    <w:lang w:val="en-US" w:eastAsia="zh-CN" w:bidi="ar"/>
                  </w:rPr>
                </w:rPrChange>
              </w:rPr>
              <w:t>工业</w:t>
            </w:r>
          </w:p>
        </w:tc>
      </w:tr>
      <w:tr w14:paraId="6A254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391A4FC">
            <w:pPr>
              <w:widowControl/>
              <w:jc w:val="center"/>
              <w:textAlignment w:val="center"/>
              <w:rPr>
                <w:rFonts w:hint="eastAsia"/>
                <w:color w:val="auto"/>
                <w:u w:val="none"/>
                <w:lang w:val="en-US" w:eastAsia="zh-CN" w:bidi="ar"/>
                <w:rPrChange w:id="4345" w:author="Song•梁" w:date="2025-07-16T10:32:24Z">
                  <w:rPr>
                    <w:rFonts w:hint="default"/>
                    <w:lang w:val="en-US" w:eastAsia="zh-CN"/>
                  </w:rPr>
                </w:rPrChange>
              </w:rPr>
            </w:pPr>
            <w:r>
              <w:rPr>
                <w:rFonts w:hint="eastAsia"/>
                <w:color w:val="auto"/>
                <w:u w:val="none"/>
                <w:lang w:val="en-US" w:eastAsia="zh-CN" w:bidi="ar"/>
                <w:rPrChange w:id="4346" w:author="Song•梁" w:date="2025-07-16T10:32:24Z">
                  <w:rPr>
                    <w:rFonts w:hint="eastAsia"/>
                    <w:lang w:val="en-US" w:eastAsia="zh-CN"/>
                  </w:rPr>
                </w:rPrChange>
              </w:rPr>
              <w:t>8</w:t>
            </w:r>
          </w:p>
        </w:tc>
        <w:tc>
          <w:tcPr>
            <w:tcW w:w="853" w:type="dxa"/>
            <w:shd w:val="clear" w:color="auto" w:fill="auto"/>
            <w:vAlign w:val="center"/>
          </w:tcPr>
          <w:p w14:paraId="20EBEE7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34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48" w:author="Song•梁" w:date="2025-07-16T10:32:24Z">
                  <w:rPr>
                    <w:rFonts w:hint="eastAsia" w:ascii="宋体" w:hAnsi="宋体" w:eastAsia="宋体" w:cs="宋体"/>
                    <w:i w:val="0"/>
                    <w:iCs w:val="0"/>
                    <w:color w:val="000000"/>
                    <w:kern w:val="0"/>
                    <w:sz w:val="22"/>
                    <w:szCs w:val="22"/>
                    <w:u w:val="none"/>
                    <w:lang w:val="en-US" w:eastAsia="zh-CN" w:bidi="ar"/>
                  </w:rPr>
                </w:rPrChange>
              </w:rPr>
              <w:t>色度传感器</w:t>
            </w:r>
          </w:p>
        </w:tc>
        <w:tc>
          <w:tcPr>
            <w:tcW w:w="5307" w:type="dxa"/>
            <w:shd w:val="clear" w:color="auto" w:fill="auto"/>
            <w:vAlign w:val="center"/>
          </w:tcPr>
          <w:p w14:paraId="12CDA35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3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50"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1、量程：0~100%，分辨率：0.01%；配比色皿；</w:t>
            </w:r>
            <w:r>
              <w:rPr>
                <w:rFonts w:hint="eastAsia" w:ascii="Times New Roman" w:hAnsi="Times New Roman" w:eastAsia="宋体" w:cs="Times New Roman"/>
                <w:i w:val="0"/>
                <w:iCs w:val="0"/>
                <w:color w:val="auto"/>
                <w:kern w:val="2"/>
                <w:sz w:val="21"/>
                <w:szCs w:val="24"/>
                <w:u w:val="none"/>
                <w:lang w:val="en-US" w:eastAsia="zh-CN" w:bidi="ar"/>
                <w:rPrChange w:id="43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52" w:author="Song•梁" w:date="2025-07-16T10:32:24Z">
                  <w:rPr>
                    <w:rFonts w:hint="eastAsia" w:ascii="宋体" w:hAnsi="宋体" w:eastAsia="宋体" w:cs="宋体"/>
                    <w:i w:val="0"/>
                    <w:iCs w:val="0"/>
                    <w:color w:val="000000"/>
                    <w:kern w:val="0"/>
                    <w:sz w:val="22"/>
                    <w:szCs w:val="22"/>
                    <w:u w:val="none"/>
                    <w:lang w:val="en-US" w:eastAsia="zh-CN" w:bidi="ar"/>
                  </w:rPr>
                </w:rPrChange>
              </w:rPr>
              <w:t>2、具有红、绿、蓝三种光可选择；</w:t>
            </w:r>
            <w:r>
              <w:rPr>
                <w:rFonts w:hint="eastAsia" w:ascii="Times New Roman" w:hAnsi="Times New Roman" w:eastAsia="宋体" w:cs="Times New Roman"/>
                <w:i w:val="0"/>
                <w:iCs w:val="0"/>
                <w:color w:val="auto"/>
                <w:kern w:val="2"/>
                <w:sz w:val="21"/>
                <w:szCs w:val="24"/>
                <w:u w:val="none"/>
                <w:lang w:val="en-US" w:eastAsia="zh-CN" w:bidi="ar"/>
                <w:rPrChange w:id="43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54" w:author="Song•梁" w:date="2025-07-16T10:32:24Z">
                  <w:rPr>
                    <w:rFonts w:hint="eastAsia" w:ascii="宋体" w:hAnsi="宋体" w:eastAsia="宋体" w:cs="宋体"/>
                    <w:i w:val="0"/>
                    <w:iCs w:val="0"/>
                    <w:color w:val="000000"/>
                    <w:kern w:val="0"/>
                    <w:sz w:val="22"/>
                    <w:szCs w:val="22"/>
                    <w:u w:val="none"/>
                    <w:lang w:val="en-US" w:eastAsia="zh-CN" w:bidi="ar"/>
                  </w:rPr>
                </w:rPrChange>
              </w:rPr>
              <w:t>3、也可以选择红绿蓝三色光进行混合调色为黄色、青色等颜色输出；</w:t>
            </w:r>
            <w:r>
              <w:rPr>
                <w:rFonts w:hint="eastAsia" w:ascii="Times New Roman" w:hAnsi="Times New Roman" w:eastAsia="宋体" w:cs="Times New Roman"/>
                <w:i w:val="0"/>
                <w:iCs w:val="0"/>
                <w:color w:val="auto"/>
                <w:kern w:val="2"/>
                <w:sz w:val="21"/>
                <w:szCs w:val="24"/>
                <w:u w:val="none"/>
                <w:lang w:val="en-US" w:eastAsia="zh-CN" w:bidi="ar"/>
                <w:rPrChange w:id="43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56" w:author="Song•梁" w:date="2025-07-16T10:32:24Z">
                  <w:rPr>
                    <w:rFonts w:hint="eastAsia" w:ascii="宋体" w:hAnsi="宋体" w:eastAsia="宋体" w:cs="宋体"/>
                    <w:i w:val="0"/>
                    <w:iCs w:val="0"/>
                    <w:color w:val="000000"/>
                    <w:kern w:val="0"/>
                    <w:sz w:val="22"/>
                    <w:szCs w:val="22"/>
                    <w:u w:val="none"/>
                    <w:lang w:val="en-US" w:eastAsia="zh-CN" w:bidi="ar"/>
                  </w:rPr>
                </w:rPrChange>
              </w:rPr>
              <w:t>4、可以通过USB连接线直接与计算机通讯。</w:t>
            </w:r>
          </w:p>
        </w:tc>
        <w:tc>
          <w:tcPr>
            <w:tcW w:w="600" w:type="dxa"/>
            <w:vAlign w:val="center"/>
          </w:tcPr>
          <w:p w14:paraId="6B3BC619">
            <w:pPr>
              <w:keepNext w:val="0"/>
              <w:keepLines w:val="0"/>
              <w:widowControl/>
              <w:suppressLineNumbers w:val="0"/>
              <w:jc w:val="center"/>
              <w:textAlignment w:val="center"/>
              <w:rPr>
                <w:rFonts w:hint="eastAsia"/>
                <w:color w:val="auto"/>
                <w:u w:val="none"/>
                <w:lang w:eastAsia="zh-CN" w:bidi="ar"/>
                <w:rPrChange w:id="435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5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25F9ED0">
            <w:pPr>
              <w:keepNext w:val="0"/>
              <w:keepLines w:val="0"/>
              <w:widowControl/>
              <w:suppressLineNumbers w:val="0"/>
              <w:jc w:val="center"/>
              <w:textAlignment w:val="center"/>
              <w:rPr>
                <w:rFonts w:hint="eastAsia"/>
                <w:color w:val="auto"/>
                <w:u w:val="none"/>
                <w:lang w:val="en-US" w:eastAsia="zh-CN" w:bidi="ar"/>
                <w:rPrChange w:id="435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6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4F0BB143">
            <w:pPr>
              <w:widowControl/>
              <w:jc w:val="center"/>
              <w:textAlignment w:val="center"/>
              <w:rPr>
                <w:rFonts w:hint="eastAsia" w:cs="Times New Roman"/>
                <w:color w:val="auto"/>
                <w:szCs w:val="24"/>
                <w:u w:val="none"/>
                <w:lang w:val="en-US" w:eastAsia="zh-CN" w:bidi="ar"/>
                <w:rPrChange w:id="436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362" w:author="Song•梁" w:date="2025-07-16T10:32:24Z">
                  <w:rPr>
                    <w:rFonts w:hint="eastAsia" w:cs="宋体"/>
                    <w:szCs w:val="21"/>
                    <w:lang w:val="en-US" w:eastAsia="zh-CN" w:bidi="ar"/>
                  </w:rPr>
                </w:rPrChange>
              </w:rPr>
              <w:t>工业</w:t>
            </w:r>
          </w:p>
        </w:tc>
      </w:tr>
      <w:tr w14:paraId="327A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D4F71CE">
            <w:pPr>
              <w:widowControl/>
              <w:jc w:val="center"/>
              <w:textAlignment w:val="center"/>
              <w:rPr>
                <w:rFonts w:hint="eastAsia"/>
                <w:color w:val="auto"/>
                <w:u w:val="none"/>
                <w:lang w:val="en-US" w:eastAsia="zh-CN" w:bidi="ar"/>
                <w:rPrChange w:id="4363" w:author="Song•梁" w:date="2025-07-16T10:32:24Z">
                  <w:rPr>
                    <w:rFonts w:hint="default"/>
                    <w:lang w:val="en-US" w:eastAsia="zh-CN"/>
                  </w:rPr>
                </w:rPrChange>
              </w:rPr>
            </w:pPr>
            <w:r>
              <w:rPr>
                <w:rFonts w:hint="eastAsia"/>
                <w:color w:val="auto"/>
                <w:u w:val="none"/>
                <w:lang w:val="en-US" w:eastAsia="zh-CN" w:bidi="ar"/>
                <w:rPrChange w:id="4364" w:author="Song•梁" w:date="2025-07-16T10:32:24Z">
                  <w:rPr>
                    <w:rFonts w:hint="eastAsia"/>
                    <w:lang w:val="en-US" w:eastAsia="zh-CN"/>
                  </w:rPr>
                </w:rPrChange>
              </w:rPr>
              <w:t>9</w:t>
            </w:r>
          </w:p>
        </w:tc>
        <w:tc>
          <w:tcPr>
            <w:tcW w:w="853" w:type="dxa"/>
            <w:shd w:val="clear" w:color="auto" w:fill="auto"/>
            <w:vAlign w:val="center"/>
          </w:tcPr>
          <w:p w14:paraId="4D35FC5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3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66" w:author="Song•梁" w:date="2025-07-16T10:32:24Z">
                  <w:rPr>
                    <w:rFonts w:hint="eastAsia" w:ascii="宋体" w:hAnsi="宋体" w:eastAsia="宋体" w:cs="宋体"/>
                    <w:i w:val="0"/>
                    <w:iCs w:val="0"/>
                    <w:color w:val="000000"/>
                    <w:kern w:val="0"/>
                    <w:sz w:val="22"/>
                    <w:szCs w:val="22"/>
                    <w:u w:val="none"/>
                    <w:lang w:val="en-US" w:eastAsia="zh-CN" w:bidi="ar"/>
                  </w:rPr>
                </w:rPrChange>
              </w:rPr>
              <w:t>氧气传感器</w:t>
            </w:r>
          </w:p>
        </w:tc>
        <w:tc>
          <w:tcPr>
            <w:tcW w:w="5307" w:type="dxa"/>
            <w:shd w:val="clear" w:color="auto" w:fill="auto"/>
            <w:vAlign w:val="center"/>
          </w:tcPr>
          <w:p w14:paraId="3C15842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3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68"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w:t>
            </w:r>
            <w:r>
              <w:rPr>
                <w:rFonts w:hint="eastAsia" w:ascii="Times New Roman" w:hAnsi="Times New Roman" w:eastAsia="宋体" w:cs="Times New Roman"/>
                <w:i w:val="0"/>
                <w:iCs w:val="0"/>
                <w:color w:val="auto"/>
                <w:kern w:val="2"/>
                <w:sz w:val="21"/>
                <w:szCs w:val="24"/>
                <w:u w:val="none"/>
                <w:lang w:val="en-US" w:eastAsia="zh-CN" w:bidi="ar"/>
                <w:rPrChange w:id="43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7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3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7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3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7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3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7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3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7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2F064A8">
            <w:pPr>
              <w:keepNext w:val="0"/>
              <w:keepLines w:val="0"/>
              <w:widowControl/>
              <w:suppressLineNumbers w:val="0"/>
              <w:jc w:val="center"/>
              <w:textAlignment w:val="center"/>
              <w:rPr>
                <w:rFonts w:hint="eastAsia"/>
                <w:color w:val="auto"/>
                <w:u w:val="none"/>
                <w:lang w:eastAsia="zh-CN" w:bidi="ar"/>
                <w:rPrChange w:id="437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8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898AF5B">
            <w:pPr>
              <w:keepNext w:val="0"/>
              <w:keepLines w:val="0"/>
              <w:widowControl/>
              <w:suppressLineNumbers w:val="0"/>
              <w:jc w:val="center"/>
              <w:textAlignment w:val="center"/>
              <w:rPr>
                <w:rFonts w:hint="eastAsia"/>
                <w:color w:val="auto"/>
                <w:u w:val="none"/>
                <w:lang w:val="en-US" w:eastAsia="zh-CN" w:bidi="ar"/>
                <w:rPrChange w:id="438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38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5EF68CC">
            <w:pPr>
              <w:widowControl/>
              <w:jc w:val="center"/>
              <w:textAlignment w:val="center"/>
              <w:rPr>
                <w:rFonts w:hint="eastAsia" w:cs="Times New Roman"/>
                <w:color w:val="auto"/>
                <w:szCs w:val="24"/>
                <w:u w:val="none"/>
                <w:lang w:val="en-US" w:eastAsia="zh-CN" w:bidi="ar"/>
                <w:rPrChange w:id="438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384" w:author="Song•梁" w:date="2025-07-16T10:32:24Z">
                  <w:rPr>
                    <w:rFonts w:hint="eastAsia" w:cs="宋体"/>
                    <w:szCs w:val="21"/>
                    <w:lang w:val="en-US" w:eastAsia="zh-CN" w:bidi="ar"/>
                  </w:rPr>
                </w:rPrChange>
              </w:rPr>
              <w:t>工业</w:t>
            </w:r>
          </w:p>
        </w:tc>
      </w:tr>
      <w:tr w14:paraId="0B44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7ED560D">
            <w:pPr>
              <w:widowControl/>
              <w:jc w:val="center"/>
              <w:textAlignment w:val="center"/>
              <w:rPr>
                <w:rFonts w:hint="eastAsia"/>
                <w:color w:val="auto"/>
                <w:u w:val="none"/>
                <w:lang w:val="en-US" w:eastAsia="zh-CN" w:bidi="ar"/>
                <w:rPrChange w:id="4385" w:author="Song•梁" w:date="2025-07-16T10:32:24Z">
                  <w:rPr>
                    <w:rFonts w:hint="default"/>
                    <w:lang w:val="en-US" w:eastAsia="zh-CN"/>
                  </w:rPr>
                </w:rPrChange>
              </w:rPr>
            </w:pPr>
            <w:r>
              <w:rPr>
                <w:rFonts w:hint="eastAsia"/>
                <w:color w:val="auto"/>
                <w:u w:val="none"/>
                <w:lang w:val="en-US" w:eastAsia="zh-CN" w:bidi="ar"/>
                <w:rPrChange w:id="4386" w:author="Song•梁" w:date="2025-07-16T10:32:24Z">
                  <w:rPr>
                    <w:rFonts w:hint="eastAsia"/>
                    <w:lang w:val="en-US" w:eastAsia="zh-CN"/>
                  </w:rPr>
                </w:rPrChange>
              </w:rPr>
              <w:t>10</w:t>
            </w:r>
          </w:p>
        </w:tc>
        <w:tc>
          <w:tcPr>
            <w:tcW w:w="853" w:type="dxa"/>
            <w:shd w:val="clear" w:color="auto" w:fill="auto"/>
            <w:vAlign w:val="center"/>
          </w:tcPr>
          <w:p w14:paraId="028ED33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38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88" w:author="Song•梁" w:date="2025-07-16T10:32:24Z">
                  <w:rPr>
                    <w:rFonts w:hint="eastAsia" w:ascii="宋体" w:hAnsi="宋体" w:eastAsia="宋体" w:cs="宋体"/>
                    <w:i w:val="0"/>
                    <w:iCs w:val="0"/>
                    <w:color w:val="000000"/>
                    <w:kern w:val="0"/>
                    <w:sz w:val="22"/>
                    <w:szCs w:val="22"/>
                    <w:u w:val="none"/>
                    <w:lang w:val="en-US" w:eastAsia="zh-CN" w:bidi="ar"/>
                  </w:rPr>
                </w:rPrChange>
              </w:rPr>
              <w:t>二氧化碳传感器</w:t>
            </w:r>
          </w:p>
        </w:tc>
        <w:tc>
          <w:tcPr>
            <w:tcW w:w="5307" w:type="dxa"/>
            <w:shd w:val="clear" w:color="auto" w:fill="auto"/>
            <w:vAlign w:val="center"/>
          </w:tcPr>
          <w:p w14:paraId="3CE753E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3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390" w:author="Song•梁" w:date="2025-07-16T10:32:24Z">
                  <w:rPr>
                    <w:rFonts w:hint="eastAsia" w:ascii="宋体" w:hAnsi="宋体" w:eastAsia="宋体" w:cs="宋体"/>
                    <w:i w:val="0"/>
                    <w:iCs w:val="0"/>
                    <w:color w:val="000000"/>
                    <w:kern w:val="0"/>
                    <w:sz w:val="22"/>
                    <w:szCs w:val="22"/>
                    <w:u w:val="none"/>
                    <w:lang w:val="en-US" w:eastAsia="zh-CN" w:bidi="ar"/>
                  </w:rPr>
                </w:rPrChange>
              </w:rPr>
              <w:t>1、量程：0ppm~10000ppm， 分辨率：1ppm；</w:t>
            </w:r>
            <w:r>
              <w:rPr>
                <w:rFonts w:hint="eastAsia" w:ascii="Times New Roman" w:hAnsi="Times New Roman" w:eastAsia="宋体" w:cs="Times New Roman"/>
                <w:i w:val="0"/>
                <w:iCs w:val="0"/>
                <w:color w:val="auto"/>
                <w:kern w:val="2"/>
                <w:sz w:val="21"/>
                <w:szCs w:val="24"/>
                <w:u w:val="none"/>
                <w:lang w:val="en-US" w:eastAsia="zh-CN" w:bidi="ar"/>
                <w:rPrChange w:id="43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9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3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9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3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9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3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39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3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0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64F364F1">
            <w:pPr>
              <w:keepNext w:val="0"/>
              <w:keepLines w:val="0"/>
              <w:widowControl/>
              <w:suppressLineNumbers w:val="0"/>
              <w:jc w:val="center"/>
              <w:textAlignment w:val="center"/>
              <w:rPr>
                <w:rFonts w:hint="eastAsia"/>
                <w:color w:val="auto"/>
                <w:u w:val="none"/>
                <w:lang w:eastAsia="zh-CN" w:bidi="ar"/>
                <w:rPrChange w:id="440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0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2ED5F2DD">
            <w:pPr>
              <w:keepNext w:val="0"/>
              <w:keepLines w:val="0"/>
              <w:widowControl/>
              <w:suppressLineNumbers w:val="0"/>
              <w:jc w:val="center"/>
              <w:textAlignment w:val="center"/>
              <w:rPr>
                <w:rFonts w:hint="eastAsia"/>
                <w:color w:val="auto"/>
                <w:u w:val="none"/>
                <w:lang w:val="en-US" w:eastAsia="zh-CN" w:bidi="ar"/>
                <w:rPrChange w:id="440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0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5AE8197">
            <w:pPr>
              <w:widowControl/>
              <w:jc w:val="center"/>
              <w:textAlignment w:val="center"/>
              <w:rPr>
                <w:rFonts w:hint="eastAsia" w:cs="Times New Roman"/>
                <w:color w:val="auto"/>
                <w:szCs w:val="24"/>
                <w:u w:val="none"/>
                <w:lang w:val="en-US" w:eastAsia="zh-CN" w:bidi="ar"/>
                <w:rPrChange w:id="440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406" w:author="Song•梁" w:date="2025-07-16T10:32:24Z">
                  <w:rPr>
                    <w:rFonts w:hint="eastAsia" w:cs="宋体"/>
                    <w:szCs w:val="21"/>
                    <w:lang w:val="en-US" w:eastAsia="zh-CN" w:bidi="ar"/>
                  </w:rPr>
                </w:rPrChange>
              </w:rPr>
              <w:t>工业</w:t>
            </w:r>
          </w:p>
        </w:tc>
      </w:tr>
      <w:tr w14:paraId="56D8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F5868BA">
            <w:pPr>
              <w:widowControl/>
              <w:jc w:val="center"/>
              <w:textAlignment w:val="center"/>
              <w:rPr>
                <w:rFonts w:hint="eastAsia"/>
                <w:color w:val="auto"/>
                <w:u w:val="none"/>
                <w:lang w:val="en-US" w:eastAsia="zh-CN" w:bidi="ar"/>
                <w:rPrChange w:id="4407" w:author="Song•梁" w:date="2025-07-16T10:32:24Z">
                  <w:rPr>
                    <w:rFonts w:hint="default"/>
                    <w:lang w:val="en-US" w:eastAsia="zh-CN"/>
                  </w:rPr>
                </w:rPrChange>
              </w:rPr>
            </w:pPr>
            <w:r>
              <w:rPr>
                <w:rFonts w:hint="eastAsia"/>
                <w:color w:val="auto"/>
                <w:u w:val="none"/>
                <w:lang w:val="en-US" w:eastAsia="zh-CN" w:bidi="ar"/>
                <w:rPrChange w:id="4408" w:author="Song•梁" w:date="2025-07-16T10:32:24Z">
                  <w:rPr>
                    <w:rFonts w:hint="eastAsia"/>
                    <w:lang w:val="en-US" w:eastAsia="zh-CN"/>
                  </w:rPr>
                </w:rPrChange>
              </w:rPr>
              <w:t>11</w:t>
            </w:r>
          </w:p>
        </w:tc>
        <w:tc>
          <w:tcPr>
            <w:tcW w:w="853" w:type="dxa"/>
            <w:shd w:val="clear" w:color="auto" w:fill="auto"/>
            <w:vAlign w:val="center"/>
          </w:tcPr>
          <w:p w14:paraId="0EACC32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40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10" w:author="Song•梁" w:date="2025-07-16T10:32:24Z">
                  <w:rPr>
                    <w:rFonts w:hint="eastAsia" w:ascii="宋体" w:hAnsi="宋体" w:eastAsia="宋体" w:cs="宋体"/>
                    <w:i w:val="0"/>
                    <w:iCs w:val="0"/>
                    <w:color w:val="000000"/>
                    <w:kern w:val="0"/>
                    <w:sz w:val="22"/>
                    <w:szCs w:val="22"/>
                    <w:u w:val="none"/>
                    <w:lang w:val="en-US" w:eastAsia="zh-CN" w:bidi="ar"/>
                  </w:rPr>
                </w:rPrChange>
              </w:rPr>
              <w:t>溶解氧传感器</w:t>
            </w:r>
          </w:p>
        </w:tc>
        <w:tc>
          <w:tcPr>
            <w:tcW w:w="5307" w:type="dxa"/>
            <w:shd w:val="clear" w:color="auto" w:fill="auto"/>
            <w:vAlign w:val="center"/>
          </w:tcPr>
          <w:p w14:paraId="163084E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41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12" w:author="Song•梁" w:date="2025-07-16T10:32:24Z">
                  <w:rPr>
                    <w:rFonts w:hint="eastAsia" w:ascii="宋体" w:hAnsi="宋体" w:eastAsia="宋体" w:cs="宋体"/>
                    <w:i w:val="0"/>
                    <w:iCs w:val="0"/>
                    <w:color w:val="000000"/>
                    <w:kern w:val="0"/>
                    <w:sz w:val="22"/>
                    <w:szCs w:val="22"/>
                    <w:u w:val="none"/>
                    <w:lang w:val="en-US" w:eastAsia="zh-CN" w:bidi="ar"/>
                  </w:rPr>
                </w:rPrChange>
              </w:rPr>
              <w:t>1、量程：0mg/L~20mg/L，分辨率：0.01mg/L；</w:t>
            </w:r>
            <w:r>
              <w:rPr>
                <w:rFonts w:hint="eastAsia" w:ascii="Times New Roman" w:hAnsi="Times New Roman" w:eastAsia="宋体" w:cs="Times New Roman"/>
                <w:i w:val="0"/>
                <w:iCs w:val="0"/>
                <w:color w:val="auto"/>
                <w:kern w:val="2"/>
                <w:sz w:val="21"/>
                <w:szCs w:val="24"/>
                <w:u w:val="none"/>
                <w:lang w:val="en-US" w:eastAsia="zh-CN" w:bidi="ar"/>
                <w:rPrChange w:id="44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1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4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1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4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1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4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2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4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2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F8491FA">
            <w:pPr>
              <w:keepNext w:val="0"/>
              <w:keepLines w:val="0"/>
              <w:widowControl/>
              <w:suppressLineNumbers w:val="0"/>
              <w:jc w:val="center"/>
              <w:textAlignment w:val="center"/>
              <w:rPr>
                <w:rFonts w:hint="eastAsia"/>
                <w:color w:val="auto"/>
                <w:u w:val="none"/>
                <w:lang w:eastAsia="zh-CN" w:bidi="ar"/>
                <w:rPrChange w:id="442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2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1D63825">
            <w:pPr>
              <w:keepNext w:val="0"/>
              <w:keepLines w:val="0"/>
              <w:widowControl/>
              <w:suppressLineNumbers w:val="0"/>
              <w:jc w:val="center"/>
              <w:textAlignment w:val="center"/>
              <w:rPr>
                <w:rFonts w:hint="eastAsia"/>
                <w:color w:val="auto"/>
                <w:u w:val="none"/>
                <w:lang w:val="en-US" w:eastAsia="zh-CN" w:bidi="ar"/>
                <w:rPrChange w:id="442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2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687EBD1">
            <w:pPr>
              <w:widowControl/>
              <w:jc w:val="center"/>
              <w:textAlignment w:val="center"/>
              <w:rPr>
                <w:rFonts w:hint="eastAsia" w:cs="Times New Roman"/>
                <w:color w:val="auto"/>
                <w:szCs w:val="24"/>
                <w:u w:val="none"/>
                <w:lang w:val="en-US" w:eastAsia="zh-CN" w:bidi="ar"/>
                <w:rPrChange w:id="442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428" w:author="Song•梁" w:date="2025-07-16T10:32:24Z">
                  <w:rPr>
                    <w:rFonts w:hint="eastAsia" w:cs="宋体"/>
                    <w:szCs w:val="21"/>
                    <w:lang w:val="en-US" w:eastAsia="zh-CN" w:bidi="ar"/>
                  </w:rPr>
                </w:rPrChange>
              </w:rPr>
              <w:t>工业</w:t>
            </w:r>
          </w:p>
        </w:tc>
      </w:tr>
      <w:tr w14:paraId="09D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CD3809F">
            <w:pPr>
              <w:widowControl/>
              <w:jc w:val="center"/>
              <w:textAlignment w:val="center"/>
              <w:rPr>
                <w:rFonts w:hint="eastAsia"/>
                <w:color w:val="auto"/>
                <w:u w:val="none"/>
                <w:lang w:val="en-US" w:eastAsia="zh-CN" w:bidi="ar"/>
                <w:rPrChange w:id="4429" w:author="Song•梁" w:date="2025-07-16T10:32:24Z">
                  <w:rPr>
                    <w:rFonts w:hint="default"/>
                    <w:lang w:val="en-US" w:eastAsia="zh-CN"/>
                  </w:rPr>
                </w:rPrChange>
              </w:rPr>
            </w:pPr>
            <w:r>
              <w:rPr>
                <w:rFonts w:hint="eastAsia"/>
                <w:color w:val="auto"/>
                <w:u w:val="none"/>
                <w:lang w:val="en-US" w:eastAsia="zh-CN" w:bidi="ar"/>
                <w:rPrChange w:id="4430" w:author="Song•梁" w:date="2025-07-16T10:32:24Z">
                  <w:rPr>
                    <w:rFonts w:hint="eastAsia"/>
                    <w:lang w:val="en-US" w:eastAsia="zh-CN"/>
                  </w:rPr>
                </w:rPrChange>
              </w:rPr>
              <w:t>12</w:t>
            </w:r>
          </w:p>
        </w:tc>
        <w:tc>
          <w:tcPr>
            <w:tcW w:w="853" w:type="dxa"/>
            <w:shd w:val="clear" w:color="auto" w:fill="auto"/>
            <w:vAlign w:val="center"/>
          </w:tcPr>
          <w:p w14:paraId="187A3F5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4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32" w:author="Song•梁" w:date="2025-07-16T10:32:24Z">
                  <w:rPr>
                    <w:rFonts w:hint="eastAsia" w:ascii="宋体" w:hAnsi="宋体" w:eastAsia="宋体" w:cs="宋体"/>
                    <w:i w:val="0"/>
                    <w:iCs w:val="0"/>
                    <w:color w:val="000000"/>
                    <w:kern w:val="0"/>
                    <w:sz w:val="22"/>
                    <w:szCs w:val="22"/>
                    <w:u w:val="none"/>
                    <w:lang w:val="en-US" w:eastAsia="zh-CN" w:bidi="ar"/>
                  </w:rPr>
                </w:rPrChange>
              </w:rPr>
              <w:t>溶解二氧化碳传感器</w:t>
            </w:r>
          </w:p>
        </w:tc>
        <w:tc>
          <w:tcPr>
            <w:tcW w:w="5307" w:type="dxa"/>
            <w:shd w:val="clear" w:color="auto" w:fill="auto"/>
            <w:vAlign w:val="center"/>
          </w:tcPr>
          <w:p w14:paraId="742B0F8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43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34" w:author="Song•梁" w:date="2025-07-16T10:32:24Z">
                  <w:rPr>
                    <w:rFonts w:hint="eastAsia" w:ascii="宋体" w:hAnsi="宋体" w:eastAsia="宋体" w:cs="宋体"/>
                    <w:i w:val="0"/>
                    <w:iCs w:val="0"/>
                    <w:color w:val="000000"/>
                    <w:kern w:val="0"/>
                    <w:sz w:val="22"/>
                    <w:szCs w:val="22"/>
                    <w:u w:val="none"/>
                    <w:lang w:val="en-US" w:eastAsia="zh-CN" w:bidi="ar"/>
                  </w:rPr>
                </w:rPrChange>
              </w:rPr>
              <w:t>1、量程：4.4 ppm ~1800ppm，分辨率：1 ppm；</w:t>
            </w:r>
            <w:r>
              <w:rPr>
                <w:rFonts w:hint="eastAsia" w:ascii="Times New Roman" w:hAnsi="Times New Roman" w:eastAsia="宋体" w:cs="Times New Roman"/>
                <w:i w:val="0"/>
                <w:iCs w:val="0"/>
                <w:color w:val="auto"/>
                <w:kern w:val="2"/>
                <w:sz w:val="21"/>
                <w:szCs w:val="24"/>
                <w:u w:val="none"/>
                <w:lang w:val="en-US" w:eastAsia="zh-CN" w:bidi="ar"/>
                <w:rPrChange w:id="44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3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4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3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4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4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4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4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4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4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6B712ADC">
            <w:pPr>
              <w:keepNext w:val="0"/>
              <w:keepLines w:val="0"/>
              <w:widowControl/>
              <w:suppressLineNumbers w:val="0"/>
              <w:jc w:val="center"/>
              <w:textAlignment w:val="center"/>
              <w:rPr>
                <w:rFonts w:hint="eastAsia"/>
                <w:color w:val="auto"/>
                <w:u w:val="none"/>
                <w:lang w:eastAsia="zh-CN" w:bidi="ar"/>
                <w:rPrChange w:id="444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4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4EC77DF">
            <w:pPr>
              <w:keepNext w:val="0"/>
              <w:keepLines w:val="0"/>
              <w:widowControl/>
              <w:suppressLineNumbers w:val="0"/>
              <w:jc w:val="center"/>
              <w:textAlignment w:val="center"/>
              <w:rPr>
                <w:rFonts w:hint="eastAsia"/>
                <w:color w:val="auto"/>
                <w:u w:val="none"/>
                <w:lang w:val="en-US" w:eastAsia="zh-CN" w:bidi="ar"/>
                <w:rPrChange w:id="444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4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BDBA67C">
            <w:pPr>
              <w:widowControl/>
              <w:jc w:val="center"/>
              <w:textAlignment w:val="center"/>
              <w:rPr>
                <w:rFonts w:hint="eastAsia" w:cs="Times New Roman"/>
                <w:color w:val="auto"/>
                <w:szCs w:val="24"/>
                <w:u w:val="none"/>
                <w:lang w:val="en-US" w:eastAsia="zh-CN" w:bidi="ar"/>
                <w:rPrChange w:id="444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450" w:author="Song•梁" w:date="2025-07-16T10:32:24Z">
                  <w:rPr>
                    <w:rFonts w:hint="eastAsia" w:cs="宋体"/>
                    <w:szCs w:val="21"/>
                    <w:lang w:val="en-US" w:eastAsia="zh-CN" w:bidi="ar"/>
                  </w:rPr>
                </w:rPrChange>
              </w:rPr>
              <w:t>工业</w:t>
            </w:r>
          </w:p>
        </w:tc>
      </w:tr>
      <w:tr w14:paraId="29B3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49FC53">
            <w:pPr>
              <w:widowControl/>
              <w:jc w:val="center"/>
              <w:textAlignment w:val="center"/>
              <w:rPr>
                <w:rFonts w:hint="eastAsia"/>
                <w:color w:val="auto"/>
                <w:u w:val="none"/>
                <w:lang w:val="en-US" w:eastAsia="zh-CN" w:bidi="ar"/>
                <w:rPrChange w:id="4451" w:author="Song•梁" w:date="2025-07-16T10:32:24Z">
                  <w:rPr>
                    <w:rFonts w:hint="default"/>
                    <w:lang w:val="en-US" w:eastAsia="zh-CN"/>
                  </w:rPr>
                </w:rPrChange>
              </w:rPr>
            </w:pPr>
            <w:r>
              <w:rPr>
                <w:rFonts w:hint="eastAsia"/>
                <w:color w:val="auto"/>
                <w:u w:val="none"/>
                <w:lang w:val="en-US" w:eastAsia="zh-CN" w:bidi="ar"/>
                <w:rPrChange w:id="4452" w:author="Song•梁" w:date="2025-07-16T10:32:24Z">
                  <w:rPr>
                    <w:rFonts w:hint="eastAsia"/>
                    <w:lang w:val="en-US" w:eastAsia="zh-CN"/>
                  </w:rPr>
                </w:rPrChange>
              </w:rPr>
              <w:t>13</w:t>
            </w:r>
          </w:p>
        </w:tc>
        <w:tc>
          <w:tcPr>
            <w:tcW w:w="853" w:type="dxa"/>
            <w:shd w:val="clear" w:color="auto" w:fill="auto"/>
            <w:vAlign w:val="center"/>
          </w:tcPr>
          <w:p w14:paraId="02CE692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45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54" w:author="Song•梁" w:date="2025-07-16T10:32:24Z">
                  <w:rPr>
                    <w:rFonts w:hint="eastAsia" w:ascii="宋体" w:hAnsi="宋体" w:eastAsia="宋体" w:cs="宋体"/>
                    <w:i w:val="0"/>
                    <w:iCs w:val="0"/>
                    <w:color w:val="000000"/>
                    <w:kern w:val="0"/>
                    <w:sz w:val="22"/>
                    <w:szCs w:val="22"/>
                    <w:u w:val="none"/>
                    <w:lang w:val="en-US" w:eastAsia="zh-CN" w:bidi="ar"/>
                  </w:rPr>
                </w:rPrChange>
              </w:rPr>
              <w:t>湿度传感器</w:t>
            </w:r>
          </w:p>
        </w:tc>
        <w:tc>
          <w:tcPr>
            <w:tcW w:w="5307" w:type="dxa"/>
            <w:shd w:val="clear" w:color="auto" w:fill="auto"/>
            <w:vAlign w:val="center"/>
          </w:tcPr>
          <w:p w14:paraId="70BB905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45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56"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1、量程：0~100%，分辨率：0.1%；</w:t>
            </w:r>
            <w:r>
              <w:rPr>
                <w:rFonts w:hint="eastAsia" w:ascii="Times New Roman" w:hAnsi="Times New Roman" w:eastAsia="宋体" w:cs="Times New Roman"/>
                <w:i w:val="0"/>
                <w:iCs w:val="0"/>
                <w:color w:val="auto"/>
                <w:kern w:val="2"/>
                <w:sz w:val="21"/>
                <w:szCs w:val="24"/>
                <w:u w:val="none"/>
                <w:lang w:val="en-US" w:eastAsia="zh-CN" w:bidi="ar"/>
                <w:rPrChange w:id="44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5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4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6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4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6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4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6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4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6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62FD4E3C">
            <w:pPr>
              <w:keepNext w:val="0"/>
              <w:keepLines w:val="0"/>
              <w:widowControl/>
              <w:suppressLineNumbers w:val="0"/>
              <w:jc w:val="center"/>
              <w:textAlignment w:val="center"/>
              <w:rPr>
                <w:rFonts w:hint="eastAsia"/>
                <w:color w:val="auto"/>
                <w:u w:val="none"/>
                <w:lang w:eastAsia="zh-CN" w:bidi="ar"/>
                <w:rPrChange w:id="446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6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FD1880D">
            <w:pPr>
              <w:keepNext w:val="0"/>
              <w:keepLines w:val="0"/>
              <w:widowControl/>
              <w:suppressLineNumbers w:val="0"/>
              <w:jc w:val="center"/>
              <w:textAlignment w:val="center"/>
              <w:rPr>
                <w:rFonts w:hint="eastAsia"/>
                <w:color w:val="auto"/>
                <w:u w:val="none"/>
                <w:lang w:val="en-US" w:eastAsia="zh-CN" w:bidi="ar"/>
                <w:rPrChange w:id="446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7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7D626B7">
            <w:pPr>
              <w:widowControl/>
              <w:jc w:val="center"/>
              <w:textAlignment w:val="center"/>
              <w:rPr>
                <w:rFonts w:hint="eastAsia" w:cs="Times New Roman"/>
                <w:color w:val="auto"/>
                <w:szCs w:val="24"/>
                <w:u w:val="none"/>
                <w:lang w:val="en-US" w:eastAsia="zh-CN" w:bidi="ar"/>
                <w:rPrChange w:id="447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472" w:author="Song•梁" w:date="2025-07-16T10:32:24Z">
                  <w:rPr>
                    <w:rFonts w:hint="eastAsia" w:cs="宋体"/>
                    <w:szCs w:val="21"/>
                    <w:lang w:val="en-US" w:eastAsia="zh-CN" w:bidi="ar"/>
                  </w:rPr>
                </w:rPrChange>
              </w:rPr>
              <w:t>工业</w:t>
            </w:r>
          </w:p>
        </w:tc>
      </w:tr>
      <w:tr w14:paraId="2B93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4CFB652">
            <w:pPr>
              <w:widowControl/>
              <w:jc w:val="center"/>
              <w:textAlignment w:val="center"/>
              <w:rPr>
                <w:rFonts w:hint="eastAsia"/>
                <w:color w:val="auto"/>
                <w:u w:val="none"/>
                <w:lang w:val="en-US" w:eastAsia="zh-CN" w:bidi="ar"/>
                <w:rPrChange w:id="4473" w:author="Song•梁" w:date="2025-07-16T10:32:24Z">
                  <w:rPr>
                    <w:rFonts w:hint="default"/>
                    <w:lang w:val="en-US" w:eastAsia="zh-CN"/>
                  </w:rPr>
                </w:rPrChange>
              </w:rPr>
            </w:pPr>
            <w:r>
              <w:rPr>
                <w:rFonts w:hint="eastAsia"/>
                <w:color w:val="auto"/>
                <w:u w:val="none"/>
                <w:lang w:val="en-US" w:eastAsia="zh-CN" w:bidi="ar"/>
                <w:rPrChange w:id="4474" w:author="Song•梁" w:date="2025-07-16T10:32:24Z">
                  <w:rPr>
                    <w:rFonts w:hint="eastAsia"/>
                    <w:lang w:val="en-US" w:eastAsia="zh-CN"/>
                  </w:rPr>
                </w:rPrChange>
              </w:rPr>
              <w:t>14</w:t>
            </w:r>
          </w:p>
        </w:tc>
        <w:tc>
          <w:tcPr>
            <w:tcW w:w="853" w:type="dxa"/>
            <w:shd w:val="clear" w:color="auto" w:fill="auto"/>
            <w:vAlign w:val="center"/>
          </w:tcPr>
          <w:p w14:paraId="3920E13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4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76" w:author="Song•梁" w:date="2025-07-16T10:32:24Z">
                  <w:rPr>
                    <w:rFonts w:hint="eastAsia" w:ascii="宋体" w:hAnsi="宋体" w:eastAsia="宋体" w:cs="宋体"/>
                    <w:i w:val="0"/>
                    <w:iCs w:val="0"/>
                    <w:color w:val="000000"/>
                    <w:kern w:val="0"/>
                    <w:sz w:val="22"/>
                    <w:szCs w:val="22"/>
                    <w:u w:val="none"/>
                    <w:lang w:val="en-US" w:eastAsia="zh-CN" w:bidi="ar"/>
                  </w:rPr>
                </w:rPrChange>
              </w:rPr>
              <w:t>多量程光照度传感器</w:t>
            </w:r>
          </w:p>
        </w:tc>
        <w:tc>
          <w:tcPr>
            <w:tcW w:w="5307" w:type="dxa"/>
            <w:shd w:val="clear" w:color="auto" w:fill="auto"/>
            <w:vAlign w:val="center"/>
          </w:tcPr>
          <w:p w14:paraId="66BE5FF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4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478" w:author="Song•梁" w:date="2025-07-16T10:32:24Z">
                  <w:rPr>
                    <w:rFonts w:hint="eastAsia" w:ascii="宋体" w:hAnsi="宋体" w:eastAsia="宋体" w:cs="宋体"/>
                    <w:i w:val="0"/>
                    <w:iCs w:val="0"/>
                    <w:color w:val="000000"/>
                    <w:kern w:val="0"/>
                    <w:sz w:val="22"/>
                    <w:szCs w:val="22"/>
                    <w:u w:val="none"/>
                    <w:lang w:val="en-US" w:eastAsia="zh-CN" w:bidi="ar"/>
                  </w:rPr>
                </w:rPrChange>
              </w:rPr>
              <w:t>1、量程1：0~180000Lux，分辨率：1lux；</w:t>
            </w:r>
            <w:r>
              <w:rPr>
                <w:rFonts w:hint="eastAsia" w:ascii="Times New Roman" w:hAnsi="Times New Roman" w:eastAsia="宋体" w:cs="Times New Roman"/>
                <w:i w:val="0"/>
                <w:iCs w:val="0"/>
                <w:color w:val="auto"/>
                <w:kern w:val="2"/>
                <w:sz w:val="21"/>
                <w:szCs w:val="24"/>
                <w:u w:val="none"/>
                <w:lang w:val="en-US" w:eastAsia="zh-CN" w:bidi="ar"/>
                <w:rPrChange w:id="44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80"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量程2：0~100000Lux，分辨率：0.1lux；</w:t>
            </w:r>
            <w:r>
              <w:rPr>
                <w:rFonts w:hint="eastAsia" w:ascii="Times New Roman" w:hAnsi="Times New Roman" w:eastAsia="宋体" w:cs="Times New Roman"/>
                <w:i w:val="0"/>
                <w:iCs w:val="0"/>
                <w:color w:val="auto"/>
                <w:kern w:val="2"/>
                <w:sz w:val="21"/>
                <w:szCs w:val="24"/>
                <w:u w:val="none"/>
                <w:lang w:val="en-US" w:eastAsia="zh-CN" w:bidi="ar"/>
                <w:rPrChange w:id="44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82"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   量程3：0~50000Lux，分辨率：0.05lux；</w:t>
            </w:r>
            <w:r>
              <w:rPr>
                <w:rFonts w:hint="eastAsia" w:ascii="Times New Roman" w:hAnsi="Times New Roman" w:eastAsia="宋体" w:cs="Times New Roman"/>
                <w:i w:val="0"/>
                <w:iCs w:val="0"/>
                <w:color w:val="auto"/>
                <w:kern w:val="2"/>
                <w:sz w:val="21"/>
                <w:szCs w:val="24"/>
                <w:u w:val="none"/>
                <w:lang w:val="en-US" w:eastAsia="zh-CN" w:bidi="ar"/>
                <w:rPrChange w:id="44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8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4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86" w:author="Song•梁" w:date="2025-07-16T10:32:24Z">
                  <w:rPr>
                    <w:rFonts w:hint="eastAsia" w:ascii="宋体" w:hAnsi="宋体" w:eastAsia="宋体" w:cs="宋体"/>
                    <w:i w:val="0"/>
                    <w:iCs w:val="0"/>
                    <w:color w:val="000000"/>
                    <w:kern w:val="0"/>
                    <w:sz w:val="22"/>
                    <w:szCs w:val="22"/>
                    <w:u w:val="none"/>
                    <w:lang w:val="en-US" w:eastAsia="zh-CN" w:bidi="ar"/>
                  </w:rPr>
                </w:rPrChange>
              </w:rPr>
              <w:t>3、接口为Type-C接口，连接传感器无需辨认方向；</w:t>
            </w:r>
            <w:r>
              <w:rPr>
                <w:rFonts w:hint="eastAsia" w:ascii="Times New Roman" w:hAnsi="Times New Roman" w:eastAsia="宋体" w:cs="Times New Roman"/>
                <w:i w:val="0"/>
                <w:iCs w:val="0"/>
                <w:color w:val="auto"/>
                <w:kern w:val="2"/>
                <w:sz w:val="21"/>
                <w:szCs w:val="24"/>
                <w:u w:val="none"/>
                <w:lang w:val="en-US" w:eastAsia="zh-CN" w:bidi="ar"/>
                <w:rPrChange w:id="44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88"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4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490" w:author="Song•梁" w:date="2025-07-16T10:32:24Z">
                  <w:rPr>
                    <w:rFonts w:hint="eastAsia" w:ascii="宋体" w:hAnsi="宋体" w:eastAsia="宋体" w:cs="宋体"/>
                    <w:i w:val="0"/>
                    <w:iCs w:val="0"/>
                    <w:color w:val="000000"/>
                    <w:kern w:val="0"/>
                    <w:sz w:val="22"/>
                    <w:szCs w:val="22"/>
                    <w:u w:val="none"/>
                    <w:lang w:val="en-US" w:eastAsia="zh-CN" w:bidi="ar"/>
                  </w:rPr>
                </w:rPrChange>
              </w:rPr>
              <w:t>5、自带5个功能按键；可以通过按键进行量程选择、调零、开始、暂停等操作。</w:t>
            </w:r>
          </w:p>
        </w:tc>
        <w:tc>
          <w:tcPr>
            <w:tcW w:w="600" w:type="dxa"/>
            <w:vAlign w:val="center"/>
          </w:tcPr>
          <w:p w14:paraId="619F7F14">
            <w:pPr>
              <w:keepNext w:val="0"/>
              <w:keepLines w:val="0"/>
              <w:widowControl/>
              <w:suppressLineNumbers w:val="0"/>
              <w:jc w:val="center"/>
              <w:textAlignment w:val="center"/>
              <w:rPr>
                <w:rFonts w:hint="eastAsia"/>
                <w:color w:val="auto"/>
                <w:u w:val="none"/>
                <w:lang w:eastAsia="zh-CN" w:bidi="ar"/>
                <w:rPrChange w:id="449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9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61A1ACC">
            <w:pPr>
              <w:keepNext w:val="0"/>
              <w:keepLines w:val="0"/>
              <w:widowControl/>
              <w:suppressLineNumbers w:val="0"/>
              <w:jc w:val="center"/>
              <w:textAlignment w:val="center"/>
              <w:rPr>
                <w:rFonts w:hint="eastAsia"/>
                <w:color w:val="auto"/>
                <w:u w:val="none"/>
                <w:lang w:val="en-US" w:eastAsia="zh-CN" w:bidi="ar"/>
                <w:rPrChange w:id="449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49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6E42FD9B">
            <w:pPr>
              <w:widowControl/>
              <w:jc w:val="center"/>
              <w:textAlignment w:val="center"/>
              <w:rPr>
                <w:rFonts w:hint="eastAsia" w:cs="Times New Roman"/>
                <w:color w:val="auto"/>
                <w:szCs w:val="24"/>
                <w:u w:val="none"/>
                <w:lang w:val="en-US" w:eastAsia="zh-CN" w:bidi="ar"/>
                <w:rPrChange w:id="449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496" w:author="Song•梁" w:date="2025-07-16T10:32:24Z">
                  <w:rPr>
                    <w:rFonts w:hint="eastAsia" w:cs="宋体"/>
                    <w:szCs w:val="21"/>
                    <w:lang w:val="en-US" w:eastAsia="zh-CN" w:bidi="ar"/>
                  </w:rPr>
                </w:rPrChange>
              </w:rPr>
              <w:t>工业</w:t>
            </w:r>
          </w:p>
        </w:tc>
      </w:tr>
      <w:tr w14:paraId="34EA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01899B2">
            <w:pPr>
              <w:widowControl/>
              <w:jc w:val="center"/>
              <w:textAlignment w:val="center"/>
              <w:rPr>
                <w:rFonts w:hint="eastAsia"/>
                <w:color w:val="auto"/>
                <w:u w:val="none"/>
                <w:lang w:val="en-US" w:eastAsia="zh-CN" w:bidi="ar"/>
                <w:rPrChange w:id="4497" w:author="Song•梁" w:date="2025-07-16T10:32:24Z">
                  <w:rPr>
                    <w:rFonts w:hint="default"/>
                    <w:lang w:val="en-US" w:eastAsia="zh-CN"/>
                  </w:rPr>
                </w:rPrChange>
              </w:rPr>
            </w:pPr>
            <w:r>
              <w:rPr>
                <w:rFonts w:hint="eastAsia"/>
                <w:color w:val="auto"/>
                <w:u w:val="none"/>
                <w:lang w:val="en-US" w:eastAsia="zh-CN" w:bidi="ar"/>
                <w:rPrChange w:id="4498" w:author="Song•梁" w:date="2025-07-16T10:32:24Z">
                  <w:rPr>
                    <w:rFonts w:hint="eastAsia"/>
                    <w:lang w:val="en-US" w:eastAsia="zh-CN"/>
                  </w:rPr>
                </w:rPrChange>
              </w:rPr>
              <w:t>15</w:t>
            </w:r>
          </w:p>
        </w:tc>
        <w:tc>
          <w:tcPr>
            <w:tcW w:w="853" w:type="dxa"/>
            <w:shd w:val="clear" w:color="auto" w:fill="auto"/>
            <w:vAlign w:val="center"/>
          </w:tcPr>
          <w:p w14:paraId="3AF28AD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49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00" w:author="Song•梁" w:date="2025-07-16T10:32:24Z">
                  <w:rPr>
                    <w:rFonts w:hint="eastAsia" w:ascii="宋体" w:hAnsi="宋体" w:eastAsia="宋体" w:cs="宋体"/>
                    <w:i w:val="0"/>
                    <w:iCs w:val="0"/>
                    <w:color w:val="000000"/>
                    <w:kern w:val="0"/>
                    <w:sz w:val="22"/>
                    <w:szCs w:val="22"/>
                    <w:u w:val="none"/>
                    <w:lang w:val="en-US" w:eastAsia="zh-CN" w:bidi="ar"/>
                  </w:rPr>
                </w:rPrChange>
              </w:rPr>
              <w:t>微电流传感器</w:t>
            </w:r>
          </w:p>
        </w:tc>
        <w:tc>
          <w:tcPr>
            <w:tcW w:w="5307" w:type="dxa"/>
            <w:shd w:val="clear" w:color="auto" w:fill="auto"/>
            <w:vAlign w:val="center"/>
          </w:tcPr>
          <w:p w14:paraId="1C4BFDC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50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02" w:author="Song•梁" w:date="2025-07-16T10:32:24Z">
                  <w:rPr>
                    <w:rFonts w:hint="eastAsia" w:ascii="宋体" w:hAnsi="宋体" w:eastAsia="宋体" w:cs="宋体"/>
                    <w:i w:val="0"/>
                    <w:iCs w:val="0"/>
                    <w:color w:val="000000"/>
                    <w:kern w:val="0"/>
                    <w:sz w:val="22"/>
                    <w:szCs w:val="22"/>
                    <w:u w:val="none"/>
                    <w:lang w:val="en-US" w:eastAsia="zh-CN" w:bidi="ar"/>
                  </w:rPr>
                </w:rPrChange>
              </w:rPr>
              <w:t>1、量程：-30μA~+30μA，分辨率:0.01μA；用于测量电路中的电流，测量灵敏、精确，反应快速;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45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04" w:author="Song•梁" w:date="2025-07-16T10:32:24Z">
                  <w:rPr>
                    <w:rFonts w:hint="eastAsia" w:ascii="宋体" w:hAnsi="宋体" w:eastAsia="宋体" w:cs="宋体"/>
                    <w:i w:val="0"/>
                    <w:iCs w:val="0"/>
                    <w:color w:val="000000"/>
                    <w:kern w:val="0"/>
                    <w:sz w:val="22"/>
                    <w:szCs w:val="22"/>
                    <w:u w:val="none"/>
                    <w:lang w:val="en-US" w:eastAsia="zh-CN" w:bidi="ar"/>
                  </w:rPr>
                </w:rPrChange>
              </w:rPr>
              <w:t>2、鳄鱼夹导线，便于与多种电学仪器连接；</w:t>
            </w:r>
            <w:r>
              <w:rPr>
                <w:rFonts w:hint="eastAsia" w:ascii="Times New Roman" w:hAnsi="Times New Roman" w:eastAsia="宋体" w:cs="Times New Roman"/>
                <w:i w:val="0"/>
                <w:iCs w:val="0"/>
                <w:color w:val="auto"/>
                <w:kern w:val="2"/>
                <w:sz w:val="21"/>
                <w:szCs w:val="24"/>
                <w:u w:val="none"/>
                <w:lang w:val="en-US" w:eastAsia="zh-CN" w:bidi="ar"/>
                <w:rPrChange w:id="45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06" w:author="Song•梁" w:date="2025-07-16T10:32:24Z">
                  <w:rPr>
                    <w:rFonts w:hint="eastAsia" w:ascii="宋体" w:hAnsi="宋体" w:eastAsia="宋体" w:cs="宋体"/>
                    <w:i w:val="0"/>
                    <w:iCs w:val="0"/>
                    <w:color w:val="000000"/>
                    <w:kern w:val="0"/>
                    <w:sz w:val="22"/>
                    <w:szCs w:val="22"/>
                    <w:u w:val="none"/>
                    <w:lang w:val="en-US" w:eastAsia="zh-CN" w:bidi="ar"/>
                  </w:rPr>
                </w:rPrChange>
              </w:rPr>
              <w:t>3、可以通过USB连接线直接与计算机通讯；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5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08" w:author="Song•梁" w:date="2025-07-16T10:32:24Z">
                  <w:rPr>
                    <w:rFonts w:hint="eastAsia" w:ascii="宋体" w:hAnsi="宋体" w:eastAsia="宋体" w:cs="宋体"/>
                    <w:i w:val="0"/>
                    <w:iCs w:val="0"/>
                    <w:color w:val="000000"/>
                    <w:kern w:val="0"/>
                    <w:sz w:val="22"/>
                    <w:szCs w:val="22"/>
                    <w:u w:val="none"/>
                    <w:lang w:val="en-US" w:eastAsia="zh-CN" w:bidi="ar"/>
                  </w:rPr>
                </w:rPrChange>
              </w:rPr>
              <w:t>4、自带不少于2个不同方位螺纹孔，方便多方位固定传感器；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5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10" w:author="Song•梁" w:date="2025-07-16T10:32:24Z">
                  <w:rPr>
                    <w:rFonts w:hint="eastAsia" w:ascii="宋体" w:hAnsi="宋体" w:eastAsia="宋体" w:cs="宋体"/>
                    <w:i w:val="0"/>
                    <w:iCs w:val="0"/>
                    <w:color w:val="000000"/>
                    <w:kern w:val="0"/>
                    <w:sz w:val="22"/>
                    <w:szCs w:val="22"/>
                    <w:u w:val="none"/>
                    <w:lang w:val="en-US" w:eastAsia="zh-CN" w:bidi="ar"/>
                  </w:rPr>
                </w:rPrChange>
              </w:rPr>
              <w:t>5、外壳设计精准，上下盖缝隙肉眼不可见，灰尘不易进入；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5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12" w:author="Song•梁" w:date="2025-07-16T10:32:24Z">
                  <w:rPr>
                    <w:rFonts w:hint="eastAsia" w:ascii="宋体" w:hAnsi="宋体" w:eastAsia="宋体" w:cs="宋体"/>
                    <w:i w:val="0"/>
                    <w:iCs w:val="0"/>
                    <w:color w:val="000000"/>
                    <w:kern w:val="0"/>
                    <w:sz w:val="22"/>
                    <w:szCs w:val="22"/>
                    <w:u w:val="none"/>
                    <w:lang w:val="en-US" w:eastAsia="zh-CN" w:bidi="ar"/>
                  </w:rPr>
                </w:rPrChange>
              </w:rPr>
              <w:t>6、传感器通道接口连接紧密，有效防止脱落，保证数据传输稳定；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5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14" w:author="Song•梁" w:date="2025-07-16T10:32:24Z">
                  <w:rPr>
                    <w:rFonts w:hint="eastAsia" w:ascii="宋体" w:hAnsi="宋体" w:eastAsia="宋体" w:cs="宋体"/>
                    <w:i w:val="0"/>
                    <w:iCs w:val="0"/>
                    <w:color w:val="000000"/>
                    <w:kern w:val="0"/>
                    <w:sz w:val="22"/>
                    <w:szCs w:val="22"/>
                    <w:u w:val="none"/>
                    <w:lang w:val="en-US" w:eastAsia="zh-CN" w:bidi="ar"/>
                  </w:rPr>
                </w:rPrChange>
              </w:rPr>
              <w:t>7、两侧防滑设计，避免不慎跌落造成损坏。</w:t>
            </w:r>
          </w:p>
        </w:tc>
        <w:tc>
          <w:tcPr>
            <w:tcW w:w="600" w:type="dxa"/>
            <w:vAlign w:val="center"/>
          </w:tcPr>
          <w:p w14:paraId="209854B7">
            <w:pPr>
              <w:keepNext w:val="0"/>
              <w:keepLines w:val="0"/>
              <w:widowControl/>
              <w:suppressLineNumbers w:val="0"/>
              <w:jc w:val="center"/>
              <w:textAlignment w:val="center"/>
              <w:rPr>
                <w:rFonts w:hint="eastAsia"/>
                <w:color w:val="auto"/>
                <w:u w:val="none"/>
                <w:lang w:eastAsia="zh-CN" w:bidi="ar"/>
                <w:rPrChange w:id="451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1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B737F75">
            <w:pPr>
              <w:keepNext w:val="0"/>
              <w:keepLines w:val="0"/>
              <w:widowControl/>
              <w:suppressLineNumbers w:val="0"/>
              <w:jc w:val="center"/>
              <w:textAlignment w:val="center"/>
              <w:rPr>
                <w:rFonts w:hint="eastAsia"/>
                <w:color w:val="auto"/>
                <w:u w:val="none"/>
                <w:lang w:val="en-US" w:eastAsia="zh-CN" w:bidi="ar"/>
                <w:rPrChange w:id="451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1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489AAB3">
            <w:pPr>
              <w:widowControl/>
              <w:jc w:val="center"/>
              <w:textAlignment w:val="center"/>
              <w:rPr>
                <w:rFonts w:hint="eastAsia" w:cs="Times New Roman"/>
                <w:color w:val="auto"/>
                <w:szCs w:val="24"/>
                <w:u w:val="none"/>
                <w:lang w:val="en-US" w:eastAsia="zh-CN" w:bidi="ar"/>
                <w:rPrChange w:id="45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520" w:author="Song•梁" w:date="2025-07-16T10:32:24Z">
                  <w:rPr>
                    <w:rFonts w:hint="eastAsia" w:cs="宋体"/>
                    <w:szCs w:val="21"/>
                    <w:lang w:val="en-US" w:eastAsia="zh-CN" w:bidi="ar"/>
                  </w:rPr>
                </w:rPrChange>
              </w:rPr>
              <w:t>工业</w:t>
            </w:r>
          </w:p>
        </w:tc>
      </w:tr>
      <w:tr w14:paraId="53D5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C509987">
            <w:pPr>
              <w:widowControl/>
              <w:jc w:val="center"/>
              <w:textAlignment w:val="center"/>
              <w:rPr>
                <w:rFonts w:hint="eastAsia"/>
                <w:color w:val="auto"/>
                <w:u w:val="none"/>
                <w:lang w:val="en-US" w:eastAsia="zh-CN" w:bidi="ar"/>
                <w:rPrChange w:id="4521" w:author="Song•梁" w:date="2025-07-16T10:32:24Z">
                  <w:rPr>
                    <w:rFonts w:hint="default"/>
                    <w:lang w:val="en-US" w:eastAsia="zh-CN"/>
                  </w:rPr>
                </w:rPrChange>
              </w:rPr>
            </w:pPr>
            <w:r>
              <w:rPr>
                <w:rFonts w:hint="eastAsia"/>
                <w:color w:val="auto"/>
                <w:u w:val="none"/>
                <w:lang w:val="en-US" w:eastAsia="zh-CN" w:bidi="ar"/>
                <w:rPrChange w:id="4522" w:author="Song•梁" w:date="2025-07-16T10:32:24Z">
                  <w:rPr>
                    <w:rFonts w:hint="eastAsia"/>
                    <w:lang w:val="en-US" w:eastAsia="zh-CN"/>
                  </w:rPr>
                </w:rPrChange>
              </w:rPr>
              <w:t>16</w:t>
            </w:r>
          </w:p>
        </w:tc>
        <w:tc>
          <w:tcPr>
            <w:tcW w:w="853" w:type="dxa"/>
            <w:shd w:val="clear" w:color="auto" w:fill="auto"/>
            <w:vAlign w:val="center"/>
          </w:tcPr>
          <w:p w14:paraId="50212A9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5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24" w:author="Song•梁" w:date="2025-07-16T10:32:24Z">
                  <w:rPr>
                    <w:rFonts w:hint="eastAsia" w:ascii="宋体" w:hAnsi="宋体" w:eastAsia="宋体" w:cs="宋体"/>
                    <w:i w:val="0"/>
                    <w:iCs w:val="0"/>
                    <w:color w:val="000000"/>
                    <w:kern w:val="0"/>
                    <w:sz w:val="22"/>
                    <w:szCs w:val="22"/>
                    <w:u w:val="none"/>
                    <w:lang w:val="en-US" w:eastAsia="zh-CN" w:bidi="ar"/>
                  </w:rPr>
                </w:rPrChange>
              </w:rPr>
              <w:t>呼吸率传感器</w:t>
            </w:r>
          </w:p>
        </w:tc>
        <w:tc>
          <w:tcPr>
            <w:tcW w:w="5307" w:type="dxa"/>
            <w:shd w:val="clear" w:color="auto" w:fill="auto"/>
            <w:vAlign w:val="center"/>
          </w:tcPr>
          <w:p w14:paraId="3731FED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5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26" w:author="Song•梁" w:date="2025-07-16T10:32:24Z">
                  <w:rPr>
                    <w:rFonts w:hint="eastAsia" w:ascii="宋体" w:hAnsi="宋体" w:eastAsia="宋体" w:cs="宋体"/>
                    <w:i w:val="0"/>
                    <w:iCs w:val="0"/>
                    <w:color w:val="000000"/>
                    <w:kern w:val="0"/>
                    <w:sz w:val="22"/>
                    <w:szCs w:val="22"/>
                    <w:u w:val="none"/>
                    <w:lang w:val="en-US" w:eastAsia="zh-CN" w:bidi="ar"/>
                  </w:rPr>
                </w:rPrChange>
              </w:rPr>
              <w:t>1、量程：0bpm~150bpm，分辨率：1bpm，配呼吸袋1套；</w:t>
            </w:r>
            <w:r>
              <w:rPr>
                <w:rFonts w:hint="eastAsia" w:ascii="Times New Roman" w:hAnsi="Times New Roman" w:eastAsia="宋体" w:cs="Times New Roman"/>
                <w:i w:val="0"/>
                <w:iCs w:val="0"/>
                <w:color w:val="auto"/>
                <w:kern w:val="2"/>
                <w:sz w:val="21"/>
                <w:szCs w:val="24"/>
                <w:u w:val="none"/>
                <w:lang w:val="en-US" w:eastAsia="zh-CN" w:bidi="ar"/>
                <w:rPrChange w:id="45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2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5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3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5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3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5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3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5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3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550B5E1A">
            <w:pPr>
              <w:keepNext w:val="0"/>
              <w:keepLines w:val="0"/>
              <w:widowControl/>
              <w:suppressLineNumbers w:val="0"/>
              <w:jc w:val="center"/>
              <w:textAlignment w:val="center"/>
              <w:rPr>
                <w:rFonts w:hint="eastAsia"/>
                <w:color w:val="auto"/>
                <w:u w:val="none"/>
                <w:lang w:eastAsia="zh-CN" w:bidi="ar"/>
                <w:rPrChange w:id="453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3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392076E">
            <w:pPr>
              <w:keepNext w:val="0"/>
              <w:keepLines w:val="0"/>
              <w:widowControl/>
              <w:suppressLineNumbers w:val="0"/>
              <w:jc w:val="center"/>
              <w:textAlignment w:val="center"/>
              <w:rPr>
                <w:rFonts w:hint="eastAsia"/>
                <w:color w:val="auto"/>
                <w:u w:val="none"/>
                <w:lang w:val="en-US" w:eastAsia="zh-CN" w:bidi="ar"/>
                <w:rPrChange w:id="453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4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F818AD3">
            <w:pPr>
              <w:widowControl/>
              <w:jc w:val="center"/>
              <w:textAlignment w:val="center"/>
              <w:rPr>
                <w:rFonts w:hint="eastAsia" w:cs="Times New Roman"/>
                <w:color w:val="auto"/>
                <w:szCs w:val="24"/>
                <w:u w:val="none"/>
                <w:lang w:val="en-US" w:eastAsia="zh-CN" w:bidi="ar"/>
                <w:rPrChange w:id="454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542" w:author="Song•梁" w:date="2025-07-16T10:32:24Z">
                  <w:rPr>
                    <w:rFonts w:hint="eastAsia" w:cs="宋体"/>
                    <w:szCs w:val="21"/>
                    <w:lang w:val="en-US" w:eastAsia="zh-CN" w:bidi="ar"/>
                  </w:rPr>
                </w:rPrChange>
              </w:rPr>
              <w:t>工业</w:t>
            </w:r>
          </w:p>
        </w:tc>
      </w:tr>
      <w:tr w14:paraId="29B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1C99AE9">
            <w:pPr>
              <w:widowControl/>
              <w:jc w:val="center"/>
              <w:textAlignment w:val="center"/>
              <w:rPr>
                <w:rFonts w:hint="eastAsia"/>
                <w:color w:val="auto"/>
                <w:u w:val="none"/>
                <w:lang w:val="en-US" w:eastAsia="zh-CN" w:bidi="ar"/>
                <w:rPrChange w:id="4543" w:author="Song•梁" w:date="2025-07-16T10:32:24Z">
                  <w:rPr>
                    <w:rFonts w:hint="default"/>
                    <w:lang w:val="en-US" w:eastAsia="zh-CN"/>
                  </w:rPr>
                </w:rPrChange>
              </w:rPr>
            </w:pPr>
            <w:r>
              <w:rPr>
                <w:rFonts w:hint="eastAsia"/>
                <w:color w:val="auto"/>
                <w:u w:val="none"/>
                <w:lang w:val="en-US" w:eastAsia="zh-CN" w:bidi="ar"/>
                <w:rPrChange w:id="4544" w:author="Song•梁" w:date="2025-07-16T10:32:24Z">
                  <w:rPr>
                    <w:rFonts w:hint="eastAsia"/>
                    <w:lang w:val="en-US" w:eastAsia="zh-CN"/>
                  </w:rPr>
                </w:rPrChange>
              </w:rPr>
              <w:t>17</w:t>
            </w:r>
          </w:p>
        </w:tc>
        <w:tc>
          <w:tcPr>
            <w:tcW w:w="853" w:type="dxa"/>
            <w:shd w:val="clear" w:color="auto" w:fill="auto"/>
            <w:vAlign w:val="center"/>
          </w:tcPr>
          <w:p w14:paraId="78E4B1E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54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46" w:author="Song•梁" w:date="2025-07-16T10:32:24Z">
                  <w:rPr>
                    <w:rFonts w:hint="eastAsia" w:ascii="宋体" w:hAnsi="宋体" w:eastAsia="宋体" w:cs="宋体"/>
                    <w:i w:val="0"/>
                    <w:iCs w:val="0"/>
                    <w:color w:val="000000"/>
                    <w:kern w:val="0"/>
                    <w:sz w:val="22"/>
                    <w:szCs w:val="22"/>
                    <w:u w:val="none"/>
                    <w:lang w:val="en-US" w:eastAsia="zh-CN" w:bidi="ar"/>
                  </w:rPr>
                </w:rPrChange>
              </w:rPr>
              <w:t>心率传感器</w:t>
            </w:r>
          </w:p>
        </w:tc>
        <w:tc>
          <w:tcPr>
            <w:tcW w:w="5307" w:type="dxa"/>
            <w:shd w:val="clear" w:color="auto" w:fill="auto"/>
            <w:vAlign w:val="center"/>
          </w:tcPr>
          <w:p w14:paraId="0B10975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54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48" w:author="Song•梁" w:date="2025-07-16T10:32:24Z">
                  <w:rPr>
                    <w:rFonts w:hint="eastAsia" w:ascii="宋体" w:hAnsi="宋体" w:eastAsia="宋体" w:cs="宋体"/>
                    <w:i w:val="0"/>
                    <w:iCs w:val="0"/>
                    <w:color w:val="000000"/>
                    <w:kern w:val="0"/>
                    <w:sz w:val="22"/>
                    <w:szCs w:val="22"/>
                    <w:u w:val="none"/>
                    <w:lang w:val="en-US" w:eastAsia="zh-CN" w:bidi="ar"/>
                  </w:rPr>
                </w:rPrChange>
              </w:rPr>
              <w:t>1、量程：0bpm~200bpm，分辨率：1bpm；用于测量人体的心率值，测量灵敏、精确，反应快速；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45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5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5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5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5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5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5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5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5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5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74284D17">
            <w:pPr>
              <w:keepNext w:val="0"/>
              <w:keepLines w:val="0"/>
              <w:widowControl/>
              <w:suppressLineNumbers w:val="0"/>
              <w:jc w:val="center"/>
              <w:textAlignment w:val="center"/>
              <w:rPr>
                <w:rFonts w:hint="eastAsia"/>
                <w:color w:val="auto"/>
                <w:u w:val="none"/>
                <w:lang w:eastAsia="zh-CN" w:bidi="ar"/>
                <w:rPrChange w:id="455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6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F81D337">
            <w:pPr>
              <w:keepNext w:val="0"/>
              <w:keepLines w:val="0"/>
              <w:widowControl/>
              <w:suppressLineNumbers w:val="0"/>
              <w:jc w:val="center"/>
              <w:textAlignment w:val="center"/>
              <w:rPr>
                <w:rFonts w:hint="eastAsia"/>
                <w:color w:val="auto"/>
                <w:u w:val="none"/>
                <w:lang w:val="en-US" w:eastAsia="zh-CN" w:bidi="ar"/>
                <w:rPrChange w:id="456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6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3842D70">
            <w:pPr>
              <w:widowControl/>
              <w:jc w:val="center"/>
              <w:textAlignment w:val="center"/>
              <w:rPr>
                <w:rFonts w:hint="eastAsia" w:cs="Times New Roman"/>
                <w:color w:val="auto"/>
                <w:szCs w:val="24"/>
                <w:u w:val="none"/>
                <w:lang w:val="en-US" w:eastAsia="zh-CN" w:bidi="ar"/>
                <w:rPrChange w:id="456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564" w:author="Song•梁" w:date="2025-07-16T10:32:24Z">
                  <w:rPr>
                    <w:rFonts w:hint="eastAsia" w:cs="宋体"/>
                    <w:szCs w:val="21"/>
                    <w:lang w:val="en-US" w:eastAsia="zh-CN" w:bidi="ar"/>
                  </w:rPr>
                </w:rPrChange>
              </w:rPr>
              <w:t>工业</w:t>
            </w:r>
          </w:p>
        </w:tc>
      </w:tr>
      <w:tr w14:paraId="65F6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842A98F">
            <w:pPr>
              <w:widowControl/>
              <w:jc w:val="center"/>
              <w:textAlignment w:val="center"/>
              <w:rPr>
                <w:rFonts w:hint="eastAsia"/>
                <w:color w:val="auto"/>
                <w:u w:val="none"/>
                <w:lang w:val="en-US" w:eastAsia="zh-CN" w:bidi="ar"/>
                <w:rPrChange w:id="4565" w:author="Song•梁" w:date="2025-07-16T10:32:24Z">
                  <w:rPr>
                    <w:rFonts w:hint="default"/>
                    <w:lang w:val="en-US" w:eastAsia="zh-CN"/>
                  </w:rPr>
                </w:rPrChange>
              </w:rPr>
            </w:pPr>
            <w:r>
              <w:rPr>
                <w:rFonts w:hint="eastAsia"/>
                <w:color w:val="auto"/>
                <w:u w:val="none"/>
                <w:lang w:val="en-US" w:eastAsia="zh-CN" w:bidi="ar"/>
                <w:rPrChange w:id="4566" w:author="Song•梁" w:date="2025-07-16T10:32:24Z">
                  <w:rPr>
                    <w:rFonts w:hint="eastAsia"/>
                    <w:lang w:val="en-US" w:eastAsia="zh-CN"/>
                  </w:rPr>
                </w:rPrChange>
              </w:rPr>
              <w:t>18</w:t>
            </w:r>
          </w:p>
        </w:tc>
        <w:tc>
          <w:tcPr>
            <w:tcW w:w="853" w:type="dxa"/>
            <w:shd w:val="clear" w:color="auto" w:fill="auto"/>
            <w:vAlign w:val="center"/>
          </w:tcPr>
          <w:p w14:paraId="7416695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5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68" w:author="Song•梁" w:date="2025-07-16T10:32:24Z">
                  <w:rPr>
                    <w:rFonts w:hint="eastAsia" w:ascii="宋体" w:hAnsi="宋体" w:eastAsia="宋体" w:cs="宋体"/>
                    <w:i w:val="0"/>
                    <w:iCs w:val="0"/>
                    <w:color w:val="000000"/>
                    <w:kern w:val="0"/>
                    <w:sz w:val="22"/>
                    <w:szCs w:val="22"/>
                    <w:u w:val="none"/>
                    <w:lang w:val="en-US" w:eastAsia="zh-CN" w:bidi="ar"/>
                  </w:rPr>
                </w:rPrChange>
              </w:rPr>
              <w:t>心电图传感器</w:t>
            </w:r>
          </w:p>
        </w:tc>
        <w:tc>
          <w:tcPr>
            <w:tcW w:w="5307" w:type="dxa"/>
            <w:shd w:val="clear" w:color="auto" w:fill="auto"/>
            <w:vAlign w:val="center"/>
          </w:tcPr>
          <w:p w14:paraId="04B99FC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56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70" w:author="Song•梁" w:date="2025-07-16T10:32:24Z">
                  <w:rPr>
                    <w:rFonts w:hint="eastAsia" w:ascii="宋体" w:hAnsi="宋体" w:eastAsia="宋体" w:cs="宋体"/>
                    <w:i w:val="0"/>
                    <w:iCs w:val="0"/>
                    <w:color w:val="000000"/>
                    <w:kern w:val="0"/>
                    <w:sz w:val="22"/>
                    <w:szCs w:val="22"/>
                    <w:u w:val="none"/>
                    <w:lang w:val="en-US" w:eastAsia="zh-CN" w:bidi="ar"/>
                  </w:rPr>
                </w:rPrChange>
              </w:rPr>
              <w:t>1、量程：0V~5V，分辨率：0.1mV；</w:t>
            </w:r>
            <w:r>
              <w:rPr>
                <w:rFonts w:hint="eastAsia" w:ascii="Times New Roman" w:hAnsi="Times New Roman" w:eastAsia="宋体" w:cs="Times New Roman"/>
                <w:i w:val="0"/>
                <w:iCs w:val="0"/>
                <w:color w:val="auto"/>
                <w:kern w:val="2"/>
                <w:sz w:val="21"/>
                <w:szCs w:val="24"/>
                <w:u w:val="none"/>
                <w:lang w:val="en-US" w:eastAsia="zh-CN" w:bidi="ar"/>
                <w:rPrChange w:id="45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7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5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7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5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7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5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7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5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8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BCF976A">
            <w:pPr>
              <w:keepNext w:val="0"/>
              <w:keepLines w:val="0"/>
              <w:widowControl/>
              <w:suppressLineNumbers w:val="0"/>
              <w:jc w:val="center"/>
              <w:textAlignment w:val="center"/>
              <w:rPr>
                <w:rFonts w:hint="eastAsia"/>
                <w:color w:val="auto"/>
                <w:u w:val="none"/>
                <w:lang w:eastAsia="zh-CN" w:bidi="ar"/>
                <w:rPrChange w:id="458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8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F3E9D25">
            <w:pPr>
              <w:keepNext w:val="0"/>
              <w:keepLines w:val="0"/>
              <w:widowControl/>
              <w:suppressLineNumbers w:val="0"/>
              <w:jc w:val="center"/>
              <w:textAlignment w:val="center"/>
              <w:rPr>
                <w:rFonts w:hint="eastAsia"/>
                <w:color w:val="auto"/>
                <w:u w:val="none"/>
                <w:lang w:val="en-US" w:eastAsia="zh-CN" w:bidi="ar"/>
                <w:rPrChange w:id="458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58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D32C924">
            <w:pPr>
              <w:widowControl/>
              <w:jc w:val="center"/>
              <w:textAlignment w:val="center"/>
              <w:rPr>
                <w:rFonts w:hint="eastAsia" w:cs="Times New Roman"/>
                <w:color w:val="auto"/>
                <w:szCs w:val="24"/>
                <w:u w:val="none"/>
                <w:lang w:val="en-US" w:eastAsia="zh-CN" w:bidi="ar"/>
                <w:rPrChange w:id="45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586" w:author="Song•梁" w:date="2025-07-16T10:32:24Z">
                  <w:rPr>
                    <w:rFonts w:hint="eastAsia" w:cs="宋体"/>
                    <w:szCs w:val="21"/>
                    <w:lang w:val="en-US" w:eastAsia="zh-CN" w:bidi="ar"/>
                  </w:rPr>
                </w:rPrChange>
              </w:rPr>
              <w:t>工业</w:t>
            </w:r>
          </w:p>
        </w:tc>
      </w:tr>
      <w:tr w14:paraId="3CA5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D8A84E5">
            <w:pPr>
              <w:widowControl/>
              <w:jc w:val="center"/>
              <w:textAlignment w:val="center"/>
              <w:rPr>
                <w:rFonts w:hint="eastAsia"/>
                <w:color w:val="auto"/>
                <w:u w:val="none"/>
                <w:lang w:val="en-US" w:eastAsia="zh-CN" w:bidi="ar"/>
                <w:rPrChange w:id="4587" w:author="Song•梁" w:date="2025-07-16T10:32:24Z">
                  <w:rPr>
                    <w:rFonts w:hint="default"/>
                    <w:lang w:val="en-US" w:eastAsia="zh-CN"/>
                  </w:rPr>
                </w:rPrChange>
              </w:rPr>
            </w:pPr>
            <w:r>
              <w:rPr>
                <w:rFonts w:hint="eastAsia"/>
                <w:color w:val="auto"/>
                <w:u w:val="none"/>
                <w:lang w:val="en-US" w:eastAsia="zh-CN" w:bidi="ar"/>
                <w:rPrChange w:id="4588" w:author="Song•梁" w:date="2025-07-16T10:32:24Z">
                  <w:rPr>
                    <w:rFonts w:hint="eastAsia"/>
                    <w:lang w:val="en-US" w:eastAsia="zh-CN"/>
                  </w:rPr>
                </w:rPrChange>
              </w:rPr>
              <w:t>19</w:t>
            </w:r>
          </w:p>
        </w:tc>
        <w:tc>
          <w:tcPr>
            <w:tcW w:w="853" w:type="dxa"/>
            <w:shd w:val="clear" w:color="auto" w:fill="auto"/>
            <w:vAlign w:val="center"/>
          </w:tcPr>
          <w:p w14:paraId="353D9ED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5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90" w:author="Song•梁" w:date="2025-07-16T10:32:24Z">
                  <w:rPr>
                    <w:rFonts w:hint="eastAsia" w:ascii="宋体" w:hAnsi="宋体" w:eastAsia="宋体" w:cs="宋体"/>
                    <w:i w:val="0"/>
                    <w:iCs w:val="0"/>
                    <w:color w:val="000000"/>
                    <w:kern w:val="0"/>
                    <w:sz w:val="22"/>
                    <w:szCs w:val="22"/>
                    <w:u w:val="none"/>
                    <w:lang w:val="en-US" w:eastAsia="zh-CN" w:bidi="ar"/>
                  </w:rPr>
                </w:rPrChange>
              </w:rPr>
              <w:t>酒精传感器</w:t>
            </w:r>
          </w:p>
        </w:tc>
        <w:tc>
          <w:tcPr>
            <w:tcW w:w="5307" w:type="dxa"/>
            <w:shd w:val="clear" w:color="auto" w:fill="auto"/>
            <w:vAlign w:val="center"/>
          </w:tcPr>
          <w:p w14:paraId="0564F18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5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592" w:author="Song•梁" w:date="2025-07-16T10:32:24Z">
                  <w:rPr>
                    <w:rFonts w:hint="eastAsia" w:ascii="宋体" w:hAnsi="宋体" w:eastAsia="宋体" w:cs="宋体"/>
                    <w:i w:val="0"/>
                    <w:iCs w:val="0"/>
                    <w:color w:val="000000"/>
                    <w:kern w:val="0"/>
                    <w:sz w:val="22"/>
                    <w:szCs w:val="22"/>
                    <w:u w:val="none"/>
                    <w:lang w:val="en-US" w:eastAsia="zh-CN" w:bidi="ar"/>
                  </w:rPr>
                </w:rPrChange>
              </w:rPr>
              <w:t>1、量程：10bpm～6000ppm，分辨率：1ppm；</w:t>
            </w:r>
            <w:r>
              <w:rPr>
                <w:rFonts w:hint="eastAsia" w:ascii="Times New Roman" w:hAnsi="Times New Roman" w:eastAsia="宋体" w:cs="Times New Roman"/>
                <w:i w:val="0"/>
                <w:iCs w:val="0"/>
                <w:color w:val="auto"/>
                <w:kern w:val="2"/>
                <w:sz w:val="21"/>
                <w:szCs w:val="24"/>
                <w:u w:val="none"/>
                <w:lang w:val="en-US" w:eastAsia="zh-CN" w:bidi="ar"/>
                <w:rPrChange w:id="45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9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5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9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5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59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5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60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6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60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CC5DE2C">
            <w:pPr>
              <w:keepNext w:val="0"/>
              <w:keepLines w:val="0"/>
              <w:widowControl/>
              <w:suppressLineNumbers w:val="0"/>
              <w:jc w:val="center"/>
              <w:textAlignment w:val="center"/>
              <w:rPr>
                <w:rFonts w:hint="eastAsia"/>
                <w:color w:val="auto"/>
                <w:u w:val="none"/>
                <w:lang w:eastAsia="zh-CN" w:bidi="ar"/>
                <w:rPrChange w:id="460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0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24FA0C6">
            <w:pPr>
              <w:keepNext w:val="0"/>
              <w:keepLines w:val="0"/>
              <w:widowControl/>
              <w:suppressLineNumbers w:val="0"/>
              <w:jc w:val="center"/>
              <w:textAlignment w:val="center"/>
              <w:rPr>
                <w:rFonts w:hint="eastAsia"/>
                <w:color w:val="auto"/>
                <w:u w:val="none"/>
                <w:lang w:val="en-US" w:eastAsia="zh-CN" w:bidi="ar"/>
                <w:rPrChange w:id="460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0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6F20D89">
            <w:pPr>
              <w:widowControl/>
              <w:jc w:val="center"/>
              <w:textAlignment w:val="center"/>
              <w:rPr>
                <w:rFonts w:hint="eastAsia" w:cs="Times New Roman"/>
                <w:color w:val="auto"/>
                <w:szCs w:val="24"/>
                <w:u w:val="none"/>
                <w:lang w:val="en-US" w:eastAsia="zh-CN" w:bidi="ar"/>
                <w:rPrChange w:id="460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08" w:author="Song•梁" w:date="2025-07-16T10:32:24Z">
                  <w:rPr>
                    <w:rFonts w:hint="eastAsia" w:cs="宋体"/>
                    <w:szCs w:val="21"/>
                    <w:lang w:val="en-US" w:eastAsia="zh-CN" w:bidi="ar"/>
                  </w:rPr>
                </w:rPrChange>
              </w:rPr>
              <w:t>工业</w:t>
            </w:r>
          </w:p>
        </w:tc>
      </w:tr>
      <w:tr w14:paraId="7DE8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20E5413">
            <w:pPr>
              <w:widowControl/>
              <w:jc w:val="center"/>
              <w:textAlignment w:val="center"/>
              <w:rPr>
                <w:rFonts w:hint="eastAsia"/>
                <w:color w:val="auto"/>
                <w:u w:val="none"/>
                <w:lang w:val="en-US" w:eastAsia="zh-CN" w:bidi="ar"/>
                <w:rPrChange w:id="4609" w:author="Song•梁" w:date="2025-07-16T10:32:24Z">
                  <w:rPr>
                    <w:rFonts w:hint="default"/>
                    <w:lang w:val="en-US" w:eastAsia="zh-CN"/>
                  </w:rPr>
                </w:rPrChange>
              </w:rPr>
            </w:pPr>
            <w:r>
              <w:rPr>
                <w:rFonts w:hint="eastAsia"/>
                <w:color w:val="auto"/>
                <w:u w:val="none"/>
                <w:lang w:val="en-US" w:eastAsia="zh-CN" w:bidi="ar"/>
                <w:rPrChange w:id="4610" w:author="Song•梁" w:date="2025-07-16T10:32:24Z">
                  <w:rPr>
                    <w:rFonts w:hint="eastAsia"/>
                    <w:lang w:val="en-US" w:eastAsia="zh-CN"/>
                  </w:rPr>
                </w:rPrChange>
              </w:rPr>
              <w:t>20</w:t>
            </w:r>
          </w:p>
        </w:tc>
        <w:tc>
          <w:tcPr>
            <w:tcW w:w="853" w:type="dxa"/>
            <w:shd w:val="clear" w:color="auto" w:fill="auto"/>
            <w:vAlign w:val="center"/>
          </w:tcPr>
          <w:p w14:paraId="6B888A2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1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12" w:author="Song•梁" w:date="2025-07-16T10:32:24Z">
                  <w:rPr>
                    <w:rFonts w:hint="eastAsia" w:ascii="宋体" w:hAnsi="宋体" w:eastAsia="宋体" w:cs="宋体"/>
                    <w:i w:val="0"/>
                    <w:iCs w:val="0"/>
                    <w:color w:val="000000"/>
                    <w:kern w:val="0"/>
                    <w:sz w:val="22"/>
                    <w:szCs w:val="22"/>
                    <w:u w:val="none"/>
                    <w:lang w:val="en-US" w:eastAsia="zh-CN" w:bidi="ar"/>
                  </w:rPr>
                </w:rPrChange>
              </w:rPr>
              <w:t>酶的活性实验器</w:t>
            </w:r>
          </w:p>
        </w:tc>
        <w:tc>
          <w:tcPr>
            <w:tcW w:w="5307" w:type="dxa"/>
            <w:shd w:val="clear" w:color="auto" w:fill="auto"/>
            <w:vAlign w:val="center"/>
          </w:tcPr>
          <w:p w14:paraId="7BCFC2D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1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14" w:author="Song•梁" w:date="2025-07-16T10:32:24Z">
                  <w:rPr>
                    <w:rFonts w:hint="eastAsia" w:ascii="宋体" w:hAnsi="宋体" w:eastAsia="宋体" w:cs="宋体"/>
                    <w:i w:val="0"/>
                    <w:iCs w:val="0"/>
                    <w:color w:val="000000"/>
                    <w:kern w:val="0"/>
                    <w:sz w:val="22"/>
                    <w:szCs w:val="22"/>
                    <w:u w:val="none"/>
                    <w:lang w:val="en-US" w:eastAsia="zh-CN" w:bidi="ar"/>
                  </w:rPr>
                </w:rPrChange>
              </w:rPr>
              <w:t>由Y型管和胶塞总成构成，配合相对压强传感器使用进行生物酶的特性等实验。</w:t>
            </w:r>
          </w:p>
        </w:tc>
        <w:tc>
          <w:tcPr>
            <w:tcW w:w="600" w:type="dxa"/>
            <w:vAlign w:val="center"/>
          </w:tcPr>
          <w:p w14:paraId="35C31B4E">
            <w:pPr>
              <w:keepNext w:val="0"/>
              <w:keepLines w:val="0"/>
              <w:widowControl/>
              <w:suppressLineNumbers w:val="0"/>
              <w:jc w:val="center"/>
              <w:textAlignment w:val="center"/>
              <w:rPr>
                <w:rFonts w:hint="eastAsia"/>
                <w:color w:val="auto"/>
                <w:u w:val="none"/>
                <w:lang w:eastAsia="zh-CN" w:bidi="ar"/>
                <w:rPrChange w:id="461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16"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0D5D1007">
            <w:pPr>
              <w:keepNext w:val="0"/>
              <w:keepLines w:val="0"/>
              <w:widowControl/>
              <w:suppressLineNumbers w:val="0"/>
              <w:jc w:val="center"/>
              <w:textAlignment w:val="center"/>
              <w:rPr>
                <w:rFonts w:hint="eastAsia"/>
                <w:color w:val="auto"/>
                <w:u w:val="none"/>
                <w:lang w:val="en-US" w:eastAsia="zh-CN" w:bidi="ar"/>
                <w:rPrChange w:id="461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1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4A74319F">
            <w:pPr>
              <w:widowControl/>
              <w:jc w:val="center"/>
              <w:textAlignment w:val="center"/>
              <w:rPr>
                <w:rFonts w:hint="eastAsia" w:cs="Times New Roman"/>
                <w:color w:val="auto"/>
                <w:szCs w:val="24"/>
                <w:u w:val="none"/>
                <w:lang w:val="en-US" w:eastAsia="zh-CN" w:bidi="ar"/>
                <w:rPrChange w:id="46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20" w:author="Song•梁" w:date="2025-07-16T10:32:24Z">
                  <w:rPr>
                    <w:rFonts w:hint="eastAsia" w:cs="宋体"/>
                    <w:szCs w:val="21"/>
                    <w:lang w:val="en-US" w:eastAsia="zh-CN" w:bidi="ar"/>
                  </w:rPr>
                </w:rPrChange>
              </w:rPr>
              <w:t>工业</w:t>
            </w:r>
          </w:p>
        </w:tc>
      </w:tr>
      <w:tr w14:paraId="50B2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1D00FB2">
            <w:pPr>
              <w:widowControl/>
              <w:jc w:val="center"/>
              <w:textAlignment w:val="center"/>
              <w:rPr>
                <w:rFonts w:hint="eastAsia"/>
                <w:color w:val="auto"/>
                <w:u w:val="none"/>
                <w:lang w:val="en-US" w:eastAsia="zh-CN" w:bidi="ar"/>
                <w:rPrChange w:id="4621" w:author="Song•梁" w:date="2025-07-16T10:32:24Z">
                  <w:rPr>
                    <w:rFonts w:hint="default"/>
                    <w:lang w:val="en-US" w:eastAsia="zh-CN"/>
                  </w:rPr>
                </w:rPrChange>
              </w:rPr>
            </w:pPr>
            <w:r>
              <w:rPr>
                <w:rFonts w:hint="eastAsia"/>
                <w:color w:val="auto"/>
                <w:u w:val="none"/>
                <w:lang w:val="en-US" w:eastAsia="zh-CN" w:bidi="ar"/>
                <w:rPrChange w:id="4622" w:author="Song•梁" w:date="2025-07-16T10:32:24Z">
                  <w:rPr>
                    <w:rFonts w:hint="eastAsia"/>
                    <w:lang w:val="en-US" w:eastAsia="zh-CN"/>
                  </w:rPr>
                </w:rPrChange>
              </w:rPr>
              <w:t>21</w:t>
            </w:r>
          </w:p>
        </w:tc>
        <w:tc>
          <w:tcPr>
            <w:tcW w:w="853" w:type="dxa"/>
            <w:shd w:val="clear" w:color="auto" w:fill="auto"/>
            <w:vAlign w:val="center"/>
          </w:tcPr>
          <w:p w14:paraId="293E188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24" w:author="Song•梁" w:date="2025-07-16T10:32:24Z">
                  <w:rPr>
                    <w:rFonts w:hint="eastAsia" w:ascii="宋体" w:hAnsi="宋体" w:eastAsia="宋体" w:cs="宋体"/>
                    <w:i w:val="0"/>
                    <w:iCs w:val="0"/>
                    <w:color w:val="000000"/>
                    <w:kern w:val="0"/>
                    <w:sz w:val="22"/>
                    <w:szCs w:val="22"/>
                    <w:u w:val="none"/>
                    <w:lang w:val="en-US" w:eastAsia="zh-CN" w:bidi="ar"/>
                  </w:rPr>
                </w:rPrChange>
              </w:rPr>
              <w:t>通用连接套件</w:t>
            </w:r>
          </w:p>
        </w:tc>
        <w:tc>
          <w:tcPr>
            <w:tcW w:w="5307" w:type="dxa"/>
            <w:shd w:val="clear" w:color="auto" w:fill="auto"/>
            <w:vAlign w:val="center"/>
          </w:tcPr>
          <w:p w14:paraId="2D326C2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2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26" w:author="Song•梁" w:date="2025-07-16T10:32:24Z">
                  <w:rPr>
                    <w:rFonts w:hint="eastAsia" w:ascii="宋体" w:hAnsi="宋体" w:eastAsia="宋体" w:cs="宋体"/>
                    <w:i w:val="0"/>
                    <w:iCs w:val="0"/>
                    <w:color w:val="000000"/>
                    <w:kern w:val="0"/>
                    <w:sz w:val="22"/>
                    <w:szCs w:val="22"/>
                    <w:u w:val="none"/>
                    <w:lang w:val="en-US" w:eastAsia="zh-CN" w:bidi="ar"/>
                  </w:rPr>
                </w:rPrChange>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600" w:type="dxa"/>
            <w:vAlign w:val="center"/>
          </w:tcPr>
          <w:p w14:paraId="22BF0F83">
            <w:pPr>
              <w:keepNext w:val="0"/>
              <w:keepLines w:val="0"/>
              <w:widowControl/>
              <w:suppressLineNumbers w:val="0"/>
              <w:jc w:val="center"/>
              <w:textAlignment w:val="center"/>
              <w:rPr>
                <w:rFonts w:hint="eastAsia"/>
                <w:color w:val="auto"/>
                <w:u w:val="none"/>
                <w:lang w:eastAsia="zh-CN" w:bidi="ar"/>
                <w:rPrChange w:id="462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2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8AC19C1">
            <w:pPr>
              <w:keepNext w:val="0"/>
              <w:keepLines w:val="0"/>
              <w:widowControl/>
              <w:suppressLineNumbers w:val="0"/>
              <w:jc w:val="center"/>
              <w:textAlignment w:val="center"/>
              <w:rPr>
                <w:rFonts w:hint="eastAsia"/>
                <w:color w:val="auto"/>
                <w:u w:val="none"/>
                <w:lang w:val="en-US" w:eastAsia="zh-CN" w:bidi="ar"/>
                <w:rPrChange w:id="462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3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F5E495D">
            <w:pPr>
              <w:widowControl/>
              <w:jc w:val="center"/>
              <w:textAlignment w:val="center"/>
              <w:rPr>
                <w:rFonts w:hint="eastAsia" w:cs="Times New Roman"/>
                <w:color w:val="auto"/>
                <w:szCs w:val="24"/>
                <w:u w:val="none"/>
                <w:lang w:val="en-US" w:eastAsia="zh-CN" w:bidi="ar"/>
                <w:rPrChange w:id="463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32" w:author="Song•梁" w:date="2025-07-16T10:32:24Z">
                  <w:rPr>
                    <w:rFonts w:hint="eastAsia" w:cs="宋体"/>
                    <w:szCs w:val="21"/>
                    <w:lang w:val="en-US" w:eastAsia="zh-CN" w:bidi="ar"/>
                  </w:rPr>
                </w:rPrChange>
              </w:rPr>
              <w:t>工业</w:t>
            </w:r>
          </w:p>
        </w:tc>
      </w:tr>
      <w:tr w14:paraId="44E9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B6A27F3">
            <w:pPr>
              <w:widowControl/>
              <w:jc w:val="center"/>
              <w:textAlignment w:val="center"/>
              <w:rPr>
                <w:rFonts w:hint="eastAsia"/>
                <w:color w:val="auto"/>
                <w:u w:val="none"/>
                <w:lang w:val="en-US" w:eastAsia="zh-CN" w:bidi="ar"/>
                <w:rPrChange w:id="4633" w:author="Song•梁" w:date="2025-07-16T10:32:24Z">
                  <w:rPr>
                    <w:rFonts w:hint="default"/>
                    <w:lang w:val="en-US" w:eastAsia="zh-CN"/>
                  </w:rPr>
                </w:rPrChange>
              </w:rPr>
            </w:pPr>
            <w:r>
              <w:rPr>
                <w:rFonts w:hint="eastAsia"/>
                <w:color w:val="auto"/>
                <w:u w:val="none"/>
                <w:lang w:val="en-US" w:eastAsia="zh-CN" w:bidi="ar"/>
                <w:rPrChange w:id="4634" w:author="Song•梁" w:date="2025-07-16T10:32:24Z">
                  <w:rPr>
                    <w:rFonts w:hint="eastAsia"/>
                    <w:lang w:val="en-US" w:eastAsia="zh-CN"/>
                  </w:rPr>
                </w:rPrChange>
              </w:rPr>
              <w:t>22</w:t>
            </w:r>
          </w:p>
        </w:tc>
        <w:tc>
          <w:tcPr>
            <w:tcW w:w="853" w:type="dxa"/>
            <w:shd w:val="clear" w:color="auto" w:fill="auto"/>
            <w:vAlign w:val="center"/>
          </w:tcPr>
          <w:p w14:paraId="0ADCB81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3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36" w:author="Song•梁" w:date="2025-07-16T10:32:24Z">
                  <w:rPr>
                    <w:rFonts w:hint="eastAsia" w:ascii="宋体" w:hAnsi="宋体" w:eastAsia="宋体" w:cs="宋体"/>
                    <w:i w:val="0"/>
                    <w:iCs w:val="0"/>
                    <w:color w:val="000000"/>
                    <w:kern w:val="0"/>
                    <w:sz w:val="22"/>
                    <w:szCs w:val="22"/>
                    <w:u w:val="none"/>
                    <w:lang w:val="en-US" w:eastAsia="zh-CN" w:bidi="ar"/>
                  </w:rPr>
                </w:rPrChange>
              </w:rPr>
              <w:t>气液相密封实验器</w:t>
            </w:r>
          </w:p>
        </w:tc>
        <w:tc>
          <w:tcPr>
            <w:tcW w:w="5307" w:type="dxa"/>
            <w:shd w:val="clear" w:color="auto" w:fill="auto"/>
            <w:vAlign w:val="center"/>
          </w:tcPr>
          <w:p w14:paraId="3FCE165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3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38" w:author="Song•梁" w:date="2025-07-16T10:32:24Z">
                  <w:rPr>
                    <w:rFonts w:hint="eastAsia" w:ascii="宋体" w:hAnsi="宋体" w:eastAsia="宋体" w:cs="宋体"/>
                    <w:i w:val="0"/>
                    <w:iCs w:val="0"/>
                    <w:color w:val="000000"/>
                    <w:kern w:val="0"/>
                    <w:sz w:val="22"/>
                    <w:szCs w:val="22"/>
                    <w:u w:val="none"/>
                    <w:lang w:val="en-US" w:eastAsia="zh-CN" w:bidi="ar"/>
                  </w:rPr>
                </w:rPrChange>
              </w:rPr>
              <w:t>透明外壳，配有湿度、温度、氧气、二氧化碳等传感器插口，可配合湿度、氧气传感器、二氧化碳传感器、温度传感器使用，可完成光合作用、呼吸作用、蒸腾作用、人呼出气体的测量等实验。</w:t>
            </w:r>
          </w:p>
        </w:tc>
        <w:tc>
          <w:tcPr>
            <w:tcW w:w="600" w:type="dxa"/>
            <w:vAlign w:val="center"/>
          </w:tcPr>
          <w:p w14:paraId="2FB4B688">
            <w:pPr>
              <w:keepNext w:val="0"/>
              <w:keepLines w:val="0"/>
              <w:widowControl/>
              <w:suppressLineNumbers w:val="0"/>
              <w:jc w:val="center"/>
              <w:textAlignment w:val="center"/>
              <w:rPr>
                <w:rFonts w:hint="eastAsia"/>
                <w:color w:val="auto"/>
                <w:u w:val="none"/>
                <w:lang w:eastAsia="zh-CN" w:bidi="ar"/>
                <w:rPrChange w:id="463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4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90D5E9A">
            <w:pPr>
              <w:keepNext w:val="0"/>
              <w:keepLines w:val="0"/>
              <w:widowControl/>
              <w:suppressLineNumbers w:val="0"/>
              <w:jc w:val="center"/>
              <w:textAlignment w:val="center"/>
              <w:rPr>
                <w:rFonts w:hint="eastAsia"/>
                <w:color w:val="auto"/>
                <w:u w:val="none"/>
                <w:lang w:val="en-US" w:eastAsia="zh-CN" w:bidi="ar"/>
                <w:rPrChange w:id="464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4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066C528">
            <w:pPr>
              <w:widowControl/>
              <w:jc w:val="center"/>
              <w:textAlignment w:val="center"/>
              <w:rPr>
                <w:rFonts w:hint="eastAsia" w:cs="Times New Roman"/>
                <w:color w:val="auto"/>
                <w:szCs w:val="24"/>
                <w:u w:val="none"/>
                <w:lang w:val="en-US" w:eastAsia="zh-CN" w:bidi="ar"/>
                <w:rPrChange w:id="464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44" w:author="Song•梁" w:date="2025-07-16T10:32:24Z">
                  <w:rPr>
                    <w:rFonts w:hint="eastAsia" w:cs="宋体"/>
                    <w:szCs w:val="21"/>
                    <w:lang w:val="en-US" w:eastAsia="zh-CN" w:bidi="ar"/>
                  </w:rPr>
                </w:rPrChange>
              </w:rPr>
              <w:t>工业</w:t>
            </w:r>
          </w:p>
        </w:tc>
      </w:tr>
      <w:tr w14:paraId="6644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21F8E05">
            <w:pPr>
              <w:widowControl/>
              <w:jc w:val="center"/>
              <w:textAlignment w:val="center"/>
              <w:rPr>
                <w:rFonts w:hint="eastAsia"/>
                <w:color w:val="auto"/>
                <w:u w:val="none"/>
                <w:lang w:val="en-US" w:eastAsia="zh-CN" w:bidi="ar"/>
                <w:rPrChange w:id="4645" w:author="Song•梁" w:date="2025-07-16T10:32:24Z">
                  <w:rPr>
                    <w:rFonts w:hint="default"/>
                    <w:lang w:val="en-US" w:eastAsia="zh-CN"/>
                  </w:rPr>
                </w:rPrChange>
              </w:rPr>
            </w:pPr>
            <w:r>
              <w:rPr>
                <w:rFonts w:hint="eastAsia"/>
                <w:color w:val="auto"/>
                <w:u w:val="none"/>
                <w:lang w:val="en-US" w:eastAsia="zh-CN" w:bidi="ar"/>
                <w:rPrChange w:id="4646" w:author="Song•梁" w:date="2025-07-16T10:32:24Z">
                  <w:rPr>
                    <w:rFonts w:hint="eastAsia"/>
                    <w:lang w:val="en-US" w:eastAsia="zh-CN"/>
                  </w:rPr>
                </w:rPrChange>
              </w:rPr>
              <w:t>23</w:t>
            </w:r>
          </w:p>
        </w:tc>
        <w:tc>
          <w:tcPr>
            <w:tcW w:w="853" w:type="dxa"/>
            <w:shd w:val="clear" w:color="auto" w:fill="auto"/>
            <w:vAlign w:val="center"/>
          </w:tcPr>
          <w:p w14:paraId="67A47F8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4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48" w:author="Song•梁" w:date="2025-07-16T10:32:24Z">
                  <w:rPr>
                    <w:rFonts w:hint="eastAsia" w:ascii="宋体" w:hAnsi="宋体" w:eastAsia="宋体" w:cs="宋体"/>
                    <w:i w:val="0"/>
                    <w:iCs w:val="0"/>
                    <w:color w:val="000000"/>
                    <w:kern w:val="0"/>
                    <w:sz w:val="22"/>
                    <w:szCs w:val="22"/>
                    <w:u w:val="none"/>
                    <w:lang w:val="en-US" w:eastAsia="zh-CN" w:bidi="ar"/>
                  </w:rPr>
                </w:rPrChange>
              </w:rPr>
              <w:t>多用途生化传感器支架</w:t>
            </w:r>
          </w:p>
        </w:tc>
        <w:tc>
          <w:tcPr>
            <w:tcW w:w="5307" w:type="dxa"/>
            <w:shd w:val="clear" w:color="auto" w:fill="auto"/>
            <w:vAlign w:val="center"/>
          </w:tcPr>
          <w:p w14:paraId="6E8B33D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50" w:author="Song•梁" w:date="2025-07-16T10:32:24Z">
                  <w:rPr>
                    <w:rFonts w:hint="eastAsia" w:ascii="宋体" w:hAnsi="宋体" w:eastAsia="宋体" w:cs="宋体"/>
                    <w:i w:val="0"/>
                    <w:iCs w:val="0"/>
                    <w:color w:val="000000"/>
                    <w:kern w:val="0"/>
                    <w:sz w:val="22"/>
                    <w:szCs w:val="22"/>
                    <w:u w:val="none"/>
                    <w:lang w:val="en-US" w:eastAsia="zh-CN" w:bidi="ar"/>
                  </w:rPr>
                </w:rPrChange>
              </w:rPr>
              <w:t>由机械臂、电极固定板、固定夹、底座组成：</w:t>
            </w:r>
            <w:r>
              <w:rPr>
                <w:rFonts w:hint="eastAsia" w:ascii="Times New Roman" w:hAnsi="Times New Roman" w:eastAsia="宋体" w:cs="Times New Roman"/>
                <w:i w:val="0"/>
                <w:iCs w:val="0"/>
                <w:color w:val="auto"/>
                <w:kern w:val="2"/>
                <w:sz w:val="21"/>
                <w:szCs w:val="24"/>
                <w:u w:val="none"/>
                <w:lang w:val="en-US" w:eastAsia="zh-CN" w:bidi="ar"/>
                <w:rPrChange w:id="46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652" w:author="Song•梁" w:date="2025-07-16T10:32:24Z">
                  <w:rPr>
                    <w:rFonts w:hint="eastAsia" w:ascii="宋体" w:hAnsi="宋体" w:eastAsia="宋体" w:cs="宋体"/>
                    <w:i w:val="0"/>
                    <w:iCs w:val="0"/>
                    <w:color w:val="000000"/>
                    <w:kern w:val="0"/>
                    <w:sz w:val="22"/>
                    <w:szCs w:val="22"/>
                    <w:u w:val="none"/>
                    <w:lang w:val="en-US" w:eastAsia="zh-CN" w:bidi="ar"/>
                  </w:rPr>
                </w:rPrChange>
              </w:rPr>
              <w:t>1、电极固定板上具有电极孔不少于20个；电极孔口径适合常用生化传感器的电极，方便生化实验操作，电极孔边缘无毛边处理，具有保护传感器不受损坏；</w:t>
            </w:r>
            <w:r>
              <w:rPr>
                <w:rFonts w:hint="eastAsia" w:ascii="Times New Roman" w:hAnsi="Times New Roman" w:eastAsia="宋体" w:cs="Times New Roman"/>
                <w:i w:val="0"/>
                <w:iCs w:val="0"/>
                <w:color w:val="auto"/>
                <w:kern w:val="2"/>
                <w:sz w:val="21"/>
                <w:szCs w:val="24"/>
                <w:u w:val="none"/>
                <w:lang w:val="en-US" w:eastAsia="zh-CN" w:bidi="ar"/>
                <w:rPrChange w:id="46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654" w:author="Song•梁" w:date="2025-07-16T10:32:24Z">
                  <w:rPr>
                    <w:rFonts w:hint="eastAsia" w:ascii="宋体" w:hAnsi="宋体" w:eastAsia="宋体" w:cs="宋体"/>
                    <w:i w:val="0"/>
                    <w:iCs w:val="0"/>
                    <w:color w:val="000000"/>
                    <w:kern w:val="0"/>
                    <w:sz w:val="22"/>
                    <w:szCs w:val="22"/>
                    <w:u w:val="none"/>
                    <w:lang w:val="en-US" w:eastAsia="zh-CN" w:bidi="ar"/>
                  </w:rPr>
                </w:rPrChange>
              </w:rPr>
              <w:t>2、机械臂长度≥50cm，能在三维空间内灵活移动并准确定位，稳定性好；提高空间利用率和实验效率功能。</w:t>
            </w:r>
            <w:r>
              <w:rPr>
                <w:rFonts w:hint="eastAsia" w:ascii="Times New Roman" w:hAnsi="Times New Roman" w:eastAsia="宋体" w:cs="Times New Roman"/>
                <w:i w:val="0"/>
                <w:iCs w:val="0"/>
                <w:color w:val="auto"/>
                <w:kern w:val="2"/>
                <w:sz w:val="21"/>
                <w:szCs w:val="24"/>
                <w:u w:val="none"/>
                <w:lang w:val="en-US" w:eastAsia="zh-CN" w:bidi="ar"/>
                <w:rPrChange w:id="46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656" w:author="Song•梁" w:date="2025-07-16T10:32:24Z">
                  <w:rPr>
                    <w:rFonts w:hint="eastAsia" w:ascii="宋体" w:hAnsi="宋体" w:eastAsia="宋体" w:cs="宋体"/>
                    <w:i w:val="0"/>
                    <w:iCs w:val="0"/>
                    <w:color w:val="000000"/>
                    <w:kern w:val="0"/>
                    <w:sz w:val="22"/>
                    <w:szCs w:val="22"/>
                    <w:u w:val="none"/>
                    <w:lang w:val="en-US" w:eastAsia="zh-CN" w:bidi="ar"/>
                  </w:rPr>
                </w:rPrChange>
              </w:rPr>
              <w:t>3、底座重量≥600g，可以平稳的固定电极。</w:t>
            </w:r>
          </w:p>
        </w:tc>
        <w:tc>
          <w:tcPr>
            <w:tcW w:w="600" w:type="dxa"/>
            <w:vAlign w:val="center"/>
          </w:tcPr>
          <w:p w14:paraId="647B7248">
            <w:pPr>
              <w:keepNext w:val="0"/>
              <w:keepLines w:val="0"/>
              <w:widowControl/>
              <w:suppressLineNumbers w:val="0"/>
              <w:jc w:val="center"/>
              <w:textAlignment w:val="center"/>
              <w:rPr>
                <w:rFonts w:hint="eastAsia"/>
                <w:color w:val="auto"/>
                <w:u w:val="none"/>
                <w:lang w:eastAsia="zh-CN" w:bidi="ar"/>
                <w:rPrChange w:id="465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5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04008966">
            <w:pPr>
              <w:keepNext w:val="0"/>
              <w:keepLines w:val="0"/>
              <w:widowControl/>
              <w:suppressLineNumbers w:val="0"/>
              <w:jc w:val="center"/>
              <w:textAlignment w:val="center"/>
              <w:rPr>
                <w:rFonts w:hint="eastAsia"/>
                <w:color w:val="auto"/>
                <w:u w:val="none"/>
                <w:lang w:val="en-US" w:eastAsia="zh-CN" w:bidi="ar"/>
                <w:rPrChange w:id="465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6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7B9DDCD">
            <w:pPr>
              <w:widowControl/>
              <w:jc w:val="center"/>
              <w:textAlignment w:val="center"/>
              <w:rPr>
                <w:rFonts w:hint="eastAsia" w:cs="Times New Roman"/>
                <w:color w:val="auto"/>
                <w:szCs w:val="24"/>
                <w:u w:val="none"/>
                <w:lang w:val="en-US" w:eastAsia="zh-CN" w:bidi="ar"/>
                <w:rPrChange w:id="466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62" w:author="Song•梁" w:date="2025-07-16T10:32:24Z">
                  <w:rPr>
                    <w:rFonts w:hint="eastAsia" w:cs="宋体"/>
                    <w:szCs w:val="21"/>
                    <w:lang w:val="en-US" w:eastAsia="zh-CN" w:bidi="ar"/>
                  </w:rPr>
                </w:rPrChange>
              </w:rPr>
              <w:t>工业</w:t>
            </w:r>
          </w:p>
        </w:tc>
      </w:tr>
      <w:tr w14:paraId="73CF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74B31DB">
            <w:pPr>
              <w:widowControl/>
              <w:jc w:val="center"/>
              <w:textAlignment w:val="center"/>
              <w:rPr>
                <w:rFonts w:hint="eastAsia"/>
                <w:color w:val="auto"/>
                <w:u w:val="none"/>
                <w:lang w:val="en-US" w:eastAsia="zh-CN" w:bidi="ar"/>
                <w:rPrChange w:id="4663" w:author="Song•梁" w:date="2025-07-16T10:32:24Z">
                  <w:rPr>
                    <w:rFonts w:hint="default"/>
                    <w:lang w:val="en-US" w:eastAsia="zh-CN"/>
                  </w:rPr>
                </w:rPrChange>
              </w:rPr>
            </w:pPr>
            <w:r>
              <w:rPr>
                <w:rFonts w:hint="eastAsia"/>
                <w:color w:val="auto"/>
                <w:u w:val="none"/>
                <w:lang w:val="en-US" w:eastAsia="zh-CN" w:bidi="ar"/>
                <w:rPrChange w:id="4664" w:author="Song•梁" w:date="2025-07-16T10:32:24Z">
                  <w:rPr>
                    <w:rFonts w:hint="eastAsia"/>
                    <w:lang w:val="en-US" w:eastAsia="zh-CN"/>
                  </w:rPr>
                </w:rPrChange>
              </w:rPr>
              <w:t>24</w:t>
            </w:r>
          </w:p>
        </w:tc>
        <w:tc>
          <w:tcPr>
            <w:tcW w:w="853" w:type="dxa"/>
            <w:shd w:val="clear" w:color="auto" w:fill="auto"/>
            <w:vAlign w:val="center"/>
          </w:tcPr>
          <w:p w14:paraId="45F9401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66" w:author="Song•梁" w:date="2025-07-16T10:32:24Z">
                  <w:rPr>
                    <w:rFonts w:hint="eastAsia" w:ascii="宋体" w:hAnsi="宋体" w:eastAsia="宋体" w:cs="宋体"/>
                    <w:i w:val="0"/>
                    <w:iCs w:val="0"/>
                    <w:color w:val="000000"/>
                    <w:kern w:val="0"/>
                    <w:sz w:val="22"/>
                    <w:szCs w:val="22"/>
                    <w:u w:val="none"/>
                    <w:lang w:val="en-US" w:eastAsia="zh-CN" w:bidi="ar"/>
                  </w:rPr>
                </w:rPrChange>
              </w:rPr>
              <w:t>USB数据线</w:t>
            </w:r>
          </w:p>
        </w:tc>
        <w:tc>
          <w:tcPr>
            <w:tcW w:w="5307" w:type="dxa"/>
            <w:shd w:val="clear" w:color="auto" w:fill="auto"/>
            <w:vAlign w:val="center"/>
          </w:tcPr>
          <w:p w14:paraId="61F1E09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68" w:author="Song•梁" w:date="2025-07-16T10:32:24Z">
                  <w:rPr>
                    <w:rFonts w:hint="eastAsia" w:ascii="宋体" w:hAnsi="宋体" w:eastAsia="宋体" w:cs="宋体"/>
                    <w:i w:val="0"/>
                    <w:iCs w:val="0"/>
                    <w:color w:val="000000"/>
                    <w:kern w:val="0"/>
                    <w:sz w:val="22"/>
                    <w:szCs w:val="22"/>
                    <w:u w:val="none"/>
                    <w:lang w:val="en-US" w:eastAsia="zh-CN" w:bidi="ar"/>
                  </w:rPr>
                </w:rPrChange>
              </w:rPr>
              <w:t>包含数据采集器连接线1根，长度不小于1.5米，全铜线芯，多重屏蔽，高效传输；传感器连接线4根，长度不小于1.5米，全铜线芯，多重屏蔽，高效传输。</w:t>
            </w:r>
          </w:p>
        </w:tc>
        <w:tc>
          <w:tcPr>
            <w:tcW w:w="600" w:type="dxa"/>
            <w:vAlign w:val="center"/>
          </w:tcPr>
          <w:p w14:paraId="4EF6A193">
            <w:pPr>
              <w:keepNext w:val="0"/>
              <w:keepLines w:val="0"/>
              <w:widowControl/>
              <w:suppressLineNumbers w:val="0"/>
              <w:jc w:val="center"/>
              <w:textAlignment w:val="center"/>
              <w:rPr>
                <w:rFonts w:hint="eastAsia"/>
                <w:color w:val="auto"/>
                <w:u w:val="none"/>
                <w:lang w:eastAsia="zh-CN" w:bidi="ar"/>
                <w:rPrChange w:id="466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7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0F9DAB54">
            <w:pPr>
              <w:keepNext w:val="0"/>
              <w:keepLines w:val="0"/>
              <w:widowControl/>
              <w:suppressLineNumbers w:val="0"/>
              <w:jc w:val="center"/>
              <w:textAlignment w:val="center"/>
              <w:rPr>
                <w:rFonts w:hint="eastAsia"/>
                <w:color w:val="auto"/>
                <w:u w:val="none"/>
                <w:lang w:val="en-US" w:eastAsia="zh-CN" w:bidi="ar"/>
                <w:rPrChange w:id="467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7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06E117CB">
            <w:pPr>
              <w:widowControl/>
              <w:jc w:val="center"/>
              <w:textAlignment w:val="center"/>
              <w:rPr>
                <w:rFonts w:hint="eastAsia" w:cs="Times New Roman"/>
                <w:color w:val="auto"/>
                <w:szCs w:val="24"/>
                <w:u w:val="none"/>
                <w:lang w:val="en-US" w:eastAsia="zh-CN" w:bidi="ar"/>
                <w:rPrChange w:id="467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74" w:author="Song•梁" w:date="2025-07-16T10:32:24Z">
                  <w:rPr>
                    <w:rFonts w:hint="eastAsia" w:cs="宋体"/>
                    <w:szCs w:val="21"/>
                    <w:lang w:val="en-US" w:eastAsia="zh-CN" w:bidi="ar"/>
                  </w:rPr>
                </w:rPrChange>
              </w:rPr>
              <w:t>工业</w:t>
            </w:r>
          </w:p>
        </w:tc>
      </w:tr>
      <w:tr w14:paraId="5811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D1BD7A">
            <w:pPr>
              <w:widowControl/>
              <w:jc w:val="center"/>
              <w:textAlignment w:val="center"/>
              <w:rPr>
                <w:rFonts w:hint="eastAsia"/>
                <w:color w:val="auto"/>
                <w:u w:val="none"/>
                <w:lang w:val="en-US" w:eastAsia="zh-CN" w:bidi="ar"/>
                <w:rPrChange w:id="4675" w:author="Song•梁" w:date="2025-07-16T10:32:24Z">
                  <w:rPr>
                    <w:rFonts w:hint="default"/>
                    <w:lang w:val="en-US" w:eastAsia="zh-CN"/>
                  </w:rPr>
                </w:rPrChange>
              </w:rPr>
            </w:pPr>
            <w:r>
              <w:rPr>
                <w:rFonts w:hint="eastAsia"/>
                <w:color w:val="auto"/>
                <w:u w:val="none"/>
                <w:lang w:val="en-US" w:eastAsia="zh-CN" w:bidi="ar"/>
                <w:rPrChange w:id="4676" w:author="Song•梁" w:date="2025-07-16T10:32:24Z">
                  <w:rPr>
                    <w:rFonts w:hint="eastAsia"/>
                    <w:lang w:val="en-US" w:eastAsia="zh-CN"/>
                  </w:rPr>
                </w:rPrChange>
              </w:rPr>
              <w:t>25</w:t>
            </w:r>
          </w:p>
        </w:tc>
        <w:tc>
          <w:tcPr>
            <w:tcW w:w="853" w:type="dxa"/>
            <w:shd w:val="clear" w:color="auto" w:fill="auto"/>
            <w:vAlign w:val="center"/>
          </w:tcPr>
          <w:p w14:paraId="4C4932A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78" w:author="Song•梁" w:date="2025-07-16T10:32:24Z">
                  <w:rPr>
                    <w:rFonts w:hint="eastAsia" w:ascii="宋体" w:hAnsi="宋体" w:eastAsia="宋体" w:cs="宋体"/>
                    <w:i w:val="0"/>
                    <w:iCs w:val="0"/>
                    <w:color w:val="000000"/>
                    <w:kern w:val="0"/>
                    <w:sz w:val="22"/>
                    <w:szCs w:val="22"/>
                    <w:u w:val="none"/>
                    <w:lang w:val="en-US" w:eastAsia="zh-CN" w:bidi="ar"/>
                  </w:rPr>
                </w:rPrChange>
              </w:rPr>
              <w:t>实验手册</w:t>
            </w:r>
          </w:p>
        </w:tc>
        <w:tc>
          <w:tcPr>
            <w:tcW w:w="5307" w:type="dxa"/>
            <w:shd w:val="clear" w:color="auto" w:fill="auto"/>
            <w:vAlign w:val="center"/>
          </w:tcPr>
          <w:p w14:paraId="7DCDB86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7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80" w:author="Song•梁" w:date="2025-07-16T10:32:24Z">
                  <w:rPr>
                    <w:rFonts w:hint="eastAsia" w:ascii="宋体" w:hAnsi="宋体" w:eastAsia="宋体" w:cs="宋体"/>
                    <w:i w:val="0"/>
                    <w:iCs w:val="0"/>
                    <w:color w:val="000000"/>
                    <w:kern w:val="0"/>
                    <w:sz w:val="22"/>
                    <w:szCs w:val="22"/>
                    <w:u w:val="none"/>
                    <w:lang w:val="en-US" w:eastAsia="zh-CN" w:bidi="ar"/>
                  </w:rPr>
                </w:rPrChange>
              </w:rPr>
              <w:t>正规彩色印刷手册，有详细数字化实验案例指导。</w:t>
            </w:r>
          </w:p>
        </w:tc>
        <w:tc>
          <w:tcPr>
            <w:tcW w:w="600" w:type="dxa"/>
            <w:vAlign w:val="center"/>
          </w:tcPr>
          <w:p w14:paraId="098DE908">
            <w:pPr>
              <w:keepNext w:val="0"/>
              <w:keepLines w:val="0"/>
              <w:widowControl/>
              <w:suppressLineNumbers w:val="0"/>
              <w:jc w:val="center"/>
              <w:textAlignment w:val="center"/>
              <w:rPr>
                <w:rFonts w:hint="eastAsia"/>
                <w:color w:val="auto"/>
                <w:u w:val="none"/>
                <w:lang w:eastAsia="zh-CN" w:bidi="ar"/>
                <w:rPrChange w:id="468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8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5D619C9">
            <w:pPr>
              <w:keepNext w:val="0"/>
              <w:keepLines w:val="0"/>
              <w:widowControl/>
              <w:suppressLineNumbers w:val="0"/>
              <w:jc w:val="center"/>
              <w:textAlignment w:val="center"/>
              <w:rPr>
                <w:rFonts w:hint="eastAsia"/>
                <w:color w:val="auto"/>
                <w:u w:val="none"/>
                <w:lang w:val="en-US" w:eastAsia="zh-CN" w:bidi="ar"/>
                <w:rPrChange w:id="468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8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EE08F5D">
            <w:pPr>
              <w:widowControl/>
              <w:jc w:val="center"/>
              <w:textAlignment w:val="center"/>
              <w:rPr>
                <w:rFonts w:hint="eastAsia" w:cs="Times New Roman"/>
                <w:color w:val="auto"/>
                <w:szCs w:val="24"/>
                <w:u w:val="none"/>
                <w:lang w:val="en-US" w:eastAsia="zh-CN" w:bidi="ar"/>
                <w:rPrChange w:id="46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86" w:author="Song•梁" w:date="2025-07-16T10:32:24Z">
                  <w:rPr>
                    <w:rFonts w:hint="eastAsia" w:cs="宋体"/>
                    <w:szCs w:val="21"/>
                    <w:lang w:val="en-US" w:eastAsia="zh-CN" w:bidi="ar"/>
                  </w:rPr>
                </w:rPrChange>
              </w:rPr>
              <w:t>工业</w:t>
            </w:r>
          </w:p>
        </w:tc>
      </w:tr>
      <w:tr w14:paraId="65A6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03057C0">
            <w:pPr>
              <w:widowControl/>
              <w:jc w:val="center"/>
              <w:textAlignment w:val="center"/>
              <w:rPr>
                <w:rFonts w:hint="eastAsia"/>
                <w:color w:val="auto"/>
                <w:u w:val="none"/>
                <w:lang w:val="en-US" w:eastAsia="zh-CN" w:bidi="ar"/>
                <w:rPrChange w:id="4687" w:author="Song•梁" w:date="2025-07-16T10:32:24Z">
                  <w:rPr>
                    <w:rFonts w:hint="default"/>
                    <w:lang w:val="en-US" w:eastAsia="zh-CN"/>
                  </w:rPr>
                </w:rPrChange>
              </w:rPr>
            </w:pPr>
            <w:r>
              <w:rPr>
                <w:rFonts w:hint="eastAsia"/>
                <w:color w:val="auto"/>
                <w:u w:val="none"/>
                <w:lang w:val="en-US" w:eastAsia="zh-CN" w:bidi="ar"/>
                <w:rPrChange w:id="4688" w:author="Song•梁" w:date="2025-07-16T10:32:24Z">
                  <w:rPr>
                    <w:rFonts w:hint="eastAsia"/>
                    <w:lang w:val="en-US" w:eastAsia="zh-CN"/>
                  </w:rPr>
                </w:rPrChange>
              </w:rPr>
              <w:t>26</w:t>
            </w:r>
          </w:p>
        </w:tc>
        <w:tc>
          <w:tcPr>
            <w:tcW w:w="853" w:type="dxa"/>
            <w:shd w:val="clear" w:color="auto" w:fill="auto"/>
            <w:vAlign w:val="center"/>
          </w:tcPr>
          <w:p w14:paraId="1F6F81B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6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90" w:author="Song•梁" w:date="2025-07-16T10:32:24Z">
                  <w:rPr>
                    <w:rFonts w:hint="eastAsia" w:ascii="宋体" w:hAnsi="宋体" w:eastAsia="宋体" w:cs="宋体"/>
                    <w:i w:val="0"/>
                    <w:iCs w:val="0"/>
                    <w:color w:val="000000"/>
                    <w:kern w:val="0"/>
                    <w:sz w:val="22"/>
                    <w:szCs w:val="22"/>
                    <w:u w:val="none"/>
                    <w:lang w:val="en-US" w:eastAsia="zh-CN" w:bidi="ar"/>
                  </w:rPr>
                </w:rPrChange>
              </w:rPr>
              <w:t>铝合金箱及配件</w:t>
            </w:r>
          </w:p>
        </w:tc>
        <w:tc>
          <w:tcPr>
            <w:tcW w:w="5307" w:type="dxa"/>
            <w:shd w:val="clear" w:color="auto" w:fill="auto"/>
            <w:vAlign w:val="center"/>
          </w:tcPr>
          <w:p w14:paraId="4B5A74F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6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692" w:author="Song•梁" w:date="2025-07-16T10:32:24Z">
                  <w:rPr>
                    <w:rFonts w:hint="eastAsia" w:ascii="宋体" w:hAnsi="宋体" w:eastAsia="宋体" w:cs="宋体"/>
                    <w:i w:val="0"/>
                    <w:iCs w:val="0"/>
                    <w:color w:val="000000"/>
                    <w:kern w:val="0"/>
                    <w:sz w:val="22"/>
                    <w:szCs w:val="22"/>
                    <w:u w:val="none"/>
                    <w:lang w:val="en-US" w:eastAsia="zh-CN" w:bidi="ar"/>
                  </w:rPr>
                </w:rPrChange>
              </w:rPr>
              <w:t>铝合金精美演示箱1个，能实现探究设备的分类存放，设备用软、硬质海绵卡槽固定。</w:t>
            </w:r>
          </w:p>
        </w:tc>
        <w:tc>
          <w:tcPr>
            <w:tcW w:w="600" w:type="dxa"/>
            <w:vAlign w:val="center"/>
          </w:tcPr>
          <w:p w14:paraId="29CE2137">
            <w:pPr>
              <w:keepNext w:val="0"/>
              <w:keepLines w:val="0"/>
              <w:widowControl/>
              <w:suppressLineNumbers w:val="0"/>
              <w:jc w:val="center"/>
              <w:textAlignment w:val="center"/>
              <w:rPr>
                <w:rFonts w:hint="eastAsia"/>
                <w:color w:val="auto"/>
                <w:u w:val="none"/>
                <w:lang w:eastAsia="zh-CN" w:bidi="ar"/>
                <w:rPrChange w:id="469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94"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01DE40A">
            <w:pPr>
              <w:keepNext w:val="0"/>
              <w:keepLines w:val="0"/>
              <w:widowControl/>
              <w:suppressLineNumbers w:val="0"/>
              <w:jc w:val="center"/>
              <w:textAlignment w:val="center"/>
              <w:rPr>
                <w:rFonts w:hint="eastAsia"/>
                <w:color w:val="auto"/>
                <w:u w:val="none"/>
                <w:lang w:val="en-US" w:eastAsia="zh-CN" w:bidi="ar"/>
                <w:rPrChange w:id="469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696"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450FD5A6">
            <w:pPr>
              <w:widowControl/>
              <w:jc w:val="center"/>
              <w:textAlignment w:val="center"/>
              <w:rPr>
                <w:rFonts w:hint="eastAsia" w:cs="Times New Roman"/>
                <w:color w:val="auto"/>
                <w:szCs w:val="24"/>
                <w:u w:val="none"/>
                <w:lang w:val="en-US" w:eastAsia="zh-CN" w:bidi="ar"/>
                <w:rPrChange w:id="469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698" w:author="Song•梁" w:date="2025-07-16T10:32:24Z">
                  <w:rPr>
                    <w:rFonts w:hint="eastAsia" w:cs="宋体"/>
                    <w:szCs w:val="21"/>
                    <w:lang w:val="en-US" w:eastAsia="zh-CN" w:bidi="ar"/>
                  </w:rPr>
                </w:rPrChange>
              </w:rPr>
              <w:t>工业</w:t>
            </w:r>
          </w:p>
        </w:tc>
      </w:tr>
      <w:tr w14:paraId="3706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798671C1">
            <w:pPr>
              <w:widowControl/>
              <w:jc w:val="left"/>
              <w:textAlignment w:val="center"/>
              <w:rPr>
                <w:rFonts w:hint="eastAsia" w:cs="Times New Roman"/>
                <w:color w:val="auto"/>
                <w:szCs w:val="24"/>
                <w:u w:val="none"/>
                <w:lang w:val="en-US" w:eastAsia="zh-CN" w:bidi="ar"/>
                <w:rPrChange w:id="4699" w:author="Song•梁" w:date="2025-07-16T10:32:24Z">
                  <w:rPr>
                    <w:rFonts w:hint="eastAsia" w:cs="宋体"/>
                    <w:szCs w:val="21"/>
                    <w:lang w:val="en-US" w:eastAsia="zh-CN" w:bidi="ar"/>
                  </w:rPr>
                </w:rPrChange>
              </w:rPr>
            </w:pPr>
            <w:r>
              <w:rPr>
                <w:rFonts w:hint="eastAsia"/>
                <w:b/>
                <w:bCs/>
                <w:color w:val="auto"/>
                <w:u w:val="none"/>
                <w:lang w:val="en-US" w:eastAsia="zh-CN" w:bidi="ar"/>
                <w:rPrChange w:id="4700" w:author="Song•梁" w:date="2025-07-16T15:43:16Z">
                  <w:rPr>
                    <w:rFonts w:hint="eastAsia"/>
                    <w:b/>
                    <w:bCs/>
                    <w:lang w:val="en-US" w:eastAsia="zh-CN"/>
                  </w:rPr>
                </w:rPrChange>
              </w:rPr>
              <w:t>（六）学生端生物探究设备</w:t>
            </w:r>
          </w:p>
        </w:tc>
      </w:tr>
      <w:tr w14:paraId="6AC6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E31A178">
            <w:pPr>
              <w:widowControl/>
              <w:jc w:val="center"/>
              <w:textAlignment w:val="center"/>
              <w:rPr>
                <w:rFonts w:hint="eastAsia"/>
                <w:color w:val="auto"/>
                <w:u w:val="none"/>
                <w:lang w:val="en-US" w:eastAsia="zh-CN" w:bidi="ar"/>
                <w:rPrChange w:id="4701" w:author="Song•梁" w:date="2025-07-16T10:32:24Z">
                  <w:rPr>
                    <w:rFonts w:hint="default"/>
                    <w:lang w:val="en-US" w:eastAsia="zh-CN"/>
                  </w:rPr>
                </w:rPrChange>
              </w:rPr>
            </w:pPr>
            <w:r>
              <w:rPr>
                <w:rFonts w:hint="eastAsia"/>
                <w:color w:val="auto"/>
                <w:u w:val="none"/>
                <w:lang w:val="en-US" w:eastAsia="zh-CN" w:bidi="ar"/>
                <w:rPrChange w:id="4702" w:author="Song•梁" w:date="2025-07-16T10:32:24Z">
                  <w:rPr>
                    <w:rFonts w:hint="eastAsia"/>
                    <w:lang w:val="en-US" w:eastAsia="zh-CN"/>
                  </w:rPr>
                </w:rPrChange>
              </w:rPr>
              <w:t>1</w:t>
            </w:r>
          </w:p>
        </w:tc>
        <w:tc>
          <w:tcPr>
            <w:tcW w:w="853" w:type="dxa"/>
            <w:shd w:val="clear" w:color="auto" w:fill="auto"/>
            <w:vAlign w:val="center"/>
          </w:tcPr>
          <w:p w14:paraId="1CFF24C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7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04" w:author="Song•梁" w:date="2025-07-16T10:32:24Z">
                  <w:rPr>
                    <w:rFonts w:hint="eastAsia" w:ascii="宋体" w:hAnsi="宋体" w:eastAsia="宋体" w:cs="宋体"/>
                    <w:i w:val="0"/>
                    <w:iCs w:val="0"/>
                    <w:color w:val="000000"/>
                    <w:kern w:val="0"/>
                    <w:sz w:val="22"/>
                    <w:szCs w:val="22"/>
                    <w:u w:val="none"/>
                    <w:lang w:val="en-US" w:eastAsia="zh-CN" w:bidi="ar"/>
                  </w:rPr>
                </w:rPrChange>
              </w:rPr>
              <w:t>智能数据采集分析终端</w:t>
            </w:r>
          </w:p>
        </w:tc>
        <w:tc>
          <w:tcPr>
            <w:tcW w:w="5307" w:type="dxa"/>
            <w:shd w:val="clear" w:color="auto" w:fill="auto"/>
            <w:vAlign w:val="center"/>
          </w:tcPr>
          <w:p w14:paraId="38E660B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7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06" w:author="Song•梁" w:date="2025-07-16T10:32:24Z">
                  <w:rPr>
                    <w:rFonts w:hint="eastAsia" w:ascii="宋体" w:hAnsi="宋体" w:eastAsia="宋体" w:cs="宋体"/>
                    <w:i w:val="0"/>
                    <w:iCs w:val="0"/>
                    <w:color w:val="000000"/>
                    <w:kern w:val="0"/>
                    <w:sz w:val="22"/>
                    <w:szCs w:val="22"/>
                    <w:u w:val="none"/>
                    <w:lang w:val="en-US" w:eastAsia="zh-CN" w:bidi="ar"/>
                  </w:rPr>
                </w:rPrChange>
              </w:rPr>
              <w:t>一体式数字化专用实验仪器，集数据采集、分析、存储为一体；具体参数如下：</w:t>
            </w:r>
            <w:r>
              <w:rPr>
                <w:rFonts w:hint="eastAsia" w:ascii="Times New Roman" w:hAnsi="Times New Roman" w:eastAsia="宋体" w:cs="Times New Roman"/>
                <w:i w:val="0"/>
                <w:iCs w:val="0"/>
                <w:color w:val="auto"/>
                <w:kern w:val="2"/>
                <w:sz w:val="21"/>
                <w:szCs w:val="24"/>
                <w:u w:val="none"/>
                <w:lang w:val="en-US" w:eastAsia="zh-CN" w:bidi="ar"/>
                <w:rPrChange w:id="47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08" w:author="Song•梁" w:date="2025-07-16T10:32:24Z">
                  <w:rPr>
                    <w:rFonts w:hint="eastAsia" w:ascii="宋体" w:hAnsi="宋体" w:eastAsia="宋体" w:cs="宋体"/>
                    <w:i w:val="0"/>
                    <w:iCs w:val="0"/>
                    <w:color w:val="000000"/>
                    <w:kern w:val="0"/>
                    <w:sz w:val="22"/>
                    <w:szCs w:val="22"/>
                    <w:u w:val="none"/>
                    <w:lang w:val="en-US" w:eastAsia="zh-CN" w:bidi="ar"/>
                  </w:rPr>
                </w:rPrChange>
              </w:rPr>
              <w:t>显示屏幕尺寸：10.1英寸及以上尺寸。</w:t>
            </w:r>
            <w:r>
              <w:rPr>
                <w:rFonts w:hint="eastAsia" w:ascii="Times New Roman" w:hAnsi="Times New Roman" w:eastAsia="宋体" w:cs="Times New Roman"/>
                <w:i w:val="0"/>
                <w:iCs w:val="0"/>
                <w:color w:val="auto"/>
                <w:kern w:val="2"/>
                <w:sz w:val="21"/>
                <w:szCs w:val="24"/>
                <w:u w:val="none"/>
                <w:lang w:val="en-US" w:eastAsia="zh-CN" w:bidi="ar"/>
                <w:rPrChange w:id="47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10" w:author="Song•梁" w:date="2025-07-16T10:32:24Z">
                  <w:rPr>
                    <w:rFonts w:hint="eastAsia" w:ascii="宋体" w:hAnsi="宋体" w:eastAsia="宋体" w:cs="宋体"/>
                    <w:i w:val="0"/>
                    <w:iCs w:val="0"/>
                    <w:color w:val="000000"/>
                    <w:kern w:val="0"/>
                    <w:sz w:val="22"/>
                    <w:szCs w:val="22"/>
                    <w:u w:val="none"/>
                    <w:lang w:val="en-US" w:eastAsia="zh-CN" w:bidi="ar"/>
                  </w:rPr>
                </w:rPrChange>
              </w:rPr>
              <w:t>显示触摸屏：IPS触摸屏。</w:t>
            </w:r>
            <w:r>
              <w:rPr>
                <w:rFonts w:hint="eastAsia" w:ascii="Times New Roman" w:hAnsi="Times New Roman" w:eastAsia="宋体" w:cs="Times New Roman"/>
                <w:i w:val="0"/>
                <w:iCs w:val="0"/>
                <w:color w:val="auto"/>
                <w:kern w:val="2"/>
                <w:sz w:val="21"/>
                <w:szCs w:val="24"/>
                <w:u w:val="none"/>
                <w:lang w:val="en-US" w:eastAsia="zh-CN" w:bidi="ar"/>
                <w:rPrChange w:id="47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12" w:author="Song•梁" w:date="2025-07-16T10:32:24Z">
                  <w:rPr>
                    <w:rFonts w:hint="eastAsia" w:ascii="宋体" w:hAnsi="宋体" w:eastAsia="宋体" w:cs="宋体"/>
                    <w:i w:val="0"/>
                    <w:iCs w:val="0"/>
                    <w:color w:val="000000"/>
                    <w:kern w:val="0"/>
                    <w:sz w:val="22"/>
                    <w:szCs w:val="22"/>
                    <w:u w:val="none"/>
                    <w:lang w:val="en-US" w:eastAsia="zh-CN" w:bidi="ar"/>
                  </w:rPr>
                </w:rPrChange>
              </w:rPr>
              <w:t>处理器CPU：采用14nm制作工艺功耗低至6W；处理器频率1.1GHz - 2.4GHz。</w:t>
            </w:r>
            <w:r>
              <w:rPr>
                <w:rFonts w:hint="eastAsia" w:ascii="Times New Roman" w:hAnsi="Times New Roman" w:eastAsia="宋体" w:cs="Times New Roman"/>
                <w:i w:val="0"/>
                <w:iCs w:val="0"/>
                <w:color w:val="auto"/>
                <w:kern w:val="2"/>
                <w:sz w:val="21"/>
                <w:szCs w:val="24"/>
                <w:u w:val="none"/>
                <w:lang w:val="en-US" w:eastAsia="zh-CN" w:bidi="ar"/>
                <w:rPrChange w:id="47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14" w:author="Song•梁" w:date="2025-07-16T10:32:24Z">
                  <w:rPr>
                    <w:rFonts w:hint="eastAsia" w:ascii="宋体" w:hAnsi="宋体" w:eastAsia="宋体" w:cs="宋体"/>
                    <w:i w:val="0"/>
                    <w:iCs w:val="0"/>
                    <w:color w:val="000000"/>
                    <w:kern w:val="0"/>
                    <w:sz w:val="22"/>
                    <w:szCs w:val="22"/>
                    <w:u w:val="none"/>
                    <w:lang w:val="en-US" w:eastAsia="zh-CN" w:bidi="ar"/>
                  </w:rPr>
                </w:rPrChange>
              </w:rPr>
              <w:t>运行内存：不低于4GB。</w:t>
            </w:r>
            <w:r>
              <w:rPr>
                <w:rFonts w:hint="eastAsia" w:ascii="Times New Roman" w:hAnsi="Times New Roman" w:eastAsia="宋体" w:cs="Times New Roman"/>
                <w:i w:val="0"/>
                <w:iCs w:val="0"/>
                <w:color w:val="auto"/>
                <w:kern w:val="2"/>
                <w:sz w:val="21"/>
                <w:szCs w:val="24"/>
                <w:u w:val="none"/>
                <w:lang w:val="en-US" w:eastAsia="zh-CN" w:bidi="ar"/>
                <w:rPrChange w:id="47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16" w:author="Song•梁" w:date="2025-07-16T10:32:24Z">
                  <w:rPr>
                    <w:rFonts w:hint="eastAsia" w:ascii="宋体" w:hAnsi="宋体" w:eastAsia="宋体" w:cs="宋体"/>
                    <w:i w:val="0"/>
                    <w:iCs w:val="0"/>
                    <w:color w:val="000000"/>
                    <w:kern w:val="0"/>
                    <w:sz w:val="22"/>
                    <w:szCs w:val="22"/>
                    <w:u w:val="none"/>
                    <w:lang w:val="en-US" w:eastAsia="zh-CN" w:bidi="ar"/>
                  </w:rPr>
                </w:rPrChange>
              </w:rPr>
              <w:t>储存空间：不小于64GB的内置储存空间。</w:t>
            </w:r>
            <w:r>
              <w:rPr>
                <w:rFonts w:hint="eastAsia" w:ascii="Times New Roman" w:hAnsi="Times New Roman" w:eastAsia="宋体" w:cs="Times New Roman"/>
                <w:i w:val="0"/>
                <w:iCs w:val="0"/>
                <w:color w:val="auto"/>
                <w:kern w:val="2"/>
                <w:sz w:val="21"/>
                <w:szCs w:val="24"/>
                <w:u w:val="none"/>
                <w:lang w:val="en-US" w:eastAsia="zh-CN" w:bidi="ar"/>
                <w:rPrChange w:id="47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18" w:author="Song•梁" w:date="2025-07-16T10:32:24Z">
                  <w:rPr>
                    <w:rFonts w:hint="eastAsia" w:ascii="宋体" w:hAnsi="宋体" w:eastAsia="宋体" w:cs="宋体"/>
                    <w:i w:val="0"/>
                    <w:iCs w:val="0"/>
                    <w:color w:val="000000"/>
                    <w:kern w:val="0"/>
                    <w:sz w:val="22"/>
                    <w:szCs w:val="22"/>
                    <w:u w:val="none"/>
                    <w:lang w:val="en-US" w:eastAsia="zh-CN" w:bidi="ar"/>
                  </w:rPr>
                </w:rPrChange>
              </w:rPr>
              <w:t>无线WIFI：802.11。</w:t>
            </w:r>
            <w:r>
              <w:rPr>
                <w:rFonts w:hint="eastAsia" w:ascii="Times New Roman" w:hAnsi="Times New Roman" w:eastAsia="宋体" w:cs="Times New Roman"/>
                <w:i w:val="0"/>
                <w:iCs w:val="0"/>
                <w:color w:val="auto"/>
                <w:kern w:val="2"/>
                <w:sz w:val="21"/>
                <w:szCs w:val="24"/>
                <w:u w:val="none"/>
                <w:lang w:val="en-US" w:eastAsia="zh-CN" w:bidi="ar"/>
                <w:rPrChange w:id="47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20" w:author="Song•梁" w:date="2025-07-16T10:32:24Z">
                  <w:rPr>
                    <w:rFonts w:hint="eastAsia" w:ascii="宋体" w:hAnsi="宋体" w:eastAsia="宋体" w:cs="宋体"/>
                    <w:i w:val="0"/>
                    <w:iCs w:val="0"/>
                    <w:color w:val="000000"/>
                    <w:kern w:val="0"/>
                    <w:sz w:val="22"/>
                    <w:szCs w:val="22"/>
                    <w:u w:val="none"/>
                    <w:lang w:val="en-US" w:eastAsia="zh-CN" w:bidi="ar"/>
                  </w:rPr>
                </w:rPrChange>
              </w:rPr>
              <w:t>摄像头：采用前置200万像素。</w:t>
            </w:r>
            <w:r>
              <w:rPr>
                <w:rFonts w:hint="eastAsia" w:ascii="Times New Roman" w:hAnsi="Times New Roman" w:eastAsia="宋体" w:cs="Times New Roman"/>
                <w:i w:val="0"/>
                <w:iCs w:val="0"/>
                <w:color w:val="auto"/>
                <w:kern w:val="2"/>
                <w:sz w:val="21"/>
                <w:szCs w:val="24"/>
                <w:u w:val="none"/>
                <w:lang w:val="en-US" w:eastAsia="zh-CN" w:bidi="ar"/>
                <w:rPrChange w:id="47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22" w:author="Song•梁" w:date="2025-07-16T10:32:24Z">
                  <w:rPr>
                    <w:rFonts w:hint="eastAsia" w:ascii="宋体" w:hAnsi="宋体" w:eastAsia="宋体" w:cs="宋体"/>
                    <w:i w:val="0"/>
                    <w:iCs w:val="0"/>
                    <w:color w:val="000000"/>
                    <w:kern w:val="0"/>
                    <w:sz w:val="22"/>
                    <w:szCs w:val="22"/>
                    <w:u w:val="none"/>
                    <w:lang w:val="en-US" w:eastAsia="zh-CN" w:bidi="ar"/>
                  </w:rPr>
                </w:rPrChange>
              </w:rPr>
              <w:t>电池容量：内置大容量电池，使用续航时间不少于5小时。</w:t>
            </w:r>
            <w:r>
              <w:rPr>
                <w:rFonts w:hint="eastAsia" w:ascii="Times New Roman" w:hAnsi="Times New Roman" w:eastAsia="宋体" w:cs="Times New Roman"/>
                <w:i w:val="0"/>
                <w:iCs w:val="0"/>
                <w:color w:val="auto"/>
                <w:kern w:val="2"/>
                <w:sz w:val="21"/>
                <w:szCs w:val="24"/>
                <w:u w:val="none"/>
                <w:lang w:val="en-US" w:eastAsia="zh-CN" w:bidi="ar"/>
                <w:rPrChange w:id="47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24" w:author="Song•梁" w:date="2025-07-16T10:32:24Z">
                  <w:rPr>
                    <w:rFonts w:hint="eastAsia" w:ascii="宋体" w:hAnsi="宋体" w:eastAsia="宋体" w:cs="宋体"/>
                    <w:i w:val="0"/>
                    <w:iCs w:val="0"/>
                    <w:color w:val="000000"/>
                    <w:kern w:val="0"/>
                    <w:sz w:val="22"/>
                    <w:szCs w:val="22"/>
                    <w:u w:val="none"/>
                    <w:lang w:val="en-US" w:eastAsia="zh-CN" w:bidi="ar"/>
                  </w:rPr>
                </w:rPrChange>
              </w:rPr>
              <w:t>操作系统：windows操作系统。</w:t>
            </w:r>
            <w:r>
              <w:rPr>
                <w:rFonts w:hint="eastAsia" w:ascii="Times New Roman" w:hAnsi="Times New Roman" w:eastAsia="宋体" w:cs="Times New Roman"/>
                <w:i w:val="0"/>
                <w:iCs w:val="0"/>
                <w:color w:val="auto"/>
                <w:kern w:val="2"/>
                <w:sz w:val="21"/>
                <w:szCs w:val="24"/>
                <w:u w:val="none"/>
                <w:lang w:val="en-US" w:eastAsia="zh-CN" w:bidi="ar"/>
                <w:rPrChange w:id="47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26" w:author="Song•梁" w:date="2025-07-16T10:32:24Z">
                  <w:rPr>
                    <w:rFonts w:hint="eastAsia" w:ascii="宋体" w:hAnsi="宋体" w:eastAsia="宋体" w:cs="宋体"/>
                    <w:i w:val="0"/>
                    <w:iCs w:val="0"/>
                    <w:color w:val="000000"/>
                    <w:kern w:val="0"/>
                    <w:sz w:val="22"/>
                    <w:szCs w:val="22"/>
                    <w:u w:val="none"/>
                    <w:lang w:val="en-US" w:eastAsia="zh-CN" w:bidi="ar"/>
                  </w:rPr>
                </w:rPrChange>
              </w:rPr>
              <w:t>接口齐备，方便拓展：USB3.0*1；TF接口*1；DC接口；MicroHDMI接口*1。</w:t>
            </w:r>
            <w:r>
              <w:rPr>
                <w:rFonts w:hint="eastAsia" w:ascii="Times New Roman" w:hAnsi="Times New Roman" w:eastAsia="宋体" w:cs="Times New Roman"/>
                <w:i w:val="0"/>
                <w:iCs w:val="0"/>
                <w:color w:val="auto"/>
                <w:kern w:val="2"/>
                <w:sz w:val="21"/>
                <w:szCs w:val="24"/>
                <w:u w:val="none"/>
                <w:lang w:val="en-US" w:eastAsia="zh-CN" w:bidi="ar"/>
                <w:rPrChange w:id="47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28" w:author="Song•梁" w:date="2025-07-16T10:32:24Z">
                  <w:rPr>
                    <w:rFonts w:hint="eastAsia" w:ascii="宋体" w:hAnsi="宋体" w:eastAsia="宋体" w:cs="宋体"/>
                    <w:i w:val="0"/>
                    <w:iCs w:val="0"/>
                    <w:color w:val="000000"/>
                    <w:kern w:val="0"/>
                    <w:sz w:val="22"/>
                    <w:szCs w:val="22"/>
                    <w:u w:val="none"/>
                    <w:lang w:val="en-US" w:eastAsia="zh-CN" w:bidi="ar"/>
                  </w:rPr>
                </w:rPrChange>
              </w:rPr>
              <w:t>内置数据分析软件：配套实验分析系统软件，人机界面友好、简洁，要求为中文界面；自动识别新插入传感器并自动运行、支持多路传感器同时采集；实时显示实验数据或曲线，多种数据显示方式(包括数字、曲线、混合、列表)；内置重新实验公式，同时可以完全自定义公式，不套用模版，自主输入公式；具有多种采集模式（自动采集和手动采集，自动采集频率可选）；自定义采集间隔时间，并采集的两组的间隔时间有倒计时功能，完善的数据统计和曲线分析功能:包含多种拟合方式、积分、放大、缩小等多种曲线分析功能；屏幕上的曲线图可上下、左右滚动或放大、缩小，自由选择所观察的部分，可以选定某段曲线进行分析；可将实验数据输出保存并导入；可以保存多组实验数据，在一个图形中进行对比和分析；具有多曲线模式，可以多种曲线同时采集同时分析；实验报告可以直接通过分析软件上传到教师端。</w:t>
            </w:r>
          </w:p>
        </w:tc>
        <w:tc>
          <w:tcPr>
            <w:tcW w:w="600" w:type="dxa"/>
            <w:vAlign w:val="center"/>
          </w:tcPr>
          <w:p w14:paraId="781831B1">
            <w:pPr>
              <w:keepNext w:val="0"/>
              <w:keepLines w:val="0"/>
              <w:widowControl/>
              <w:suppressLineNumbers w:val="0"/>
              <w:jc w:val="center"/>
              <w:textAlignment w:val="center"/>
              <w:rPr>
                <w:rFonts w:hint="eastAsia"/>
                <w:color w:val="auto"/>
                <w:u w:val="none"/>
                <w:lang w:eastAsia="zh-CN" w:bidi="ar"/>
                <w:rPrChange w:id="472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3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FFBA405">
            <w:pPr>
              <w:keepNext w:val="0"/>
              <w:keepLines w:val="0"/>
              <w:widowControl/>
              <w:suppressLineNumbers w:val="0"/>
              <w:jc w:val="center"/>
              <w:textAlignment w:val="center"/>
              <w:rPr>
                <w:rFonts w:hint="eastAsia"/>
                <w:color w:val="auto"/>
                <w:u w:val="none"/>
                <w:lang w:val="en-US" w:eastAsia="zh-CN" w:bidi="ar"/>
                <w:rPrChange w:id="473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32"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7FE7D7D">
            <w:pPr>
              <w:widowControl/>
              <w:jc w:val="center"/>
              <w:textAlignment w:val="center"/>
              <w:rPr>
                <w:rFonts w:hint="eastAsia" w:cs="Times New Roman"/>
                <w:color w:val="auto"/>
                <w:szCs w:val="24"/>
                <w:u w:val="none"/>
                <w:lang w:val="en-US" w:eastAsia="zh-CN" w:bidi="ar"/>
                <w:rPrChange w:id="473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734" w:author="Song•梁" w:date="2025-07-16T10:32:24Z">
                  <w:rPr>
                    <w:rFonts w:hint="eastAsia" w:cs="宋体"/>
                    <w:szCs w:val="21"/>
                    <w:lang w:val="en-US" w:eastAsia="zh-CN" w:bidi="ar"/>
                  </w:rPr>
                </w:rPrChange>
              </w:rPr>
              <w:t>工业</w:t>
            </w:r>
          </w:p>
        </w:tc>
      </w:tr>
      <w:tr w14:paraId="4799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671453F">
            <w:pPr>
              <w:widowControl/>
              <w:jc w:val="center"/>
              <w:textAlignment w:val="center"/>
              <w:rPr>
                <w:rFonts w:hint="eastAsia"/>
                <w:color w:val="auto"/>
                <w:u w:val="none"/>
                <w:lang w:val="en-US" w:eastAsia="zh-CN" w:bidi="ar"/>
                <w:rPrChange w:id="4735" w:author="Song•梁" w:date="2025-07-16T10:32:24Z">
                  <w:rPr>
                    <w:rFonts w:hint="default"/>
                    <w:lang w:val="en-US" w:eastAsia="zh-CN"/>
                  </w:rPr>
                </w:rPrChange>
              </w:rPr>
            </w:pPr>
            <w:r>
              <w:rPr>
                <w:rFonts w:hint="eastAsia"/>
                <w:color w:val="auto"/>
                <w:u w:val="none"/>
                <w:lang w:val="en-US" w:eastAsia="zh-CN" w:bidi="ar"/>
                <w:rPrChange w:id="4736" w:author="Song•梁" w:date="2025-07-16T10:32:24Z">
                  <w:rPr>
                    <w:rFonts w:hint="eastAsia"/>
                    <w:lang w:val="en-US" w:eastAsia="zh-CN"/>
                  </w:rPr>
                </w:rPrChange>
              </w:rPr>
              <w:t>2</w:t>
            </w:r>
          </w:p>
        </w:tc>
        <w:tc>
          <w:tcPr>
            <w:tcW w:w="853" w:type="dxa"/>
            <w:shd w:val="clear" w:color="auto" w:fill="auto"/>
            <w:vAlign w:val="center"/>
          </w:tcPr>
          <w:p w14:paraId="22179E9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73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38" w:author="Song•梁" w:date="2025-07-16T10:32:24Z">
                  <w:rPr>
                    <w:rFonts w:hint="eastAsia" w:ascii="宋体" w:hAnsi="宋体" w:eastAsia="宋体" w:cs="宋体"/>
                    <w:i w:val="0"/>
                    <w:iCs w:val="0"/>
                    <w:color w:val="000000"/>
                    <w:kern w:val="0"/>
                    <w:sz w:val="22"/>
                    <w:szCs w:val="22"/>
                    <w:u w:val="none"/>
                    <w:lang w:val="en-US" w:eastAsia="zh-CN" w:bidi="ar"/>
                  </w:rPr>
                </w:rPrChange>
              </w:rPr>
              <w:t>数据采集器</w:t>
            </w:r>
          </w:p>
        </w:tc>
        <w:tc>
          <w:tcPr>
            <w:tcW w:w="5307" w:type="dxa"/>
            <w:shd w:val="clear" w:color="auto" w:fill="auto"/>
            <w:vAlign w:val="center"/>
          </w:tcPr>
          <w:p w14:paraId="7597308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7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40" w:author="Song•梁" w:date="2025-07-16T10:32:24Z">
                  <w:rPr>
                    <w:rFonts w:hint="eastAsia" w:ascii="宋体" w:hAnsi="宋体" w:eastAsia="宋体" w:cs="宋体"/>
                    <w:i w:val="0"/>
                    <w:iCs w:val="0"/>
                    <w:color w:val="000000"/>
                    <w:kern w:val="0"/>
                    <w:sz w:val="22"/>
                    <w:szCs w:val="22"/>
                    <w:u w:val="none"/>
                    <w:lang w:val="en-US" w:eastAsia="zh-CN" w:bidi="ar"/>
                  </w:rPr>
                </w:rPrChange>
              </w:rPr>
              <w:t>1、自带不少于8个传感器接口（数字、模拟共用），每个接口配备单独指示灯；</w:t>
            </w:r>
            <w:r>
              <w:rPr>
                <w:rFonts w:hint="eastAsia" w:ascii="Times New Roman" w:hAnsi="Times New Roman" w:eastAsia="宋体" w:cs="Times New Roman"/>
                <w:i w:val="0"/>
                <w:iCs w:val="0"/>
                <w:color w:val="auto"/>
                <w:kern w:val="2"/>
                <w:sz w:val="21"/>
                <w:szCs w:val="24"/>
                <w:u w:val="none"/>
                <w:lang w:val="en-US" w:eastAsia="zh-CN" w:bidi="ar"/>
                <w:rPrChange w:id="47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42" w:author="Song•梁" w:date="2025-07-16T10:32:24Z">
                  <w:rPr>
                    <w:rFonts w:hint="eastAsia" w:ascii="宋体" w:hAnsi="宋体" w:eastAsia="宋体" w:cs="宋体"/>
                    <w:i w:val="0"/>
                    <w:iCs w:val="0"/>
                    <w:color w:val="000000"/>
                    <w:kern w:val="0"/>
                    <w:sz w:val="22"/>
                    <w:szCs w:val="22"/>
                    <w:u w:val="none"/>
                    <w:lang w:val="en-US" w:eastAsia="zh-CN" w:bidi="ar"/>
                  </w:rPr>
                </w:rPrChange>
              </w:rPr>
              <w:t>2、自带不少于1路拓展接口，可以直接连接传感器进行数据采集；</w:t>
            </w:r>
            <w:r>
              <w:rPr>
                <w:rFonts w:hint="eastAsia" w:ascii="Times New Roman" w:hAnsi="Times New Roman" w:eastAsia="宋体" w:cs="Times New Roman"/>
                <w:i w:val="0"/>
                <w:iCs w:val="0"/>
                <w:color w:val="auto"/>
                <w:kern w:val="2"/>
                <w:sz w:val="21"/>
                <w:szCs w:val="24"/>
                <w:u w:val="none"/>
                <w:lang w:val="en-US" w:eastAsia="zh-CN" w:bidi="ar"/>
                <w:rPrChange w:id="47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44" w:author="Song•梁" w:date="2025-07-16T10:32:24Z">
                  <w:rPr>
                    <w:rFonts w:hint="eastAsia" w:ascii="宋体" w:hAnsi="宋体" w:eastAsia="宋体" w:cs="宋体"/>
                    <w:i w:val="0"/>
                    <w:iCs w:val="0"/>
                    <w:color w:val="000000"/>
                    <w:kern w:val="0"/>
                    <w:sz w:val="22"/>
                    <w:szCs w:val="22"/>
                    <w:u w:val="none"/>
                    <w:lang w:val="en-US" w:eastAsia="zh-CN" w:bidi="ar"/>
                  </w:rPr>
                </w:rPrChange>
              </w:rPr>
              <w:t>3、单个采集器可同时采集不少于9组实验数据；</w:t>
            </w:r>
            <w:r>
              <w:rPr>
                <w:rFonts w:hint="eastAsia" w:ascii="Times New Roman" w:hAnsi="Times New Roman" w:eastAsia="宋体" w:cs="Times New Roman"/>
                <w:i w:val="0"/>
                <w:iCs w:val="0"/>
                <w:color w:val="auto"/>
                <w:kern w:val="2"/>
                <w:sz w:val="21"/>
                <w:szCs w:val="24"/>
                <w:u w:val="none"/>
                <w:lang w:val="en-US" w:eastAsia="zh-CN" w:bidi="ar"/>
                <w:rPrChange w:id="47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46" w:author="Song•梁" w:date="2025-07-16T10:32:24Z">
                  <w:rPr>
                    <w:rFonts w:hint="eastAsia" w:ascii="宋体" w:hAnsi="宋体" w:eastAsia="宋体" w:cs="宋体"/>
                    <w:i w:val="0"/>
                    <w:iCs w:val="0"/>
                    <w:color w:val="000000"/>
                    <w:kern w:val="0"/>
                    <w:sz w:val="22"/>
                    <w:szCs w:val="22"/>
                    <w:u w:val="none"/>
                    <w:lang w:val="en-US" w:eastAsia="zh-CN" w:bidi="ar"/>
                  </w:rPr>
                </w:rPrChange>
              </w:rPr>
              <w:t>4、根据实验需要，可以通过拓展接口级联多个采集器，级联后支持不少于24个传感器同步采集；</w:t>
            </w:r>
            <w:r>
              <w:rPr>
                <w:rFonts w:hint="eastAsia" w:ascii="Times New Roman" w:hAnsi="Times New Roman" w:eastAsia="宋体" w:cs="Times New Roman"/>
                <w:i w:val="0"/>
                <w:iCs w:val="0"/>
                <w:color w:val="auto"/>
                <w:kern w:val="2"/>
                <w:sz w:val="21"/>
                <w:szCs w:val="24"/>
                <w:u w:val="none"/>
                <w:lang w:val="en-US" w:eastAsia="zh-CN" w:bidi="ar"/>
                <w:rPrChange w:id="47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48" w:author="Song•梁" w:date="2025-07-16T10:32:24Z">
                  <w:rPr>
                    <w:rFonts w:hint="eastAsia" w:ascii="宋体" w:hAnsi="宋体" w:eastAsia="宋体" w:cs="宋体"/>
                    <w:i w:val="0"/>
                    <w:iCs w:val="0"/>
                    <w:color w:val="000000"/>
                    <w:kern w:val="0"/>
                    <w:sz w:val="22"/>
                    <w:szCs w:val="22"/>
                    <w:u w:val="none"/>
                    <w:lang w:val="en-US" w:eastAsia="zh-CN" w:bidi="ar"/>
                  </w:rPr>
                </w:rPrChange>
              </w:rPr>
              <w:t>5、与计算机或者智能数据采集分析等终端USB通讯；</w:t>
            </w:r>
            <w:r>
              <w:rPr>
                <w:rFonts w:hint="eastAsia" w:ascii="Times New Roman" w:hAnsi="Times New Roman" w:eastAsia="宋体" w:cs="Times New Roman"/>
                <w:i w:val="0"/>
                <w:iCs w:val="0"/>
                <w:color w:val="auto"/>
                <w:kern w:val="2"/>
                <w:sz w:val="21"/>
                <w:szCs w:val="24"/>
                <w:u w:val="none"/>
                <w:lang w:val="en-US" w:eastAsia="zh-CN" w:bidi="ar"/>
                <w:rPrChange w:id="47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50" w:author="Song•梁" w:date="2025-07-16T10:32:24Z">
                  <w:rPr>
                    <w:rFonts w:hint="eastAsia" w:ascii="宋体" w:hAnsi="宋体" w:eastAsia="宋体" w:cs="宋体"/>
                    <w:i w:val="0"/>
                    <w:iCs w:val="0"/>
                    <w:color w:val="000000"/>
                    <w:kern w:val="0"/>
                    <w:sz w:val="22"/>
                    <w:szCs w:val="22"/>
                    <w:u w:val="none"/>
                    <w:lang w:val="en-US" w:eastAsia="zh-CN" w:bidi="ar"/>
                  </w:rPr>
                </w:rPrChange>
              </w:rPr>
              <w:t>6、支持传感器自动识别，即插即用；</w:t>
            </w:r>
            <w:r>
              <w:rPr>
                <w:rFonts w:hint="eastAsia" w:ascii="Times New Roman" w:hAnsi="Times New Roman" w:eastAsia="宋体" w:cs="Times New Roman"/>
                <w:i w:val="0"/>
                <w:iCs w:val="0"/>
                <w:color w:val="auto"/>
                <w:kern w:val="2"/>
                <w:sz w:val="21"/>
                <w:szCs w:val="24"/>
                <w:u w:val="none"/>
                <w:lang w:val="en-US" w:eastAsia="zh-CN" w:bidi="ar"/>
                <w:rPrChange w:id="47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52" w:author="Song•梁" w:date="2025-07-16T10:32:24Z">
                  <w:rPr>
                    <w:rFonts w:hint="eastAsia" w:ascii="宋体" w:hAnsi="宋体" w:eastAsia="宋体" w:cs="宋体"/>
                    <w:i w:val="0"/>
                    <w:iCs w:val="0"/>
                    <w:color w:val="000000"/>
                    <w:kern w:val="0"/>
                    <w:sz w:val="22"/>
                    <w:szCs w:val="22"/>
                    <w:u w:val="none"/>
                    <w:lang w:val="en-US" w:eastAsia="zh-CN" w:bidi="ar"/>
                  </w:rPr>
                </w:rPrChange>
              </w:rPr>
              <w:t>7、采用机械外观设计；</w:t>
            </w:r>
            <w:r>
              <w:rPr>
                <w:rFonts w:hint="eastAsia" w:ascii="Times New Roman" w:hAnsi="Times New Roman" w:eastAsia="宋体" w:cs="Times New Roman"/>
                <w:i w:val="0"/>
                <w:iCs w:val="0"/>
                <w:color w:val="auto"/>
                <w:kern w:val="2"/>
                <w:sz w:val="21"/>
                <w:szCs w:val="24"/>
                <w:u w:val="none"/>
                <w:lang w:val="en-US" w:eastAsia="zh-CN" w:bidi="ar"/>
                <w:rPrChange w:id="47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54" w:author="Song•梁" w:date="2025-07-16T10:32:24Z">
                  <w:rPr>
                    <w:rFonts w:hint="eastAsia" w:ascii="宋体" w:hAnsi="宋体" w:eastAsia="宋体" w:cs="宋体"/>
                    <w:i w:val="0"/>
                    <w:iCs w:val="0"/>
                    <w:color w:val="000000"/>
                    <w:kern w:val="0"/>
                    <w:sz w:val="22"/>
                    <w:szCs w:val="22"/>
                    <w:u w:val="none"/>
                    <w:lang w:val="en-US" w:eastAsia="zh-CN" w:bidi="ar"/>
                  </w:rPr>
                </w:rPrChange>
              </w:rPr>
              <w:t>8、传感器、电源等接口都丝印有明确标识；</w:t>
            </w:r>
            <w:r>
              <w:rPr>
                <w:rFonts w:hint="eastAsia" w:ascii="Times New Roman" w:hAnsi="Times New Roman" w:eastAsia="宋体" w:cs="Times New Roman"/>
                <w:i w:val="0"/>
                <w:iCs w:val="0"/>
                <w:color w:val="auto"/>
                <w:kern w:val="2"/>
                <w:sz w:val="21"/>
                <w:szCs w:val="24"/>
                <w:u w:val="none"/>
                <w:lang w:val="en-US" w:eastAsia="zh-CN" w:bidi="ar"/>
                <w:rPrChange w:id="47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56" w:author="Song•梁" w:date="2025-07-16T10:32:24Z">
                  <w:rPr>
                    <w:rFonts w:hint="eastAsia" w:ascii="宋体" w:hAnsi="宋体" w:eastAsia="宋体" w:cs="宋体"/>
                    <w:i w:val="0"/>
                    <w:iCs w:val="0"/>
                    <w:color w:val="000000"/>
                    <w:kern w:val="0"/>
                    <w:sz w:val="22"/>
                    <w:szCs w:val="22"/>
                    <w:u w:val="none"/>
                    <w:lang w:val="en-US" w:eastAsia="zh-CN" w:bidi="ar"/>
                  </w:rPr>
                </w:rPrChange>
              </w:rPr>
              <w:t>9、预留DC电源接口，配套电源1个。</w:t>
            </w:r>
          </w:p>
        </w:tc>
        <w:tc>
          <w:tcPr>
            <w:tcW w:w="600" w:type="dxa"/>
            <w:vAlign w:val="center"/>
          </w:tcPr>
          <w:p w14:paraId="08C11071">
            <w:pPr>
              <w:keepNext w:val="0"/>
              <w:keepLines w:val="0"/>
              <w:widowControl/>
              <w:suppressLineNumbers w:val="0"/>
              <w:jc w:val="center"/>
              <w:textAlignment w:val="center"/>
              <w:rPr>
                <w:rFonts w:hint="eastAsia"/>
                <w:color w:val="auto"/>
                <w:u w:val="none"/>
                <w:lang w:eastAsia="zh-CN" w:bidi="ar"/>
                <w:rPrChange w:id="475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58"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45E9AB7A">
            <w:pPr>
              <w:keepNext w:val="0"/>
              <w:keepLines w:val="0"/>
              <w:widowControl/>
              <w:suppressLineNumbers w:val="0"/>
              <w:jc w:val="center"/>
              <w:textAlignment w:val="center"/>
              <w:rPr>
                <w:rFonts w:hint="eastAsia"/>
                <w:color w:val="auto"/>
                <w:u w:val="none"/>
                <w:lang w:val="en-US" w:eastAsia="zh-CN" w:bidi="ar"/>
                <w:rPrChange w:id="475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60"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E2AAC26">
            <w:pPr>
              <w:widowControl/>
              <w:jc w:val="center"/>
              <w:textAlignment w:val="center"/>
              <w:rPr>
                <w:rFonts w:hint="eastAsia" w:cs="Times New Roman"/>
                <w:color w:val="auto"/>
                <w:szCs w:val="24"/>
                <w:u w:val="none"/>
                <w:lang w:val="en-US" w:eastAsia="zh-CN" w:bidi="ar"/>
                <w:rPrChange w:id="476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762" w:author="Song•梁" w:date="2025-07-16T10:32:24Z">
                  <w:rPr>
                    <w:rFonts w:hint="eastAsia" w:cs="宋体"/>
                    <w:szCs w:val="21"/>
                    <w:lang w:val="en-US" w:eastAsia="zh-CN" w:bidi="ar"/>
                  </w:rPr>
                </w:rPrChange>
              </w:rPr>
              <w:t>工业</w:t>
            </w:r>
          </w:p>
        </w:tc>
      </w:tr>
      <w:tr w14:paraId="6670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F67392C">
            <w:pPr>
              <w:widowControl/>
              <w:jc w:val="center"/>
              <w:textAlignment w:val="center"/>
              <w:rPr>
                <w:rFonts w:hint="eastAsia"/>
                <w:color w:val="auto"/>
                <w:u w:val="none"/>
                <w:lang w:val="en-US" w:eastAsia="zh-CN" w:bidi="ar"/>
                <w:rPrChange w:id="4763" w:author="Song•梁" w:date="2025-07-16T10:32:24Z">
                  <w:rPr>
                    <w:rFonts w:hint="default"/>
                    <w:lang w:val="en-US" w:eastAsia="zh-CN"/>
                  </w:rPr>
                </w:rPrChange>
              </w:rPr>
            </w:pPr>
            <w:r>
              <w:rPr>
                <w:rFonts w:hint="eastAsia"/>
                <w:color w:val="auto"/>
                <w:u w:val="none"/>
                <w:lang w:val="en-US" w:eastAsia="zh-CN" w:bidi="ar"/>
                <w:rPrChange w:id="4764" w:author="Song•梁" w:date="2025-07-16T10:32:24Z">
                  <w:rPr>
                    <w:rFonts w:hint="eastAsia"/>
                    <w:lang w:val="en-US" w:eastAsia="zh-CN"/>
                  </w:rPr>
                </w:rPrChange>
              </w:rPr>
              <w:t>3</w:t>
            </w:r>
          </w:p>
        </w:tc>
        <w:tc>
          <w:tcPr>
            <w:tcW w:w="853" w:type="dxa"/>
            <w:shd w:val="clear" w:color="auto" w:fill="auto"/>
            <w:vAlign w:val="center"/>
          </w:tcPr>
          <w:p w14:paraId="6E6812C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7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66" w:author="Song•梁" w:date="2025-07-16T10:32:24Z">
                  <w:rPr>
                    <w:rFonts w:hint="eastAsia" w:ascii="宋体" w:hAnsi="宋体" w:eastAsia="宋体" w:cs="宋体"/>
                    <w:i w:val="0"/>
                    <w:iCs w:val="0"/>
                    <w:color w:val="000000"/>
                    <w:kern w:val="0"/>
                    <w:sz w:val="22"/>
                    <w:szCs w:val="22"/>
                    <w:u w:val="none"/>
                    <w:lang w:val="en-US" w:eastAsia="zh-CN" w:bidi="ar"/>
                  </w:rPr>
                </w:rPrChange>
              </w:rPr>
              <w:t>温度传感器</w:t>
            </w:r>
          </w:p>
        </w:tc>
        <w:tc>
          <w:tcPr>
            <w:tcW w:w="5307" w:type="dxa"/>
            <w:shd w:val="clear" w:color="auto" w:fill="auto"/>
            <w:vAlign w:val="center"/>
          </w:tcPr>
          <w:p w14:paraId="777C564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7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68" w:author="Song•梁" w:date="2025-07-16T10:32:24Z">
                  <w:rPr>
                    <w:rFonts w:hint="eastAsia" w:ascii="宋体" w:hAnsi="宋体" w:eastAsia="宋体" w:cs="宋体"/>
                    <w:i w:val="0"/>
                    <w:iCs w:val="0"/>
                    <w:color w:val="000000"/>
                    <w:kern w:val="0"/>
                    <w:sz w:val="22"/>
                    <w:szCs w:val="22"/>
                    <w:u w:val="none"/>
                    <w:lang w:val="en-US" w:eastAsia="zh-CN" w:bidi="ar"/>
                  </w:rPr>
                </w:rPrChange>
              </w:rPr>
              <w:t>1、量程：-50℃~+200℃；分辨率：0.01℃；</w:t>
            </w:r>
            <w:r>
              <w:rPr>
                <w:rFonts w:hint="eastAsia" w:ascii="Times New Roman" w:hAnsi="Times New Roman" w:eastAsia="宋体" w:cs="Times New Roman"/>
                <w:i w:val="0"/>
                <w:iCs w:val="0"/>
                <w:color w:val="auto"/>
                <w:kern w:val="2"/>
                <w:sz w:val="21"/>
                <w:szCs w:val="24"/>
                <w:u w:val="none"/>
                <w:lang w:val="en-US" w:eastAsia="zh-CN" w:bidi="ar"/>
                <w:rPrChange w:id="47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7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7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7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7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7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7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7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7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7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2EADE93">
            <w:pPr>
              <w:keepNext w:val="0"/>
              <w:keepLines w:val="0"/>
              <w:widowControl/>
              <w:suppressLineNumbers w:val="0"/>
              <w:jc w:val="center"/>
              <w:textAlignment w:val="center"/>
              <w:rPr>
                <w:rFonts w:hint="eastAsia"/>
                <w:color w:val="auto"/>
                <w:u w:val="none"/>
                <w:lang w:eastAsia="zh-CN" w:bidi="ar"/>
                <w:rPrChange w:id="477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8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456D5F1">
            <w:pPr>
              <w:keepNext w:val="0"/>
              <w:keepLines w:val="0"/>
              <w:widowControl/>
              <w:suppressLineNumbers w:val="0"/>
              <w:jc w:val="center"/>
              <w:textAlignment w:val="center"/>
              <w:rPr>
                <w:rFonts w:hint="eastAsia"/>
                <w:color w:val="auto"/>
                <w:u w:val="none"/>
                <w:lang w:val="en-US" w:eastAsia="zh-CN" w:bidi="ar"/>
                <w:rPrChange w:id="478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782" w:author="Song•梁" w:date="2025-07-16T10:32:24Z">
                  <w:rPr>
                    <w:rFonts w:hint="eastAsia" w:ascii="宋体" w:hAnsi="宋体" w:eastAsia="宋体" w:cs="宋体"/>
                    <w:i w:val="0"/>
                    <w:iCs w:val="0"/>
                    <w:color w:val="000000"/>
                    <w:kern w:val="0"/>
                    <w:sz w:val="22"/>
                    <w:szCs w:val="22"/>
                    <w:u w:val="none"/>
                    <w:lang w:val="en-US" w:eastAsia="zh-CN" w:bidi="ar"/>
                  </w:rPr>
                </w:rPrChange>
              </w:rPr>
              <w:t>7</w:t>
            </w:r>
          </w:p>
        </w:tc>
        <w:tc>
          <w:tcPr>
            <w:tcW w:w="1132" w:type="dxa"/>
            <w:vAlign w:val="center"/>
          </w:tcPr>
          <w:p w14:paraId="485FE36E">
            <w:pPr>
              <w:widowControl/>
              <w:jc w:val="center"/>
              <w:textAlignment w:val="center"/>
              <w:rPr>
                <w:rFonts w:hint="eastAsia" w:cs="Times New Roman"/>
                <w:color w:val="auto"/>
                <w:szCs w:val="24"/>
                <w:u w:val="none"/>
                <w:lang w:val="en-US" w:eastAsia="zh-CN" w:bidi="ar"/>
                <w:rPrChange w:id="478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784" w:author="Song•梁" w:date="2025-07-16T10:32:24Z">
                  <w:rPr>
                    <w:rFonts w:hint="eastAsia" w:cs="宋体"/>
                    <w:szCs w:val="21"/>
                    <w:lang w:val="en-US" w:eastAsia="zh-CN" w:bidi="ar"/>
                  </w:rPr>
                </w:rPrChange>
              </w:rPr>
              <w:t>工业</w:t>
            </w:r>
          </w:p>
        </w:tc>
      </w:tr>
      <w:tr w14:paraId="7034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EC375EF">
            <w:pPr>
              <w:widowControl/>
              <w:jc w:val="center"/>
              <w:textAlignment w:val="center"/>
              <w:rPr>
                <w:rFonts w:hint="eastAsia"/>
                <w:color w:val="auto"/>
                <w:u w:val="none"/>
                <w:lang w:val="en-US" w:eastAsia="zh-CN" w:bidi="ar"/>
                <w:rPrChange w:id="4785" w:author="Song•梁" w:date="2025-07-16T10:32:24Z">
                  <w:rPr>
                    <w:rFonts w:hint="default"/>
                    <w:lang w:val="en-US" w:eastAsia="zh-CN"/>
                  </w:rPr>
                </w:rPrChange>
              </w:rPr>
            </w:pPr>
            <w:r>
              <w:rPr>
                <w:rFonts w:hint="eastAsia"/>
                <w:color w:val="auto"/>
                <w:u w:val="none"/>
                <w:lang w:val="en-US" w:eastAsia="zh-CN" w:bidi="ar"/>
                <w:rPrChange w:id="4786" w:author="Song•梁" w:date="2025-07-16T10:32:24Z">
                  <w:rPr>
                    <w:rFonts w:hint="eastAsia"/>
                    <w:lang w:val="en-US" w:eastAsia="zh-CN"/>
                  </w:rPr>
                </w:rPrChange>
              </w:rPr>
              <w:t>4</w:t>
            </w:r>
          </w:p>
        </w:tc>
        <w:tc>
          <w:tcPr>
            <w:tcW w:w="853" w:type="dxa"/>
            <w:shd w:val="clear" w:color="auto" w:fill="auto"/>
            <w:vAlign w:val="center"/>
          </w:tcPr>
          <w:p w14:paraId="0AE1550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78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88" w:author="Song•梁" w:date="2025-07-16T10:32:24Z">
                  <w:rPr>
                    <w:rFonts w:hint="eastAsia" w:ascii="宋体" w:hAnsi="宋体" w:eastAsia="宋体" w:cs="宋体"/>
                    <w:i w:val="0"/>
                    <w:iCs w:val="0"/>
                    <w:color w:val="000000"/>
                    <w:kern w:val="0"/>
                    <w:sz w:val="22"/>
                    <w:szCs w:val="22"/>
                    <w:u w:val="none"/>
                    <w:lang w:val="en-US" w:eastAsia="zh-CN" w:bidi="ar"/>
                  </w:rPr>
                </w:rPrChange>
              </w:rPr>
              <w:t>相对压强传感器</w:t>
            </w:r>
          </w:p>
        </w:tc>
        <w:tc>
          <w:tcPr>
            <w:tcW w:w="5307" w:type="dxa"/>
            <w:shd w:val="clear" w:color="auto" w:fill="auto"/>
            <w:vAlign w:val="center"/>
          </w:tcPr>
          <w:p w14:paraId="31E8D2C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7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790" w:author="Song•梁" w:date="2025-07-16T10:32:24Z">
                  <w:rPr>
                    <w:rFonts w:hint="eastAsia" w:ascii="宋体" w:hAnsi="宋体" w:eastAsia="宋体" w:cs="宋体"/>
                    <w:i w:val="0"/>
                    <w:iCs w:val="0"/>
                    <w:color w:val="000000"/>
                    <w:kern w:val="0"/>
                    <w:sz w:val="22"/>
                    <w:szCs w:val="22"/>
                    <w:u w:val="none"/>
                    <w:lang w:val="en-US" w:eastAsia="zh-CN" w:bidi="ar"/>
                  </w:rPr>
                </w:rPrChange>
              </w:rPr>
              <w:t>1、量程：-100kPa~+100kPa，分辨率：0.01kPa；</w:t>
            </w:r>
            <w:r>
              <w:rPr>
                <w:rFonts w:hint="eastAsia" w:ascii="Times New Roman" w:hAnsi="Times New Roman" w:eastAsia="宋体" w:cs="Times New Roman"/>
                <w:i w:val="0"/>
                <w:iCs w:val="0"/>
                <w:color w:val="auto"/>
                <w:kern w:val="2"/>
                <w:sz w:val="21"/>
                <w:szCs w:val="24"/>
                <w:u w:val="none"/>
                <w:lang w:val="en-US" w:eastAsia="zh-CN" w:bidi="ar"/>
                <w:rPrChange w:id="47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92"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7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94"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7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96"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7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798"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7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00"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3508455A">
            <w:pPr>
              <w:keepNext w:val="0"/>
              <w:keepLines w:val="0"/>
              <w:widowControl/>
              <w:suppressLineNumbers w:val="0"/>
              <w:jc w:val="center"/>
              <w:textAlignment w:val="center"/>
              <w:rPr>
                <w:rFonts w:hint="eastAsia"/>
                <w:color w:val="auto"/>
                <w:u w:val="none"/>
                <w:lang w:eastAsia="zh-CN" w:bidi="ar"/>
                <w:rPrChange w:id="480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0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0326187">
            <w:pPr>
              <w:keepNext w:val="0"/>
              <w:keepLines w:val="0"/>
              <w:widowControl/>
              <w:suppressLineNumbers w:val="0"/>
              <w:jc w:val="center"/>
              <w:textAlignment w:val="center"/>
              <w:rPr>
                <w:rFonts w:hint="eastAsia"/>
                <w:color w:val="auto"/>
                <w:u w:val="none"/>
                <w:lang w:val="en-US" w:eastAsia="zh-CN" w:bidi="ar"/>
                <w:rPrChange w:id="480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04" w:author="Song•梁" w:date="2025-07-16T10:32:24Z">
                  <w:rPr>
                    <w:rFonts w:hint="eastAsia" w:ascii="宋体" w:hAnsi="宋体" w:eastAsia="宋体" w:cs="宋体"/>
                    <w:i w:val="0"/>
                    <w:iCs w:val="0"/>
                    <w:color w:val="000000"/>
                    <w:kern w:val="0"/>
                    <w:sz w:val="22"/>
                    <w:szCs w:val="22"/>
                    <w:u w:val="none"/>
                    <w:lang w:val="en-US" w:eastAsia="zh-CN" w:bidi="ar"/>
                  </w:rPr>
                </w:rPrChange>
              </w:rPr>
              <w:t>7</w:t>
            </w:r>
          </w:p>
        </w:tc>
        <w:tc>
          <w:tcPr>
            <w:tcW w:w="1132" w:type="dxa"/>
            <w:vAlign w:val="center"/>
          </w:tcPr>
          <w:p w14:paraId="05E7D502">
            <w:pPr>
              <w:widowControl/>
              <w:jc w:val="center"/>
              <w:textAlignment w:val="center"/>
              <w:rPr>
                <w:rFonts w:hint="eastAsia" w:cs="Times New Roman"/>
                <w:color w:val="auto"/>
                <w:szCs w:val="24"/>
                <w:u w:val="none"/>
                <w:lang w:val="en-US" w:eastAsia="zh-CN" w:bidi="ar"/>
                <w:rPrChange w:id="480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806" w:author="Song•梁" w:date="2025-07-16T10:32:24Z">
                  <w:rPr>
                    <w:rFonts w:hint="eastAsia" w:cs="宋体"/>
                    <w:szCs w:val="21"/>
                    <w:lang w:val="en-US" w:eastAsia="zh-CN" w:bidi="ar"/>
                  </w:rPr>
                </w:rPrChange>
              </w:rPr>
              <w:t>工业</w:t>
            </w:r>
          </w:p>
        </w:tc>
      </w:tr>
      <w:tr w14:paraId="622B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56FEFE8">
            <w:pPr>
              <w:widowControl/>
              <w:jc w:val="center"/>
              <w:textAlignment w:val="center"/>
              <w:rPr>
                <w:rFonts w:hint="eastAsia"/>
                <w:color w:val="auto"/>
                <w:u w:val="none"/>
                <w:lang w:val="en-US" w:eastAsia="zh-CN" w:bidi="ar"/>
                <w:rPrChange w:id="4807" w:author="Song•梁" w:date="2025-07-16T10:32:24Z">
                  <w:rPr>
                    <w:rFonts w:hint="default"/>
                    <w:lang w:val="en-US" w:eastAsia="zh-CN"/>
                  </w:rPr>
                </w:rPrChange>
              </w:rPr>
            </w:pPr>
            <w:r>
              <w:rPr>
                <w:rFonts w:hint="eastAsia"/>
                <w:color w:val="auto"/>
                <w:u w:val="none"/>
                <w:lang w:val="en-US" w:eastAsia="zh-CN" w:bidi="ar"/>
                <w:rPrChange w:id="4808" w:author="Song•梁" w:date="2025-07-16T10:32:24Z">
                  <w:rPr>
                    <w:rFonts w:hint="eastAsia"/>
                    <w:lang w:val="en-US" w:eastAsia="zh-CN"/>
                  </w:rPr>
                </w:rPrChange>
              </w:rPr>
              <w:t>5</w:t>
            </w:r>
          </w:p>
        </w:tc>
        <w:tc>
          <w:tcPr>
            <w:tcW w:w="853" w:type="dxa"/>
            <w:shd w:val="clear" w:color="auto" w:fill="auto"/>
            <w:vAlign w:val="center"/>
          </w:tcPr>
          <w:p w14:paraId="1308EB5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0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10" w:author="Song•梁" w:date="2025-07-16T10:32:24Z">
                  <w:rPr>
                    <w:rFonts w:hint="eastAsia" w:ascii="宋体" w:hAnsi="宋体" w:eastAsia="宋体" w:cs="宋体"/>
                    <w:i w:val="0"/>
                    <w:iCs w:val="0"/>
                    <w:color w:val="000000"/>
                    <w:kern w:val="0"/>
                    <w:sz w:val="22"/>
                    <w:szCs w:val="22"/>
                    <w:u w:val="none"/>
                    <w:lang w:val="en-US" w:eastAsia="zh-CN" w:bidi="ar"/>
                  </w:rPr>
                </w:rPrChange>
              </w:rPr>
              <w:t>pH传感器</w:t>
            </w:r>
          </w:p>
        </w:tc>
        <w:tc>
          <w:tcPr>
            <w:tcW w:w="5307" w:type="dxa"/>
            <w:shd w:val="clear" w:color="auto" w:fill="auto"/>
            <w:vAlign w:val="center"/>
          </w:tcPr>
          <w:p w14:paraId="4823BD4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81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12" w:author="Song•梁" w:date="2025-07-16T10:32:24Z">
                  <w:rPr>
                    <w:rFonts w:hint="eastAsia" w:ascii="宋体" w:hAnsi="宋体" w:eastAsia="宋体" w:cs="宋体"/>
                    <w:i w:val="0"/>
                    <w:iCs w:val="0"/>
                    <w:color w:val="000000"/>
                    <w:kern w:val="0"/>
                    <w:sz w:val="22"/>
                    <w:szCs w:val="22"/>
                    <w:u w:val="none"/>
                    <w:lang w:val="en-US" w:eastAsia="zh-CN" w:bidi="ar"/>
                  </w:rPr>
                </w:rPrChange>
              </w:rPr>
              <w:t>1、量程：0~14，分辨率：0.01；</w:t>
            </w:r>
            <w:r>
              <w:rPr>
                <w:rFonts w:hint="eastAsia" w:ascii="Times New Roman" w:hAnsi="Times New Roman" w:eastAsia="宋体" w:cs="Times New Roman"/>
                <w:i w:val="0"/>
                <w:iCs w:val="0"/>
                <w:color w:val="auto"/>
                <w:kern w:val="2"/>
                <w:sz w:val="21"/>
                <w:szCs w:val="24"/>
                <w:u w:val="none"/>
                <w:lang w:val="en-US" w:eastAsia="zh-CN" w:bidi="ar"/>
                <w:rPrChange w:id="48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14"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8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16"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8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18"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8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20"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8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22"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89F584A">
            <w:pPr>
              <w:keepNext w:val="0"/>
              <w:keepLines w:val="0"/>
              <w:widowControl/>
              <w:suppressLineNumbers w:val="0"/>
              <w:jc w:val="center"/>
              <w:textAlignment w:val="center"/>
              <w:rPr>
                <w:rFonts w:hint="eastAsia"/>
                <w:color w:val="auto"/>
                <w:u w:val="none"/>
                <w:lang w:eastAsia="zh-CN" w:bidi="ar"/>
                <w:rPrChange w:id="482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2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5AE2C565">
            <w:pPr>
              <w:keepNext w:val="0"/>
              <w:keepLines w:val="0"/>
              <w:widowControl/>
              <w:suppressLineNumbers w:val="0"/>
              <w:jc w:val="center"/>
              <w:textAlignment w:val="center"/>
              <w:rPr>
                <w:rFonts w:hint="eastAsia"/>
                <w:color w:val="auto"/>
                <w:u w:val="none"/>
                <w:lang w:val="en-US" w:eastAsia="zh-CN" w:bidi="ar"/>
                <w:rPrChange w:id="482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26" w:author="Song•梁" w:date="2025-07-16T10:32:24Z">
                  <w:rPr>
                    <w:rFonts w:hint="eastAsia" w:ascii="宋体" w:hAnsi="宋体" w:eastAsia="宋体" w:cs="宋体"/>
                    <w:i w:val="0"/>
                    <w:iCs w:val="0"/>
                    <w:color w:val="000000"/>
                    <w:kern w:val="0"/>
                    <w:sz w:val="22"/>
                    <w:szCs w:val="22"/>
                    <w:u w:val="none"/>
                    <w:lang w:val="en-US" w:eastAsia="zh-CN" w:bidi="ar"/>
                  </w:rPr>
                </w:rPrChange>
              </w:rPr>
              <w:t>7</w:t>
            </w:r>
          </w:p>
        </w:tc>
        <w:tc>
          <w:tcPr>
            <w:tcW w:w="1132" w:type="dxa"/>
            <w:vAlign w:val="center"/>
          </w:tcPr>
          <w:p w14:paraId="772EEAD2">
            <w:pPr>
              <w:widowControl/>
              <w:jc w:val="center"/>
              <w:textAlignment w:val="center"/>
              <w:rPr>
                <w:rFonts w:hint="eastAsia" w:cs="Times New Roman"/>
                <w:color w:val="auto"/>
                <w:szCs w:val="24"/>
                <w:u w:val="none"/>
                <w:lang w:val="en-US" w:eastAsia="zh-CN" w:bidi="ar"/>
                <w:rPrChange w:id="482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828" w:author="Song•梁" w:date="2025-07-16T10:32:24Z">
                  <w:rPr>
                    <w:rFonts w:hint="eastAsia" w:cs="宋体"/>
                    <w:szCs w:val="21"/>
                    <w:lang w:val="en-US" w:eastAsia="zh-CN" w:bidi="ar"/>
                  </w:rPr>
                </w:rPrChange>
              </w:rPr>
              <w:t>工业</w:t>
            </w:r>
          </w:p>
        </w:tc>
      </w:tr>
      <w:tr w14:paraId="322B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404C1AA">
            <w:pPr>
              <w:widowControl/>
              <w:jc w:val="center"/>
              <w:textAlignment w:val="center"/>
              <w:rPr>
                <w:rFonts w:hint="eastAsia"/>
                <w:color w:val="auto"/>
                <w:u w:val="none"/>
                <w:lang w:val="en-US" w:eastAsia="zh-CN" w:bidi="ar"/>
                <w:rPrChange w:id="4829" w:author="Song•梁" w:date="2025-07-16T10:32:24Z">
                  <w:rPr>
                    <w:rFonts w:hint="default"/>
                    <w:lang w:val="en-US" w:eastAsia="zh-CN"/>
                  </w:rPr>
                </w:rPrChange>
              </w:rPr>
            </w:pPr>
            <w:r>
              <w:rPr>
                <w:rFonts w:hint="eastAsia"/>
                <w:color w:val="auto"/>
                <w:u w:val="none"/>
                <w:lang w:val="en-US" w:eastAsia="zh-CN" w:bidi="ar"/>
                <w:rPrChange w:id="4830" w:author="Song•梁" w:date="2025-07-16T10:32:24Z">
                  <w:rPr>
                    <w:rFonts w:hint="eastAsia"/>
                    <w:lang w:val="en-US" w:eastAsia="zh-CN"/>
                  </w:rPr>
                </w:rPrChange>
              </w:rPr>
              <w:t>6</w:t>
            </w:r>
          </w:p>
        </w:tc>
        <w:tc>
          <w:tcPr>
            <w:tcW w:w="853" w:type="dxa"/>
            <w:shd w:val="clear" w:color="auto" w:fill="auto"/>
            <w:vAlign w:val="center"/>
          </w:tcPr>
          <w:p w14:paraId="4B79700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3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32" w:author="Song•梁" w:date="2025-07-16T10:32:24Z">
                  <w:rPr>
                    <w:rFonts w:hint="eastAsia" w:ascii="宋体" w:hAnsi="宋体" w:eastAsia="宋体" w:cs="宋体"/>
                    <w:i w:val="0"/>
                    <w:iCs w:val="0"/>
                    <w:color w:val="000000"/>
                    <w:kern w:val="0"/>
                    <w:sz w:val="22"/>
                    <w:szCs w:val="22"/>
                    <w:u w:val="none"/>
                    <w:lang w:val="en-US" w:eastAsia="zh-CN" w:bidi="ar"/>
                  </w:rPr>
                </w:rPrChange>
              </w:rPr>
              <w:t>电导率传感器</w:t>
            </w:r>
          </w:p>
        </w:tc>
        <w:tc>
          <w:tcPr>
            <w:tcW w:w="5307" w:type="dxa"/>
            <w:shd w:val="clear" w:color="auto" w:fill="auto"/>
            <w:vAlign w:val="center"/>
          </w:tcPr>
          <w:p w14:paraId="1ED66BE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83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34" w:author="Song•梁" w:date="2025-07-16T10:32:24Z">
                  <w:rPr>
                    <w:rFonts w:hint="eastAsia" w:ascii="宋体" w:hAnsi="宋体" w:eastAsia="宋体" w:cs="宋体"/>
                    <w:i w:val="0"/>
                    <w:iCs w:val="0"/>
                    <w:color w:val="000000"/>
                    <w:kern w:val="0"/>
                    <w:sz w:val="22"/>
                    <w:szCs w:val="22"/>
                    <w:u w:val="none"/>
                    <w:lang w:val="en-US" w:eastAsia="zh-CN" w:bidi="ar"/>
                  </w:rPr>
                </w:rPrChange>
              </w:rPr>
              <w:t>1、量程：0μS/cm~60000μS/cm，分辨率：0.1μS/cm；</w:t>
            </w:r>
            <w:r>
              <w:rPr>
                <w:rFonts w:hint="eastAsia" w:ascii="Times New Roman" w:hAnsi="Times New Roman" w:eastAsia="宋体" w:cs="Times New Roman"/>
                <w:i w:val="0"/>
                <w:iCs w:val="0"/>
                <w:color w:val="auto"/>
                <w:kern w:val="2"/>
                <w:sz w:val="21"/>
                <w:szCs w:val="24"/>
                <w:u w:val="none"/>
                <w:lang w:val="en-US" w:eastAsia="zh-CN" w:bidi="ar"/>
                <w:rPrChange w:id="48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3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8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3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8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4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8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4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8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4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7D71F98">
            <w:pPr>
              <w:keepNext w:val="0"/>
              <w:keepLines w:val="0"/>
              <w:widowControl/>
              <w:suppressLineNumbers w:val="0"/>
              <w:jc w:val="center"/>
              <w:textAlignment w:val="center"/>
              <w:rPr>
                <w:rFonts w:hint="eastAsia"/>
                <w:color w:val="auto"/>
                <w:u w:val="none"/>
                <w:lang w:eastAsia="zh-CN" w:bidi="ar"/>
                <w:rPrChange w:id="484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4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C0BA3A4">
            <w:pPr>
              <w:keepNext w:val="0"/>
              <w:keepLines w:val="0"/>
              <w:widowControl/>
              <w:suppressLineNumbers w:val="0"/>
              <w:jc w:val="center"/>
              <w:textAlignment w:val="center"/>
              <w:rPr>
                <w:rFonts w:hint="eastAsia"/>
                <w:color w:val="auto"/>
                <w:u w:val="none"/>
                <w:lang w:val="en-US" w:eastAsia="zh-CN" w:bidi="ar"/>
                <w:rPrChange w:id="484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48"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18E1A07">
            <w:pPr>
              <w:widowControl/>
              <w:jc w:val="center"/>
              <w:textAlignment w:val="center"/>
              <w:rPr>
                <w:rFonts w:hint="eastAsia" w:cs="Times New Roman"/>
                <w:color w:val="auto"/>
                <w:szCs w:val="24"/>
                <w:u w:val="none"/>
                <w:lang w:val="en-US" w:eastAsia="zh-CN" w:bidi="ar"/>
                <w:rPrChange w:id="484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850" w:author="Song•梁" w:date="2025-07-16T10:32:24Z">
                  <w:rPr>
                    <w:rFonts w:hint="eastAsia" w:cs="宋体"/>
                    <w:szCs w:val="21"/>
                    <w:lang w:val="en-US" w:eastAsia="zh-CN" w:bidi="ar"/>
                  </w:rPr>
                </w:rPrChange>
              </w:rPr>
              <w:t>工业</w:t>
            </w:r>
          </w:p>
        </w:tc>
      </w:tr>
      <w:tr w14:paraId="57AF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951E543">
            <w:pPr>
              <w:widowControl/>
              <w:jc w:val="center"/>
              <w:textAlignment w:val="center"/>
              <w:rPr>
                <w:rFonts w:hint="eastAsia"/>
                <w:color w:val="auto"/>
                <w:u w:val="none"/>
                <w:lang w:val="en-US" w:eastAsia="zh-CN" w:bidi="ar"/>
                <w:rPrChange w:id="4851" w:author="Song•梁" w:date="2025-07-16T10:32:24Z">
                  <w:rPr>
                    <w:rFonts w:hint="default"/>
                    <w:lang w:val="en-US" w:eastAsia="zh-CN"/>
                  </w:rPr>
                </w:rPrChange>
              </w:rPr>
            </w:pPr>
            <w:r>
              <w:rPr>
                <w:rFonts w:hint="eastAsia"/>
                <w:color w:val="auto"/>
                <w:u w:val="none"/>
                <w:lang w:val="en-US" w:eastAsia="zh-CN" w:bidi="ar"/>
                <w:rPrChange w:id="4852" w:author="Song•梁" w:date="2025-07-16T10:32:24Z">
                  <w:rPr>
                    <w:rFonts w:hint="eastAsia"/>
                    <w:lang w:val="en-US" w:eastAsia="zh-CN"/>
                  </w:rPr>
                </w:rPrChange>
              </w:rPr>
              <w:t>7</w:t>
            </w:r>
          </w:p>
        </w:tc>
        <w:tc>
          <w:tcPr>
            <w:tcW w:w="853" w:type="dxa"/>
            <w:shd w:val="clear" w:color="auto" w:fill="auto"/>
            <w:vAlign w:val="center"/>
          </w:tcPr>
          <w:p w14:paraId="155CFF6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5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54" w:author="Song•梁" w:date="2025-07-16T10:32:24Z">
                  <w:rPr>
                    <w:rFonts w:hint="eastAsia" w:ascii="宋体" w:hAnsi="宋体" w:eastAsia="宋体" w:cs="宋体"/>
                    <w:i w:val="0"/>
                    <w:iCs w:val="0"/>
                    <w:color w:val="000000"/>
                    <w:kern w:val="0"/>
                    <w:sz w:val="22"/>
                    <w:szCs w:val="22"/>
                    <w:u w:val="none"/>
                    <w:lang w:val="en-US" w:eastAsia="zh-CN" w:bidi="ar"/>
                  </w:rPr>
                </w:rPrChange>
              </w:rPr>
              <w:t>色度传感器</w:t>
            </w:r>
          </w:p>
        </w:tc>
        <w:tc>
          <w:tcPr>
            <w:tcW w:w="5307" w:type="dxa"/>
            <w:shd w:val="clear" w:color="auto" w:fill="auto"/>
            <w:vAlign w:val="center"/>
          </w:tcPr>
          <w:p w14:paraId="26631AF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85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56"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1、量程：0~100%，分辨率：0.01%；配比色皿；</w:t>
            </w:r>
            <w:r>
              <w:rPr>
                <w:rFonts w:hint="eastAsia" w:ascii="Times New Roman" w:hAnsi="Times New Roman" w:eastAsia="宋体" w:cs="Times New Roman"/>
                <w:i w:val="0"/>
                <w:iCs w:val="0"/>
                <w:color w:val="auto"/>
                <w:kern w:val="2"/>
                <w:sz w:val="21"/>
                <w:szCs w:val="24"/>
                <w:u w:val="none"/>
                <w:lang w:val="en-US" w:eastAsia="zh-CN" w:bidi="ar"/>
                <w:rPrChange w:id="48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58" w:author="Song•梁" w:date="2025-07-16T10:32:24Z">
                  <w:rPr>
                    <w:rFonts w:hint="eastAsia" w:ascii="宋体" w:hAnsi="宋体" w:eastAsia="宋体" w:cs="宋体"/>
                    <w:i w:val="0"/>
                    <w:iCs w:val="0"/>
                    <w:color w:val="000000"/>
                    <w:kern w:val="0"/>
                    <w:sz w:val="22"/>
                    <w:szCs w:val="22"/>
                    <w:u w:val="none"/>
                    <w:lang w:val="en-US" w:eastAsia="zh-CN" w:bidi="ar"/>
                  </w:rPr>
                </w:rPrChange>
              </w:rPr>
              <w:t>2、具有红、绿、蓝三种光可选择；</w:t>
            </w:r>
            <w:r>
              <w:rPr>
                <w:rFonts w:hint="eastAsia" w:ascii="Times New Roman" w:hAnsi="Times New Roman" w:eastAsia="宋体" w:cs="Times New Roman"/>
                <w:i w:val="0"/>
                <w:iCs w:val="0"/>
                <w:color w:val="auto"/>
                <w:kern w:val="2"/>
                <w:sz w:val="21"/>
                <w:szCs w:val="24"/>
                <w:u w:val="none"/>
                <w:lang w:val="en-US" w:eastAsia="zh-CN" w:bidi="ar"/>
                <w:rPrChange w:id="48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60" w:author="Song•梁" w:date="2025-07-16T10:32:24Z">
                  <w:rPr>
                    <w:rFonts w:hint="eastAsia" w:ascii="宋体" w:hAnsi="宋体" w:eastAsia="宋体" w:cs="宋体"/>
                    <w:i w:val="0"/>
                    <w:iCs w:val="0"/>
                    <w:color w:val="000000"/>
                    <w:kern w:val="0"/>
                    <w:sz w:val="22"/>
                    <w:szCs w:val="22"/>
                    <w:u w:val="none"/>
                    <w:lang w:val="en-US" w:eastAsia="zh-CN" w:bidi="ar"/>
                  </w:rPr>
                </w:rPrChange>
              </w:rPr>
              <w:t>3、也可以选择红绿蓝三色光进行混合调色为黄色、青色等颜色输出；</w:t>
            </w:r>
            <w:r>
              <w:rPr>
                <w:rFonts w:hint="eastAsia" w:ascii="Times New Roman" w:hAnsi="Times New Roman" w:eastAsia="宋体" w:cs="Times New Roman"/>
                <w:i w:val="0"/>
                <w:iCs w:val="0"/>
                <w:color w:val="auto"/>
                <w:kern w:val="2"/>
                <w:sz w:val="21"/>
                <w:szCs w:val="24"/>
                <w:u w:val="none"/>
                <w:lang w:val="en-US" w:eastAsia="zh-CN" w:bidi="ar"/>
                <w:rPrChange w:id="48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62" w:author="Song•梁" w:date="2025-07-16T10:32:24Z">
                  <w:rPr>
                    <w:rFonts w:hint="eastAsia" w:ascii="宋体" w:hAnsi="宋体" w:eastAsia="宋体" w:cs="宋体"/>
                    <w:i w:val="0"/>
                    <w:iCs w:val="0"/>
                    <w:color w:val="000000"/>
                    <w:kern w:val="0"/>
                    <w:sz w:val="22"/>
                    <w:szCs w:val="22"/>
                    <w:u w:val="none"/>
                    <w:lang w:val="en-US" w:eastAsia="zh-CN" w:bidi="ar"/>
                  </w:rPr>
                </w:rPrChange>
              </w:rPr>
              <w:t>4、可以通过USB连接线直接与计算机通讯。</w:t>
            </w:r>
          </w:p>
        </w:tc>
        <w:tc>
          <w:tcPr>
            <w:tcW w:w="600" w:type="dxa"/>
            <w:vAlign w:val="center"/>
          </w:tcPr>
          <w:p w14:paraId="7CC8F752">
            <w:pPr>
              <w:keepNext w:val="0"/>
              <w:keepLines w:val="0"/>
              <w:widowControl/>
              <w:suppressLineNumbers w:val="0"/>
              <w:jc w:val="center"/>
              <w:textAlignment w:val="center"/>
              <w:rPr>
                <w:rFonts w:hint="eastAsia"/>
                <w:color w:val="auto"/>
                <w:u w:val="none"/>
                <w:lang w:eastAsia="zh-CN" w:bidi="ar"/>
                <w:rPrChange w:id="486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64"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33D0FC9">
            <w:pPr>
              <w:keepNext w:val="0"/>
              <w:keepLines w:val="0"/>
              <w:widowControl/>
              <w:suppressLineNumbers w:val="0"/>
              <w:jc w:val="center"/>
              <w:textAlignment w:val="center"/>
              <w:rPr>
                <w:rFonts w:hint="eastAsia"/>
                <w:color w:val="auto"/>
                <w:u w:val="none"/>
                <w:lang w:val="en-US" w:eastAsia="zh-CN" w:bidi="ar"/>
                <w:rPrChange w:id="486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66"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4E700D4">
            <w:pPr>
              <w:widowControl/>
              <w:jc w:val="center"/>
              <w:textAlignment w:val="center"/>
              <w:rPr>
                <w:rFonts w:hint="eastAsia" w:cs="Times New Roman"/>
                <w:color w:val="auto"/>
                <w:szCs w:val="24"/>
                <w:u w:val="none"/>
                <w:lang w:val="en-US" w:eastAsia="zh-CN" w:bidi="ar"/>
                <w:rPrChange w:id="486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868" w:author="Song•梁" w:date="2025-07-16T10:32:24Z">
                  <w:rPr>
                    <w:rFonts w:hint="eastAsia" w:cs="宋体"/>
                    <w:szCs w:val="21"/>
                    <w:lang w:val="en-US" w:eastAsia="zh-CN" w:bidi="ar"/>
                  </w:rPr>
                </w:rPrChange>
              </w:rPr>
              <w:t>工业</w:t>
            </w:r>
          </w:p>
        </w:tc>
      </w:tr>
      <w:tr w14:paraId="3B5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D7A027F">
            <w:pPr>
              <w:widowControl/>
              <w:jc w:val="center"/>
              <w:textAlignment w:val="center"/>
              <w:rPr>
                <w:rFonts w:hint="eastAsia"/>
                <w:color w:val="auto"/>
                <w:u w:val="none"/>
                <w:lang w:val="en-US" w:eastAsia="zh-CN" w:bidi="ar"/>
                <w:rPrChange w:id="4869" w:author="Song•梁" w:date="2025-07-16T10:32:24Z">
                  <w:rPr>
                    <w:rFonts w:hint="default"/>
                    <w:lang w:val="en-US" w:eastAsia="zh-CN"/>
                  </w:rPr>
                </w:rPrChange>
              </w:rPr>
            </w:pPr>
            <w:r>
              <w:rPr>
                <w:rFonts w:hint="eastAsia"/>
                <w:color w:val="auto"/>
                <w:u w:val="none"/>
                <w:lang w:val="en-US" w:eastAsia="zh-CN" w:bidi="ar"/>
                <w:rPrChange w:id="4870" w:author="Song•梁" w:date="2025-07-16T10:32:24Z">
                  <w:rPr>
                    <w:rFonts w:hint="eastAsia"/>
                    <w:lang w:val="en-US" w:eastAsia="zh-CN"/>
                  </w:rPr>
                </w:rPrChange>
              </w:rPr>
              <w:t>8</w:t>
            </w:r>
          </w:p>
        </w:tc>
        <w:tc>
          <w:tcPr>
            <w:tcW w:w="853" w:type="dxa"/>
            <w:shd w:val="clear" w:color="auto" w:fill="auto"/>
            <w:vAlign w:val="center"/>
          </w:tcPr>
          <w:p w14:paraId="7B3256E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7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72" w:author="Song•梁" w:date="2025-07-16T10:32:24Z">
                  <w:rPr>
                    <w:rFonts w:hint="eastAsia" w:ascii="宋体" w:hAnsi="宋体" w:eastAsia="宋体" w:cs="宋体"/>
                    <w:i w:val="0"/>
                    <w:iCs w:val="0"/>
                    <w:color w:val="000000"/>
                    <w:kern w:val="0"/>
                    <w:sz w:val="22"/>
                    <w:szCs w:val="22"/>
                    <w:u w:val="none"/>
                    <w:lang w:val="en-US" w:eastAsia="zh-CN" w:bidi="ar"/>
                  </w:rPr>
                </w:rPrChange>
              </w:rPr>
              <w:t>湿度传感器</w:t>
            </w:r>
          </w:p>
        </w:tc>
        <w:tc>
          <w:tcPr>
            <w:tcW w:w="5307" w:type="dxa"/>
            <w:shd w:val="clear" w:color="auto" w:fill="auto"/>
            <w:vAlign w:val="center"/>
          </w:tcPr>
          <w:p w14:paraId="6161B11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87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74" w:author="Song•梁" w:date="2025-07-16T10:32:24Z">
                  <w:rPr>
                    <w:rFonts w:hint="eastAsia" w:ascii="宋体" w:hAnsi="宋体" w:eastAsia="宋体" w:cs="宋体"/>
                    <w:i w:val="0"/>
                    <w:iCs w:val="0"/>
                    <w:color w:val="000000"/>
                    <w:kern w:val="0"/>
                    <w:sz w:val="22"/>
                    <w:szCs w:val="22"/>
                    <w:u w:val="none"/>
                    <w:lang w:val="en-US" w:eastAsia="zh-CN" w:bidi="ar"/>
                  </w:rPr>
                </w:rPrChange>
              </w:rPr>
              <w:t>1、量程：0~100%，分辨率：0.1%；</w:t>
            </w:r>
            <w:r>
              <w:rPr>
                <w:rFonts w:hint="eastAsia" w:ascii="Times New Roman" w:hAnsi="Times New Roman" w:eastAsia="宋体" w:cs="Times New Roman"/>
                <w:i w:val="0"/>
                <w:iCs w:val="0"/>
                <w:color w:val="auto"/>
                <w:kern w:val="2"/>
                <w:sz w:val="21"/>
                <w:szCs w:val="24"/>
                <w:u w:val="none"/>
                <w:lang w:val="en-US" w:eastAsia="zh-CN" w:bidi="ar"/>
                <w:rPrChange w:id="48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76"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8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78"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8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80"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8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82"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8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84"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2F9CE6A2">
            <w:pPr>
              <w:keepNext w:val="0"/>
              <w:keepLines w:val="0"/>
              <w:widowControl/>
              <w:suppressLineNumbers w:val="0"/>
              <w:jc w:val="center"/>
              <w:textAlignment w:val="center"/>
              <w:rPr>
                <w:rFonts w:hint="eastAsia"/>
                <w:color w:val="auto"/>
                <w:u w:val="none"/>
                <w:lang w:eastAsia="zh-CN" w:bidi="ar"/>
                <w:rPrChange w:id="488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86"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749A20D">
            <w:pPr>
              <w:keepNext w:val="0"/>
              <w:keepLines w:val="0"/>
              <w:widowControl/>
              <w:suppressLineNumbers w:val="0"/>
              <w:jc w:val="center"/>
              <w:textAlignment w:val="center"/>
              <w:rPr>
                <w:rFonts w:hint="eastAsia"/>
                <w:color w:val="auto"/>
                <w:u w:val="none"/>
                <w:lang w:val="en-US" w:eastAsia="zh-CN" w:bidi="ar"/>
                <w:rPrChange w:id="488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888"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ACFAA85">
            <w:pPr>
              <w:widowControl/>
              <w:jc w:val="center"/>
              <w:textAlignment w:val="center"/>
              <w:rPr>
                <w:rFonts w:hint="eastAsia" w:cs="Times New Roman"/>
                <w:color w:val="auto"/>
                <w:szCs w:val="24"/>
                <w:u w:val="none"/>
                <w:lang w:val="en-US" w:eastAsia="zh-CN" w:bidi="ar"/>
                <w:rPrChange w:id="488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890" w:author="Song•梁" w:date="2025-07-16T10:32:24Z">
                  <w:rPr>
                    <w:rFonts w:hint="eastAsia" w:cs="宋体"/>
                    <w:szCs w:val="21"/>
                    <w:lang w:val="en-US" w:eastAsia="zh-CN" w:bidi="ar"/>
                  </w:rPr>
                </w:rPrChange>
              </w:rPr>
              <w:t>工业</w:t>
            </w:r>
          </w:p>
        </w:tc>
      </w:tr>
      <w:tr w14:paraId="0CE4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819A0EF">
            <w:pPr>
              <w:widowControl/>
              <w:jc w:val="center"/>
              <w:textAlignment w:val="center"/>
              <w:rPr>
                <w:rFonts w:hint="eastAsia"/>
                <w:color w:val="auto"/>
                <w:u w:val="none"/>
                <w:lang w:val="en-US" w:eastAsia="zh-CN" w:bidi="ar"/>
                <w:rPrChange w:id="4891" w:author="Song•梁" w:date="2025-07-16T10:32:24Z">
                  <w:rPr>
                    <w:rFonts w:hint="default"/>
                    <w:lang w:val="en-US" w:eastAsia="zh-CN"/>
                  </w:rPr>
                </w:rPrChange>
              </w:rPr>
            </w:pPr>
            <w:r>
              <w:rPr>
                <w:rFonts w:hint="eastAsia"/>
                <w:color w:val="auto"/>
                <w:u w:val="none"/>
                <w:lang w:val="en-US" w:eastAsia="zh-CN" w:bidi="ar"/>
                <w:rPrChange w:id="4892" w:author="Song•梁" w:date="2025-07-16T10:32:24Z">
                  <w:rPr>
                    <w:rFonts w:hint="eastAsia"/>
                    <w:lang w:val="en-US" w:eastAsia="zh-CN"/>
                  </w:rPr>
                </w:rPrChange>
              </w:rPr>
              <w:t>9</w:t>
            </w:r>
          </w:p>
        </w:tc>
        <w:tc>
          <w:tcPr>
            <w:tcW w:w="853" w:type="dxa"/>
            <w:shd w:val="clear" w:color="auto" w:fill="auto"/>
            <w:vAlign w:val="center"/>
          </w:tcPr>
          <w:p w14:paraId="5C33DA2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8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94" w:author="Song•梁" w:date="2025-07-16T10:32:24Z">
                  <w:rPr>
                    <w:rFonts w:hint="eastAsia" w:ascii="宋体" w:hAnsi="宋体" w:eastAsia="宋体" w:cs="宋体"/>
                    <w:i w:val="0"/>
                    <w:iCs w:val="0"/>
                    <w:color w:val="000000"/>
                    <w:kern w:val="0"/>
                    <w:sz w:val="22"/>
                    <w:szCs w:val="22"/>
                    <w:u w:val="none"/>
                    <w:lang w:val="en-US" w:eastAsia="zh-CN" w:bidi="ar"/>
                  </w:rPr>
                </w:rPrChange>
              </w:rPr>
              <w:t>光照度感器</w:t>
            </w:r>
          </w:p>
        </w:tc>
        <w:tc>
          <w:tcPr>
            <w:tcW w:w="5307" w:type="dxa"/>
            <w:shd w:val="clear" w:color="auto" w:fill="auto"/>
            <w:vAlign w:val="center"/>
          </w:tcPr>
          <w:p w14:paraId="63A29AF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89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896" w:author="Song•梁" w:date="2025-07-16T10:32:24Z">
                  <w:rPr>
                    <w:rFonts w:hint="eastAsia" w:ascii="宋体" w:hAnsi="宋体" w:eastAsia="宋体" w:cs="宋体"/>
                    <w:i w:val="0"/>
                    <w:iCs w:val="0"/>
                    <w:color w:val="000000"/>
                    <w:kern w:val="0"/>
                    <w:sz w:val="22"/>
                    <w:szCs w:val="22"/>
                    <w:u w:val="none"/>
                    <w:lang w:val="en-US" w:eastAsia="zh-CN" w:bidi="ar"/>
                  </w:rPr>
                </w:rPrChange>
              </w:rPr>
              <w:t>1、量程： 0lux~60,000 lux，分辨率：1lux；</w:t>
            </w:r>
            <w:r>
              <w:rPr>
                <w:rFonts w:hint="eastAsia" w:ascii="Times New Roman" w:hAnsi="Times New Roman" w:eastAsia="宋体" w:cs="Times New Roman"/>
                <w:i w:val="0"/>
                <w:iCs w:val="0"/>
                <w:color w:val="auto"/>
                <w:kern w:val="2"/>
                <w:sz w:val="21"/>
                <w:szCs w:val="24"/>
                <w:u w:val="none"/>
                <w:lang w:val="en-US" w:eastAsia="zh-CN" w:bidi="ar"/>
                <w:rPrChange w:id="48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898"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8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00"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9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02"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9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04"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9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06"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1C2B6B9C">
            <w:pPr>
              <w:keepNext w:val="0"/>
              <w:keepLines w:val="0"/>
              <w:widowControl/>
              <w:suppressLineNumbers w:val="0"/>
              <w:jc w:val="center"/>
              <w:textAlignment w:val="center"/>
              <w:rPr>
                <w:rFonts w:hint="eastAsia"/>
                <w:color w:val="auto"/>
                <w:u w:val="none"/>
                <w:lang w:eastAsia="zh-CN" w:bidi="ar"/>
                <w:rPrChange w:id="490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0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2DDAFCD">
            <w:pPr>
              <w:keepNext w:val="0"/>
              <w:keepLines w:val="0"/>
              <w:widowControl/>
              <w:suppressLineNumbers w:val="0"/>
              <w:jc w:val="center"/>
              <w:textAlignment w:val="center"/>
              <w:rPr>
                <w:rFonts w:hint="eastAsia"/>
                <w:color w:val="auto"/>
                <w:u w:val="none"/>
                <w:lang w:val="en-US" w:eastAsia="zh-CN" w:bidi="ar"/>
                <w:rPrChange w:id="490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10"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9BB6695">
            <w:pPr>
              <w:widowControl/>
              <w:jc w:val="center"/>
              <w:textAlignment w:val="center"/>
              <w:rPr>
                <w:rFonts w:hint="eastAsia" w:cs="Times New Roman"/>
                <w:color w:val="auto"/>
                <w:szCs w:val="24"/>
                <w:u w:val="none"/>
                <w:lang w:val="en-US" w:eastAsia="zh-CN" w:bidi="ar"/>
                <w:rPrChange w:id="491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912" w:author="Song•梁" w:date="2025-07-16T10:32:24Z">
                  <w:rPr>
                    <w:rFonts w:hint="eastAsia" w:cs="宋体"/>
                    <w:szCs w:val="21"/>
                    <w:lang w:val="en-US" w:eastAsia="zh-CN" w:bidi="ar"/>
                  </w:rPr>
                </w:rPrChange>
              </w:rPr>
              <w:t>工业</w:t>
            </w:r>
          </w:p>
        </w:tc>
      </w:tr>
      <w:tr w14:paraId="0E1D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2C4CC6">
            <w:pPr>
              <w:widowControl/>
              <w:jc w:val="center"/>
              <w:textAlignment w:val="center"/>
              <w:rPr>
                <w:rFonts w:hint="eastAsia"/>
                <w:color w:val="auto"/>
                <w:u w:val="none"/>
                <w:lang w:val="en-US" w:eastAsia="zh-CN" w:bidi="ar"/>
                <w:rPrChange w:id="4913" w:author="Song•梁" w:date="2025-07-16T10:32:24Z">
                  <w:rPr>
                    <w:rFonts w:hint="default"/>
                    <w:lang w:val="en-US" w:eastAsia="zh-CN"/>
                  </w:rPr>
                </w:rPrChange>
              </w:rPr>
            </w:pPr>
            <w:r>
              <w:rPr>
                <w:rFonts w:hint="eastAsia"/>
                <w:color w:val="auto"/>
                <w:u w:val="none"/>
                <w:lang w:val="en-US" w:eastAsia="zh-CN" w:bidi="ar"/>
                <w:rPrChange w:id="4914" w:author="Song•梁" w:date="2025-07-16T10:32:24Z">
                  <w:rPr>
                    <w:rFonts w:hint="eastAsia"/>
                    <w:lang w:val="en-US" w:eastAsia="zh-CN"/>
                  </w:rPr>
                </w:rPrChange>
              </w:rPr>
              <w:t>10</w:t>
            </w:r>
          </w:p>
        </w:tc>
        <w:tc>
          <w:tcPr>
            <w:tcW w:w="853" w:type="dxa"/>
            <w:shd w:val="clear" w:color="auto" w:fill="auto"/>
            <w:vAlign w:val="center"/>
          </w:tcPr>
          <w:p w14:paraId="4E16729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9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16" w:author="Song•梁" w:date="2025-07-16T10:32:24Z">
                  <w:rPr>
                    <w:rFonts w:hint="eastAsia" w:ascii="宋体" w:hAnsi="宋体" w:eastAsia="宋体" w:cs="宋体"/>
                    <w:i w:val="0"/>
                    <w:iCs w:val="0"/>
                    <w:color w:val="000000"/>
                    <w:kern w:val="0"/>
                    <w:sz w:val="22"/>
                    <w:szCs w:val="22"/>
                    <w:u w:val="none"/>
                    <w:lang w:val="en-US" w:eastAsia="zh-CN" w:bidi="ar"/>
                  </w:rPr>
                </w:rPrChange>
              </w:rPr>
              <w:t>心率传感器</w:t>
            </w:r>
          </w:p>
        </w:tc>
        <w:tc>
          <w:tcPr>
            <w:tcW w:w="5307" w:type="dxa"/>
            <w:shd w:val="clear" w:color="auto" w:fill="auto"/>
            <w:vAlign w:val="center"/>
          </w:tcPr>
          <w:p w14:paraId="20C58D6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9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18" w:author="Song•梁" w:date="2025-07-16T10:32:24Z">
                  <w:rPr>
                    <w:rFonts w:hint="eastAsia" w:ascii="宋体" w:hAnsi="宋体" w:eastAsia="宋体" w:cs="宋体"/>
                    <w:i w:val="0"/>
                    <w:iCs w:val="0"/>
                    <w:color w:val="000000"/>
                    <w:kern w:val="0"/>
                    <w:sz w:val="22"/>
                    <w:szCs w:val="22"/>
                    <w:u w:val="none"/>
                    <w:lang w:val="en-US" w:eastAsia="zh-CN" w:bidi="ar"/>
                  </w:rPr>
                </w:rPrChange>
              </w:rPr>
              <w:t>1、量程：0bpm~200bpm，分辨率：1bpm；用于测量人体的心率值，测量灵敏、精确，反应快速；</w:t>
            </w:r>
            <w:r>
              <w:rPr>
                <w:rFonts w:hint="eastAsia" w:ascii="Times New Roman" w:hAnsi="Times New Roman" w:eastAsia="宋体" w:cs="Times New Roman"/>
                <w:i w:val="0"/>
                <w:iCs w:val="0"/>
                <w:color w:val="auto"/>
                <w:kern w:val="2"/>
                <w:sz w:val="21"/>
                <w:szCs w:val="24"/>
                <w:u w:val="none"/>
                <w:lang w:val="en-US" w:eastAsia="zh-CN" w:bidi="ar"/>
                <w:rPrChange w:id="49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20" w:author="Song•梁" w:date="2025-07-16T10:32:24Z">
                  <w:rPr>
                    <w:rFonts w:hint="eastAsia" w:ascii="宋体" w:hAnsi="宋体" w:eastAsia="宋体" w:cs="宋体"/>
                    <w:i w:val="0"/>
                    <w:iCs w:val="0"/>
                    <w:color w:val="000000"/>
                    <w:kern w:val="0"/>
                    <w:sz w:val="22"/>
                    <w:szCs w:val="22"/>
                    <w:u w:val="none"/>
                    <w:lang w:val="en-US" w:eastAsia="zh-CN" w:bidi="ar"/>
                  </w:rPr>
                </w:rPrChange>
              </w:rPr>
              <w:t>2、可以通过USB连接线直接与计算机通讯；</w:t>
            </w:r>
            <w:r>
              <w:rPr>
                <w:rFonts w:hint="eastAsia" w:ascii="Times New Roman" w:hAnsi="Times New Roman" w:eastAsia="宋体" w:cs="Times New Roman"/>
                <w:i w:val="0"/>
                <w:iCs w:val="0"/>
                <w:color w:val="auto"/>
                <w:kern w:val="2"/>
                <w:sz w:val="21"/>
                <w:szCs w:val="24"/>
                <w:u w:val="none"/>
                <w:lang w:val="en-US" w:eastAsia="zh-CN" w:bidi="ar"/>
                <w:rPrChange w:id="49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22" w:author="Song•梁" w:date="2025-07-16T10:32:24Z">
                  <w:rPr>
                    <w:rFonts w:hint="eastAsia" w:ascii="宋体" w:hAnsi="宋体" w:eastAsia="宋体" w:cs="宋体"/>
                    <w:i w:val="0"/>
                    <w:iCs w:val="0"/>
                    <w:color w:val="000000"/>
                    <w:kern w:val="0"/>
                    <w:sz w:val="22"/>
                    <w:szCs w:val="22"/>
                    <w:u w:val="none"/>
                    <w:lang w:val="en-US" w:eastAsia="zh-CN" w:bidi="ar"/>
                  </w:rPr>
                </w:rPrChange>
              </w:rPr>
              <w:t>3、自带不少于2个不同方位螺纹孔，方便多方位固定传感器；</w:t>
            </w:r>
            <w:r>
              <w:rPr>
                <w:rFonts w:hint="eastAsia" w:ascii="Times New Roman" w:hAnsi="Times New Roman" w:eastAsia="宋体" w:cs="Times New Roman"/>
                <w:i w:val="0"/>
                <w:iCs w:val="0"/>
                <w:color w:val="auto"/>
                <w:kern w:val="2"/>
                <w:sz w:val="21"/>
                <w:szCs w:val="24"/>
                <w:u w:val="none"/>
                <w:lang w:val="en-US" w:eastAsia="zh-CN" w:bidi="ar"/>
                <w:rPrChange w:id="49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24" w:author="Song•梁" w:date="2025-07-16T10:32:24Z">
                  <w:rPr>
                    <w:rFonts w:hint="eastAsia" w:ascii="宋体" w:hAnsi="宋体" w:eastAsia="宋体" w:cs="宋体"/>
                    <w:i w:val="0"/>
                    <w:iCs w:val="0"/>
                    <w:color w:val="000000"/>
                    <w:kern w:val="0"/>
                    <w:sz w:val="22"/>
                    <w:szCs w:val="22"/>
                    <w:u w:val="none"/>
                    <w:lang w:val="en-US" w:eastAsia="zh-CN" w:bidi="ar"/>
                  </w:rPr>
                </w:rPrChange>
              </w:rPr>
              <w:t>4、外壳设计精准，上下盖缝隙肉眼不可见，灰尘不易进入；</w:t>
            </w:r>
            <w:r>
              <w:rPr>
                <w:rFonts w:hint="eastAsia" w:ascii="Times New Roman" w:hAnsi="Times New Roman" w:eastAsia="宋体" w:cs="Times New Roman"/>
                <w:i w:val="0"/>
                <w:iCs w:val="0"/>
                <w:color w:val="auto"/>
                <w:kern w:val="2"/>
                <w:sz w:val="21"/>
                <w:szCs w:val="24"/>
                <w:u w:val="none"/>
                <w:lang w:val="en-US" w:eastAsia="zh-CN" w:bidi="ar"/>
                <w:rPrChange w:id="49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26" w:author="Song•梁" w:date="2025-07-16T10:32:24Z">
                  <w:rPr>
                    <w:rFonts w:hint="eastAsia" w:ascii="宋体" w:hAnsi="宋体" w:eastAsia="宋体" w:cs="宋体"/>
                    <w:i w:val="0"/>
                    <w:iCs w:val="0"/>
                    <w:color w:val="000000"/>
                    <w:kern w:val="0"/>
                    <w:sz w:val="22"/>
                    <w:szCs w:val="22"/>
                    <w:u w:val="none"/>
                    <w:lang w:val="en-US" w:eastAsia="zh-CN" w:bidi="ar"/>
                  </w:rPr>
                </w:rPrChange>
              </w:rPr>
              <w:t>5、传感器通道接口连接紧密，有效防止脱落，保证数据传输稳定；</w:t>
            </w:r>
            <w:r>
              <w:rPr>
                <w:rFonts w:hint="eastAsia" w:ascii="Times New Roman" w:hAnsi="Times New Roman" w:eastAsia="宋体" w:cs="Times New Roman"/>
                <w:i w:val="0"/>
                <w:iCs w:val="0"/>
                <w:color w:val="auto"/>
                <w:kern w:val="2"/>
                <w:sz w:val="21"/>
                <w:szCs w:val="24"/>
                <w:u w:val="none"/>
                <w:lang w:val="en-US" w:eastAsia="zh-CN" w:bidi="ar"/>
                <w:rPrChange w:id="49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28" w:author="Song•梁" w:date="2025-07-16T10:32:24Z">
                  <w:rPr>
                    <w:rFonts w:hint="eastAsia" w:ascii="宋体" w:hAnsi="宋体" w:eastAsia="宋体" w:cs="宋体"/>
                    <w:i w:val="0"/>
                    <w:iCs w:val="0"/>
                    <w:color w:val="000000"/>
                    <w:kern w:val="0"/>
                    <w:sz w:val="22"/>
                    <w:szCs w:val="22"/>
                    <w:u w:val="none"/>
                    <w:lang w:val="en-US" w:eastAsia="zh-CN" w:bidi="ar"/>
                  </w:rPr>
                </w:rPrChange>
              </w:rPr>
              <w:t>6、两侧防滑设计，避免不慎跌落造成损坏。</w:t>
            </w:r>
          </w:p>
        </w:tc>
        <w:tc>
          <w:tcPr>
            <w:tcW w:w="600" w:type="dxa"/>
            <w:vAlign w:val="center"/>
          </w:tcPr>
          <w:p w14:paraId="4E275C87">
            <w:pPr>
              <w:keepNext w:val="0"/>
              <w:keepLines w:val="0"/>
              <w:widowControl/>
              <w:suppressLineNumbers w:val="0"/>
              <w:jc w:val="center"/>
              <w:textAlignment w:val="center"/>
              <w:rPr>
                <w:rFonts w:hint="eastAsia"/>
                <w:color w:val="auto"/>
                <w:u w:val="none"/>
                <w:lang w:eastAsia="zh-CN" w:bidi="ar"/>
                <w:rPrChange w:id="492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30"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E34EB6A">
            <w:pPr>
              <w:keepNext w:val="0"/>
              <w:keepLines w:val="0"/>
              <w:widowControl/>
              <w:suppressLineNumbers w:val="0"/>
              <w:jc w:val="center"/>
              <w:textAlignment w:val="center"/>
              <w:rPr>
                <w:rFonts w:hint="eastAsia"/>
                <w:color w:val="auto"/>
                <w:u w:val="none"/>
                <w:lang w:val="en-US" w:eastAsia="zh-CN" w:bidi="ar"/>
                <w:rPrChange w:id="493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32"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A823EE2">
            <w:pPr>
              <w:widowControl/>
              <w:jc w:val="center"/>
              <w:textAlignment w:val="center"/>
              <w:rPr>
                <w:rFonts w:hint="eastAsia" w:cs="Times New Roman"/>
                <w:color w:val="auto"/>
                <w:szCs w:val="24"/>
                <w:u w:val="none"/>
                <w:lang w:val="en-US" w:eastAsia="zh-CN" w:bidi="ar"/>
                <w:rPrChange w:id="493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934" w:author="Song•梁" w:date="2025-07-16T10:32:24Z">
                  <w:rPr>
                    <w:rFonts w:hint="eastAsia" w:cs="宋体"/>
                    <w:szCs w:val="21"/>
                    <w:lang w:val="en-US" w:eastAsia="zh-CN" w:bidi="ar"/>
                  </w:rPr>
                </w:rPrChange>
              </w:rPr>
              <w:t>工业</w:t>
            </w:r>
          </w:p>
        </w:tc>
      </w:tr>
      <w:tr w14:paraId="5B41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F9B88B7">
            <w:pPr>
              <w:widowControl/>
              <w:jc w:val="center"/>
              <w:textAlignment w:val="center"/>
              <w:rPr>
                <w:rFonts w:hint="eastAsia"/>
                <w:color w:val="auto"/>
                <w:u w:val="none"/>
                <w:lang w:val="en-US" w:eastAsia="zh-CN" w:bidi="ar"/>
                <w:rPrChange w:id="4935" w:author="Song•梁" w:date="2025-07-16T10:32:24Z">
                  <w:rPr>
                    <w:rFonts w:hint="default"/>
                    <w:lang w:val="en-US" w:eastAsia="zh-CN"/>
                  </w:rPr>
                </w:rPrChange>
              </w:rPr>
            </w:pPr>
            <w:r>
              <w:rPr>
                <w:rFonts w:hint="eastAsia"/>
                <w:color w:val="auto"/>
                <w:u w:val="none"/>
                <w:lang w:val="en-US" w:eastAsia="zh-CN" w:bidi="ar"/>
                <w:rPrChange w:id="4936" w:author="Song•梁" w:date="2025-07-16T10:32:24Z">
                  <w:rPr>
                    <w:rFonts w:hint="eastAsia"/>
                    <w:lang w:val="en-US" w:eastAsia="zh-CN"/>
                  </w:rPr>
                </w:rPrChange>
              </w:rPr>
              <w:t>11</w:t>
            </w:r>
          </w:p>
        </w:tc>
        <w:tc>
          <w:tcPr>
            <w:tcW w:w="853" w:type="dxa"/>
            <w:shd w:val="clear" w:color="auto" w:fill="auto"/>
            <w:vAlign w:val="center"/>
          </w:tcPr>
          <w:p w14:paraId="1349995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93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38" w:author="Song•梁" w:date="2025-07-16T10:32:24Z">
                  <w:rPr>
                    <w:rFonts w:hint="eastAsia" w:ascii="宋体" w:hAnsi="宋体" w:eastAsia="宋体" w:cs="宋体"/>
                    <w:i w:val="0"/>
                    <w:iCs w:val="0"/>
                    <w:color w:val="000000"/>
                    <w:kern w:val="0"/>
                    <w:sz w:val="22"/>
                    <w:szCs w:val="22"/>
                    <w:u w:val="none"/>
                    <w:lang w:val="en-US" w:eastAsia="zh-CN" w:bidi="ar"/>
                  </w:rPr>
                </w:rPrChange>
              </w:rPr>
              <w:t>酶的活性实验器</w:t>
            </w:r>
          </w:p>
        </w:tc>
        <w:tc>
          <w:tcPr>
            <w:tcW w:w="5307" w:type="dxa"/>
            <w:shd w:val="clear" w:color="auto" w:fill="auto"/>
            <w:vAlign w:val="center"/>
          </w:tcPr>
          <w:p w14:paraId="4707528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9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40" w:author="Song•梁" w:date="2025-07-16T10:32:24Z">
                  <w:rPr>
                    <w:rFonts w:hint="eastAsia" w:ascii="宋体" w:hAnsi="宋体" w:eastAsia="宋体" w:cs="宋体"/>
                    <w:i w:val="0"/>
                    <w:iCs w:val="0"/>
                    <w:color w:val="000000"/>
                    <w:kern w:val="0"/>
                    <w:sz w:val="22"/>
                    <w:szCs w:val="22"/>
                    <w:u w:val="none"/>
                    <w:lang w:val="en-US" w:eastAsia="zh-CN" w:bidi="ar"/>
                  </w:rPr>
                </w:rPrChange>
              </w:rPr>
              <w:t>由Y型管和胶塞总成构成，配合相对压强传感器使用进行生物酶的特性等实验。</w:t>
            </w:r>
          </w:p>
        </w:tc>
        <w:tc>
          <w:tcPr>
            <w:tcW w:w="600" w:type="dxa"/>
            <w:vAlign w:val="center"/>
          </w:tcPr>
          <w:p w14:paraId="3E0B7D87">
            <w:pPr>
              <w:keepNext w:val="0"/>
              <w:keepLines w:val="0"/>
              <w:widowControl/>
              <w:suppressLineNumbers w:val="0"/>
              <w:jc w:val="center"/>
              <w:textAlignment w:val="center"/>
              <w:rPr>
                <w:rFonts w:hint="eastAsia"/>
                <w:color w:val="auto"/>
                <w:u w:val="none"/>
                <w:lang w:eastAsia="zh-CN" w:bidi="ar"/>
                <w:rPrChange w:id="494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4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F306AC8">
            <w:pPr>
              <w:keepNext w:val="0"/>
              <w:keepLines w:val="0"/>
              <w:widowControl/>
              <w:suppressLineNumbers w:val="0"/>
              <w:jc w:val="center"/>
              <w:textAlignment w:val="center"/>
              <w:rPr>
                <w:rFonts w:hint="eastAsia"/>
                <w:color w:val="auto"/>
                <w:u w:val="none"/>
                <w:lang w:val="en-US" w:eastAsia="zh-CN" w:bidi="ar"/>
                <w:rPrChange w:id="494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44"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4F3A3025">
            <w:pPr>
              <w:widowControl/>
              <w:jc w:val="center"/>
              <w:textAlignment w:val="center"/>
              <w:rPr>
                <w:rFonts w:hint="eastAsia" w:cs="Times New Roman"/>
                <w:color w:val="auto"/>
                <w:szCs w:val="24"/>
                <w:u w:val="none"/>
                <w:lang w:val="en-US" w:eastAsia="zh-CN" w:bidi="ar"/>
                <w:rPrChange w:id="494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946" w:author="Song•梁" w:date="2025-07-16T10:32:24Z">
                  <w:rPr>
                    <w:rFonts w:hint="eastAsia" w:cs="宋体"/>
                    <w:szCs w:val="21"/>
                    <w:lang w:val="en-US" w:eastAsia="zh-CN" w:bidi="ar"/>
                  </w:rPr>
                </w:rPrChange>
              </w:rPr>
              <w:t>工业</w:t>
            </w:r>
          </w:p>
        </w:tc>
      </w:tr>
      <w:tr w14:paraId="73B4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BB08C9E">
            <w:pPr>
              <w:widowControl/>
              <w:jc w:val="center"/>
              <w:textAlignment w:val="center"/>
              <w:rPr>
                <w:rFonts w:hint="eastAsia"/>
                <w:color w:val="auto"/>
                <w:u w:val="none"/>
                <w:lang w:val="en-US" w:eastAsia="zh-CN" w:bidi="ar"/>
                <w:rPrChange w:id="4947" w:author="Song•梁" w:date="2025-07-16T10:32:24Z">
                  <w:rPr>
                    <w:rFonts w:hint="default"/>
                    <w:lang w:val="en-US" w:eastAsia="zh-CN"/>
                  </w:rPr>
                </w:rPrChange>
              </w:rPr>
            </w:pPr>
            <w:r>
              <w:rPr>
                <w:rFonts w:hint="eastAsia"/>
                <w:color w:val="auto"/>
                <w:u w:val="none"/>
                <w:lang w:val="en-US" w:eastAsia="zh-CN" w:bidi="ar"/>
                <w:rPrChange w:id="4948" w:author="Song•梁" w:date="2025-07-16T10:32:24Z">
                  <w:rPr>
                    <w:rFonts w:hint="eastAsia"/>
                    <w:lang w:val="en-US" w:eastAsia="zh-CN"/>
                  </w:rPr>
                </w:rPrChange>
              </w:rPr>
              <w:t>12</w:t>
            </w:r>
          </w:p>
        </w:tc>
        <w:tc>
          <w:tcPr>
            <w:tcW w:w="853" w:type="dxa"/>
            <w:shd w:val="clear" w:color="auto" w:fill="auto"/>
            <w:vAlign w:val="center"/>
          </w:tcPr>
          <w:p w14:paraId="0AB2DA4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9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50" w:author="Song•梁" w:date="2025-07-16T10:32:24Z">
                  <w:rPr>
                    <w:rFonts w:hint="eastAsia" w:ascii="宋体" w:hAnsi="宋体" w:eastAsia="宋体" w:cs="宋体"/>
                    <w:i w:val="0"/>
                    <w:iCs w:val="0"/>
                    <w:color w:val="000000"/>
                    <w:kern w:val="0"/>
                    <w:sz w:val="22"/>
                    <w:szCs w:val="22"/>
                    <w:u w:val="none"/>
                    <w:lang w:val="en-US" w:eastAsia="zh-CN" w:bidi="ar"/>
                  </w:rPr>
                </w:rPrChange>
              </w:rPr>
              <w:t>通用连接套件</w:t>
            </w:r>
          </w:p>
        </w:tc>
        <w:tc>
          <w:tcPr>
            <w:tcW w:w="5307" w:type="dxa"/>
            <w:shd w:val="clear" w:color="auto" w:fill="auto"/>
            <w:vAlign w:val="center"/>
          </w:tcPr>
          <w:p w14:paraId="5C8E58D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9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52" w:author="Song•梁" w:date="2025-07-16T10:32:24Z">
                  <w:rPr>
                    <w:rFonts w:hint="eastAsia" w:ascii="宋体" w:hAnsi="宋体" w:eastAsia="宋体" w:cs="宋体"/>
                    <w:i w:val="0"/>
                    <w:iCs w:val="0"/>
                    <w:color w:val="000000"/>
                    <w:kern w:val="0"/>
                    <w:sz w:val="22"/>
                    <w:szCs w:val="22"/>
                    <w:u w:val="none"/>
                    <w:lang w:val="en-US" w:eastAsia="zh-CN" w:bidi="ar"/>
                  </w:rPr>
                </w:rPrChange>
              </w:rPr>
              <w:t>铝合金材质，水滴型孔设计(保证3点固定，具有稳定性)，用来转接和固定传感器，方便与铁架台等传统设备固定。配套A款口哨型转接器1个、B款圆柱形转接器1个、304不锈钢手拧螺丝4个；手拧螺丝螺帽直径≥20mm，方便直接徒手固定产品。</w:t>
            </w:r>
          </w:p>
        </w:tc>
        <w:tc>
          <w:tcPr>
            <w:tcW w:w="600" w:type="dxa"/>
            <w:vAlign w:val="center"/>
          </w:tcPr>
          <w:p w14:paraId="6768992D">
            <w:pPr>
              <w:keepNext w:val="0"/>
              <w:keepLines w:val="0"/>
              <w:widowControl/>
              <w:suppressLineNumbers w:val="0"/>
              <w:jc w:val="center"/>
              <w:textAlignment w:val="center"/>
              <w:rPr>
                <w:rFonts w:hint="eastAsia"/>
                <w:color w:val="auto"/>
                <w:u w:val="none"/>
                <w:lang w:eastAsia="zh-CN" w:bidi="ar"/>
                <w:rPrChange w:id="495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54"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FA26637">
            <w:pPr>
              <w:keepNext w:val="0"/>
              <w:keepLines w:val="0"/>
              <w:widowControl/>
              <w:suppressLineNumbers w:val="0"/>
              <w:jc w:val="center"/>
              <w:textAlignment w:val="center"/>
              <w:rPr>
                <w:rFonts w:hint="eastAsia"/>
                <w:color w:val="auto"/>
                <w:u w:val="none"/>
                <w:lang w:val="en-US" w:eastAsia="zh-CN" w:bidi="ar"/>
                <w:rPrChange w:id="495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56"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174ECEA6">
            <w:pPr>
              <w:widowControl/>
              <w:jc w:val="center"/>
              <w:textAlignment w:val="center"/>
              <w:rPr>
                <w:rFonts w:hint="eastAsia" w:cs="Times New Roman"/>
                <w:color w:val="auto"/>
                <w:szCs w:val="24"/>
                <w:u w:val="none"/>
                <w:lang w:val="en-US" w:eastAsia="zh-CN" w:bidi="ar"/>
                <w:rPrChange w:id="495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958" w:author="Song•梁" w:date="2025-07-16T10:32:24Z">
                  <w:rPr>
                    <w:rFonts w:hint="eastAsia" w:cs="宋体"/>
                    <w:szCs w:val="21"/>
                    <w:lang w:val="en-US" w:eastAsia="zh-CN" w:bidi="ar"/>
                  </w:rPr>
                </w:rPrChange>
              </w:rPr>
              <w:t>工业</w:t>
            </w:r>
          </w:p>
        </w:tc>
      </w:tr>
      <w:tr w14:paraId="1B63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4452E27">
            <w:pPr>
              <w:widowControl/>
              <w:jc w:val="center"/>
              <w:textAlignment w:val="center"/>
              <w:rPr>
                <w:rFonts w:hint="eastAsia"/>
                <w:color w:val="auto"/>
                <w:u w:val="none"/>
                <w:lang w:val="en-US" w:eastAsia="zh-CN" w:bidi="ar"/>
                <w:rPrChange w:id="4959" w:author="Song•梁" w:date="2025-07-16T10:32:24Z">
                  <w:rPr>
                    <w:rFonts w:hint="default"/>
                    <w:lang w:val="en-US" w:eastAsia="zh-CN"/>
                  </w:rPr>
                </w:rPrChange>
              </w:rPr>
            </w:pPr>
            <w:r>
              <w:rPr>
                <w:rFonts w:hint="eastAsia"/>
                <w:color w:val="auto"/>
                <w:u w:val="none"/>
                <w:lang w:val="en-US" w:eastAsia="zh-CN" w:bidi="ar"/>
                <w:rPrChange w:id="4960" w:author="Song•梁" w:date="2025-07-16T10:32:24Z">
                  <w:rPr>
                    <w:rFonts w:hint="eastAsia"/>
                    <w:lang w:val="en-US" w:eastAsia="zh-CN"/>
                  </w:rPr>
                </w:rPrChange>
              </w:rPr>
              <w:t>13</w:t>
            </w:r>
          </w:p>
        </w:tc>
        <w:tc>
          <w:tcPr>
            <w:tcW w:w="853" w:type="dxa"/>
            <w:shd w:val="clear" w:color="auto" w:fill="auto"/>
            <w:vAlign w:val="center"/>
          </w:tcPr>
          <w:p w14:paraId="5B65DAD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96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62" w:author="Song•梁" w:date="2025-07-16T10:32:24Z">
                  <w:rPr>
                    <w:rFonts w:hint="eastAsia" w:ascii="宋体" w:hAnsi="宋体" w:eastAsia="宋体" w:cs="宋体"/>
                    <w:i w:val="0"/>
                    <w:iCs w:val="0"/>
                    <w:color w:val="000000"/>
                    <w:kern w:val="0"/>
                    <w:sz w:val="22"/>
                    <w:szCs w:val="22"/>
                    <w:u w:val="none"/>
                    <w:lang w:val="en-US" w:eastAsia="zh-CN" w:bidi="ar"/>
                  </w:rPr>
                </w:rPrChange>
              </w:rPr>
              <w:t>气液相密封实验器</w:t>
            </w:r>
          </w:p>
        </w:tc>
        <w:tc>
          <w:tcPr>
            <w:tcW w:w="5307" w:type="dxa"/>
            <w:shd w:val="clear" w:color="auto" w:fill="auto"/>
            <w:vAlign w:val="center"/>
          </w:tcPr>
          <w:p w14:paraId="546D510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96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64" w:author="Song•梁" w:date="2025-07-16T10:32:24Z">
                  <w:rPr>
                    <w:rFonts w:hint="eastAsia" w:ascii="宋体" w:hAnsi="宋体" w:eastAsia="宋体" w:cs="宋体"/>
                    <w:i w:val="0"/>
                    <w:iCs w:val="0"/>
                    <w:color w:val="000000"/>
                    <w:kern w:val="0"/>
                    <w:sz w:val="22"/>
                    <w:szCs w:val="22"/>
                    <w:u w:val="none"/>
                    <w:lang w:val="en-US" w:eastAsia="zh-CN" w:bidi="ar"/>
                  </w:rPr>
                </w:rPrChange>
              </w:rPr>
              <w:t>透明外壳，配有湿度、温度、氧气、二氧化碳等传感器插口，可配合湿度、氧气传感器、二氧化碳传感器、温度传感器使用，可完成光合作用、呼吸作用、蒸腾作用、人呼出气体的测量等实验。</w:t>
            </w:r>
          </w:p>
        </w:tc>
        <w:tc>
          <w:tcPr>
            <w:tcW w:w="600" w:type="dxa"/>
            <w:vAlign w:val="center"/>
          </w:tcPr>
          <w:p w14:paraId="377B4065">
            <w:pPr>
              <w:keepNext w:val="0"/>
              <w:keepLines w:val="0"/>
              <w:widowControl/>
              <w:suppressLineNumbers w:val="0"/>
              <w:jc w:val="center"/>
              <w:textAlignment w:val="center"/>
              <w:rPr>
                <w:rFonts w:hint="eastAsia"/>
                <w:color w:val="auto"/>
                <w:u w:val="none"/>
                <w:lang w:eastAsia="zh-CN" w:bidi="ar"/>
                <w:rPrChange w:id="496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66"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2702628">
            <w:pPr>
              <w:keepNext w:val="0"/>
              <w:keepLines w:val="0"/>
              <w:widowControl/>
              <w:suppressLineNumbers w:val="0"/>
              <w:jc w:val="center"/>
              <w:textAlignment w:val="center"/>
              <w:rPr>
                <w:rFonts w:hint="eastAsia"/>
                <w:color w:val="auto"/>
                <w:u w:val="none"/>
                <w:lang w:val="en-US" w:eastAsia="zh-CN" w:bidi="ar"/>
                <w:rPrChange w:id="496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68"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2245D34B">
            <w:pPr>
              <w:widowControl/>
              <w:jc w:val="center"/>
              <w:textAlignment w:val="center"/>
              <w:rPr>
                <w:rFonts w:hint="eastAsia" w:cs="Times New Roman"/>
                <w:color w:val="auto"/>
                <w:szCs w:val="24"/>
                <w:u w:val="none"/>
                <w:lang w:val="en-US" w:eastAsia="zh-CN" w:bidi="ar"/>
                <w:rPrChange w:id="496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970" w:author="Song•梁" w:date="2025-07-16T10:32:24Z">
                  <w:rPr>
                    <w:rFonts w:hint="eastAsia" w:cs="宋体"/>
                    <w:szCs w:val="21"/>
                    <w:lang w:val="en-US" w:eastAsia="zh-CN" w:bidi="ar"/>
                  </w:rPr>
                </w:rPrChange>
              </w:rPr>
              <w:t>工业</w:t>
            </w:r>
          </w:p>
        </w:tc>
      </w:tr>
      <w:tr w14:paraId="2C9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0E5ED40">
            <w:pPr>
              <w:widowControl/>
              <w:jc w:val="center"/>
              <w:textAlignment w:val="center"/>
              <w:rPr>
                <w:rFonts w:hint="eastAsia"/>
                <w:color w:val="auto"/>
                <w:u w:val="none"/>
                <w:lang w:val="en-US" w:eastAsia="zh-CN" w:bidi="ar"/>
                <w:rPrChange w:id="4971" w:author="Song•梁" w:date="2025-07-16T10:32:24Z">
                  <w:rPr>
                    <w:rFonts w:hint="default"/>
                    <w:lang w:val="en-US" w:eastAsia="zh-CN"/>
                  </w:rPr>
                </w:rPrChange>
              </w:rPr>
            </w:pPr>
            <w:r>
              <w:rPr>
                <w:rFonts w:hint="eastAsia"/>
                <w:color w:val="auto"/>
                <w:u w:val="none"/>
                <w:lang w:val="en-US" w:eastAsia="zh-CN" w:bidi="ar"/>
                <w:rPrChange w:id="4972" w:author="Song•梁" w:date="2025-07-16T10:32:24Z">
                  <w:rPr>
                    <w:rFonts w:hint="eastAsia"/>
                    <w:lang w:val="en-US" w:eastAsia="zh-CN"/>
                  </w:rPr>
                </w:rPrChange>
              </w:rPr>
              <w:t>14</w:t>
            </w:r>
          </w:p>
        </w:tc>
        <w:tc>
          <w:tcPr>
            <w:tcW w:w="853" w:type="dxa"/>
            <w:shd w:val="clear" w:color="auto" w:fill="auto"/>
            <w:vAlign w:val="center"/>
          </w:tcPr>
          <w:p w14:paraId="3DE0D54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97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74" w:author="Song•梁" w:date="2025-07-16T10:32:24Z">
                  <w:rPr>
                    <w:rFonts w:hint="eastAsia" w:ascii="宋体" w:hAnsi="宋体" w:eastAsia="宋体" w:cs="宋体"/>
                    <w:i w:val="0"/>
                    <w:iCs w:val="0"/>
                    <w:color w:val="000000"/>
                    <w:kern w:val="0"/>
                    <w:sz w:val="22"/>
                    <w:szCs w:val="22"/>
                    <w:u w:val="none"/>
                    <w:lang w:val="en-US" w:eastAsia="zh-CN" w:bidi="ar"/>
                  </w:rPr>
                </w:rPrChange>
              </w:rPr>
              <w:t>多用途生化传感器支架</w:t>
            </w:r>
          </w:p>
        </w:tc>
        <w:tc>
          <w:tcPr>
            <w:tcW w:w="5307" w:type="dxa"/>
            <w:shd w:val="clear" w:color="auto" w:fill="auto"/>
            <w:vAlign w:val="center"/>
          </w:tcPr>
          <w:p w14:paraId="0131CD9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9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76" w:author="Song•梁" w:date="2025-07-16T10:32:24Z">
                  <w:rPr>
                    <w:rFonts w:hint="eastAsia" w:ascii="宋体" w:hAnsi="宋体" w:eastAsia="宋体" w:cs="宋体"/>
                    <w:i w:val="0"/>
                    <w:iCs w:val="0"/>
                    <w:color w:val="000000"/>
                    <w:kern w:val="0"/>
                    <w:sz w:val="22"/>
                    <w:szCs w:val="22"/>
                    <w:u w:val="none"/>
                    <w:lang w:val="en-US" w:eastAsia="zh-CN" w:bidi="ar"/>
                  </w:rPr>
                </w:rPrChange>
              </w:rPr>
              <w:t>由机械臂、电极固定板、固定夹、底座组成：</w:t>
            </w:r>
            <w:r>
              <w:rPr>
                <w:rFonts w:hint="eastAsia" w:ascii="Times New Roman" w:hAnsi="Times New Roman" w:eastAsia="宋体" w:cs="Times New Roman"/>
                <w:i w:val="0"/>
                <w:iCs w:val="0"/>
                <w:color w:val="auto"/>
                <w:kern w:val="2"/>
                <w:sz w:val="21"/>
                <w:szCs w:val="24"/>
                <w:u w:val="none"/>
                <w:lang w:val="en-US" w:eastAsia="zh-CN" w:bidi="ar"/>
                <w:rPrChange w:id="49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78" w:author="Song•梁" w:date="2025-07-16T10:32:24Z">
                  <w:rPr>
                    <w:rFonts w:hint="eastAsia" w:ascii="宋体" w:hAnsi="宋体" w:eastAsia="宋体" w:cs="宋体"/>
                    <w:i w:val="0"/>
                    <w:iCs w:val="0"/>
                    <w:color w:val="000000"/>
                    <w:kern w:val="0"/>
                    <w:sz w:val="22"/>
                    <w:szCs w:val="22"/>
                    <w:u w:val="none"/>
                    <w:lang w:val="en-US" w:eastAsia="zh-CN" w:bidi="ar"/>
                  </w:rPr>
                </w:rPrChange>
              </w:rPr>
              <w:t>1、电极固定板上具有电极孔不少于20个；电极孔口径适合常用生化传感器的电极，方便生化实验操作，电极孔边缘无毛边处理，具有保护传感器不受损坏；</w:t>
            </w:r>
            <w:r>
              <w:rPr>
                <w:rFonts w:hint="eastAsia" w:ascii="Times New Roman" w:hAnsi="Times New Roman" w:eastAsia="宋体" w:cs="Times New Roman"/>
                <w:i w:val="0"/>
                <w:iCs w:val="0"/>
                <w:color w:val="auto"/>
                <w:kern w:val="2"/>
                <w:sz w:val="21"/>
                <w:szCs w:val="24"/>
                <w:u w:val="none"/>
                <w:lang w:val="en-US" w:eastAsia="zh-CN" w:bidi="ar"/>
                <w:rPrChange w:id="49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80" w:author="Song•梁" w:date="2025-07-16T10:32:24Z">
                  <w:rPr>
                    <w:rFonts w:hint="eastAsia" w:ascii="宋体" w:hAnsi="宋体" w:eastAsia="宋体" w:cs="宋体"/>
                    <w:i w:val="0"/>
                    <w:iCs w:val="0"/>
                    <w:color w:val="000000"/>
                    <w:kern w:val="0"/>
                    <w:sz w:val="22"/>
                    <w:szCs w:val="22"/>
                    <w:u w:val="none"/>
                    <w:lang w:val="en-US" w:eastAsia="zh-CN" w:bidi="ar"/>
                  </w:rPr>
                </w:rPrChange>
              </w:rPr>
              <w:t>2、机械臂长度≥50cm，能在三维空间内灵活移动并准确定位，稳定性好；提高空间利用率和实验效率功能。</w:t>
            </w:r>
            <w:r>
              <w:rPr>
                <w:rFonts w:hint="eastAsia" w:ascii="Times New Roman" w:hAnsi="Times New Roman" w:eastAsia="宋体" w:cs="Times New Roman"/>
                <w:i w:val="0"/>
                <w:iCs w:val="0"/>
                <w:color w:val="auto"/>
                <w:kern w:val="2"/>
                <w:sz w:val="21"/>
                <w:szCs w:val="24"/>
                <w:u w:val="none"/>
                <w:lang w:val="en-US" w:eastAsia="zh-CN" w:bidi="ar"/>
                <w:rPrChange w:id="49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4982" w:author="Song•梁" w:date="2025-07-16T10:32:24Z">
                  <w:rPr>
                    <w:rFonts w:hint="eastAsia" w:ascii="宋体" w:hAnsi="宋体" w:eastAsia="宋体" w:cs="宋体"/>
                    <w:i w:val="0"/>
                    <w:iCs w:val="0"/>
                    <w:color w:val="000000"/>
                    <w:kern w:val="0"/>
                    <w:sz w:val="22"/>
                    <w:szCs w:val="22"/>
                    <w:u w:val="none"/>
                    <w:lang w:val="en-US" w:eastAsia="zh-CN" w:bidi="ar"/>
                  </w:rPr>
                </w:rPrChange>
              </w:rPr>
              <w:t>3、底座重量≥600g，可以平稳的固定电极。</w:t>
            </w:r>
          </w:p>
        </w:tc>
        <w:tc>
          <w:tcPr>
            <w:tcW w:w="600" w:type="dxa"/>
            <w:vAlign w:val="center"/>
          </w:tcPr>
          <w:p w14:paraId="146D1ED2">
            <w:pPr>
              <w:keepNext w:val="0"/>
              <w:keepLines w:val="0"/>
              <w:widowControl/>
              <w:suppressLineNumbers w:val="0"/>
              <w:jc w:val="center"/>
              <w:textAlignment w:val="center"/>
              <w:rPr>
                <w:rFonts w:hint="eastAsia"/>
                <w:color w:val="auto"/>
                <w:u w:val="none"/>
                <w:lang w:eastAsia="zh-CN" w:bidi="ar"/>
                <w:rPrChange w:id="498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84"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6978E92">
            <w:pPr>
              <w:keepNext w:val="0"/>
              <w:keepLines w:val="0"/>
              <w:widowControl/>
              <w:suppressLineNumbers w:val="0"/>
              <w:jc w:val="center"/>
              <w:textAlignment w:val="center"/>
              <w:rPr>
                <w:rFonts w:hint="eastAsia"/>
                <w:color w:val="auto"/>
                <w:u w:val="none"/>
                <w:lang w:val="en-US" w:eastAsia="zh-CN" w:bidi="ar"/>
                <w:rPrChange w:id="498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86"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C414690">
            <w:pPr>
              <w:widowControl/>
              <w:jc w:val="center"/>
              <w:textAlignment w:val="center"/>
              <w:rPr>
                <w:rFonts w:hint="eastAsia" w:cs="Times New Roman"/>
                <w:color w:val="auto"/>
                <w:szCs w:val="24"/>
                <w:u w:val="none"/>
                <w:lang w:val="en-US" w:eastAsia="zh-CN" w:bidi="ar"/>
                <w:rPrChange w:id="498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4988" w:author="Song•梁" w:date="2025-07-16T10:32:24Z">
                  <w:rPr>
                    <w:rFonts w:hint="eastAsia" w:cs="宋体"/>
                    <w:szCs w:val="21"/>
                    <w:lang w:val="en-US" w:eastAsia="zh-CN" w:bidi="ar"/>
                  </w:rPr>
                </w:rPrChange>
              </w:rPr>
              <w:t>工业</w:t>
            </w:r>
          </w:p>
        </w:tc>
      </w:tr>
      <w:tr w14:paraId="4FAB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AEC5DD7">
            <w:pPr>
              <w:widowControl/>
              <w:jc w:val="center"/>
              <w:textAlignment w:val="center"/>
              <w:rPr>
                <w:rFonts w:hint="eastAsia"/>
                <w:color w:val="auto"/>
                <w:u w:val="none"/>
                <w:lang w:val="en-US" w:eastAsia="zh-CN" w:bidi="ar"/>
                <w:rPrChange w:id="4989" w:author="Song•梁" w:date="2025-07-16T10:32:24Z">
                  <w:rPr>
                    <w:rFonts w:hint="default"/>
                    <w:lang w:val="en-US" w:eastAsia="zh-CN"/>
                  </w:rPr>
                </w:rPrChange>
              </w:rPr>
            </w:pPr>
            <w:r>
              <w:rPr>
                <w:rFonts w:hint="eastAsia"/>
                <w:color w:val="auto"/>
                <w:u w:val="none"/>
                <w:lang w:val="en-US" w:eastAsia="zh-CN" w:bidi="ar"/>
                <w:rPrChange w:id="4990" w:author="Song•梁" w:date="2025-07-16T10:32:24Z">
                  <w:rPr>
                    <w:rFonts w:hint="eastAsia"/>
                    <w:lang w:val="en-US" w:eastAsia="zh-CN"/>
                  </w:rPr>
                </w:rPrChange>
              </w:rPr>
              <w:t>15</w:t>
            </w:r>
          </w:p>
        </w:tc>
        <w:tc>
          <w:tcPr>
            <w:tcW w:w="853" w:type="dxa"/>
            <w:shd w:val="clear" w:color="auto" w:fill="auto"/>
            <w:vAlign w:val="center"/>
          </w:tcPr>
          <w:p w14:paraId="1E52921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49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92" w:author="Song•梁" w:date="2025-07-16T10:32:24Z">
                  <w:rPr>
                    <w:rFonts w:hint="eastAsia" w:ascii="宋体" w:hAnsi="宋体" w:eastAsia="宋体" w:cs="宋体"/>
                    <w:i w:val="0"/>
                    <w:iCs w:val="0"/>
                    <w:color w:val="000000"/>
                    <w:kern w:val="0"/>
                    <w:sz w:val="22"/>
                    <w:szCs w:val="22"/>
                    <w:u w:val="none"/>
                    <w:lang w:val="en-US" w:eastAsia="zh-CN" w:bidi="ar"/>
                  </w:rPr>
                </w:rPrChange>
              </w:rPr>
              <w:t>USB数据线</w:t>
            </w:r>
          </w:p>
        </w:tc>
        <w:tc>
          <w:tcPr>
            <w:tcW w:w="5307" w:type="dxa"/>
            <w:shd w:val="clear" w:color="auto" w:fill="auto"/>
            <w:vAlign w:val="center"/>
          </w:tcPr>
          <w:p w14:paraId="06A939B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49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4994" w:author="Song•梁" w:date="2025-07-16T10:32:24Z">
                  <w:rPr>
                    <w:rFonts w:hint="eastAsia" w:ascii="宋体" w:hAnsi="宋体" w:eastAsia="宋体" w:cs="宋体"/>
                    <w:i w:val="0"/>
                    <w:iCs w:val="0"/>
                    <w:color w:val="000000"/>
                    <w:kern w:val="0"/>
                    <w:sz w:val="22"/>
                    <w:szCs w:val="22"/>
                    <w:u w:val="none"/>
                    <w:lang w:val="en-US" w:eastAsia="zh-CN" w:bidi="ar"/>
                  </w:rPr>
                </w:rPrChange>
              </w:rPr>
              <w:t>包含数据采集器连接线1根，长度不小于1.5米，全铜线芯，多重屏蔽，高效传输；传感器连接线4根，长度不小于1.5米，全铜线芯，多重屏蔽，高效传输。</w:t>
            </w:r>
          </w:p>
        </w:tc>
        <w:tc>
          <w:tcPr>
            <w:tcW w:w="600" w:type="dxa"/>
            <w:vAlign w:val="center"/>
          </w:tcPr>
          <w:p w14:paraId="3FD042A5">
            <w:pPr>
              <w:keepNext w:val="0"/>
              <w:keepLines w:val="0"/>
              <w:widowControl/>
              <w:suppressLineNumbers w:val="0"/>
              <w:jc w:val="center"/>
              <w:textAlignment w:val="center"/>
              <w:rPr>
                <w:rFonts w:hint="eastAsia"/>
                <w:color w:val="auto"/>
                <w:u w:val="none"/>
                <w:lang w:eastAsia="zh-CN" w:bidi="ar"/>
                <w:rPrChange w:id="499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96"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0150558">
            <w:pPr>
              <w:keepNext w:val="0"/>
              <w:keepLines w:val="0"/>
              <w:widowControl/>
              <w:suppressLineNumbers w:val="0"/>
              <w:jc w:val="center"/>
              <w:textAlignment w:val="center"/>
              <w:rPr>
                <w:rFonts w:hint="eastAsia"/>
                <w:color w:val="auto"/>
                <w:u w:val="none"/>
                <w:lang w:val="en-US" w:eastAsia="zh-CN" w:bidi="ar"/>
                <w:rPrChange w:id="499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4998"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774C738B">
            <w:pPr>
              <w:widowControl/>
              <w:jc w:val="center"/>
              <w:textAlignment w:val="center"/>
              <w:rPr>
                <w:rFonts w:hint="eastAsia" w:cs="Times New Roman"/>
                <w:color w:val="auto"/>
                <w:szCs w:val="24"/>
                <w:u w:val="none"/>
                <w:lang w:val="en-US" w:eastAsia="zh-CN" w:bidi="ar"/>
                <w:rPrChange w:id="499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000" w:author="Song•梁" w:date="2025-07-16T10:32:24Z">
                  <w:rPr>
                    <w:rFonts w:hint="eastAsia" w:cs="宋体"/>
                    <w:szCs w:val="21"/>
                    <w:lang w:val="en-US" w:eastAsia="zh-CN" w:bidi="ar"/>
                  </w:rPr>
                </w:rPrChange>
              </w:rPr>
              <w:t>工业</w:t>
            </w:r>
          </w:p>
        </w:tc>
      </w:tr>
      <w:tr w14:paraId="18BE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85971D9">
            <w:pPr>
              <w:widowControl/>
              <w:jc w:val="center"/>
              <w:textAlignment w:val="center"/>
              <w:rPr>
                <w:rFonts w:hint="eastAsia"/>
                <w:color w:val="auto"/>
                <w:u w:val="none"/>
                <w:lang w:val="en-US" w:eastAsia="zh-CN" w:bidi="ar"/>
                <w:rPrChange w:id="5001" w:author="Song•梁" w:date="2025-07-16T10:32:24Z">
                  <w:rPr>
                    <w:rFonts w:hint="default"/>
                    <w:lang w:val="en-US" w:eastAsia="zh-CN"/>
                  </w:rPr>
                </w:rPrChange>
              </w:rPr>
            </w:pPr>
            <w:r>
              <w:rPr>
                <w:rFonts w:hint="eastAsia"/>
                <w:color w:val="auto"/>
                <w:u w:val="none"/>
                <w:lang w:val="en-US" w:eastAsia="zh-CN" w:bidi="ar"/>
                <w:rPrChange w:id="5002" w:author="Song•梁" w:date="2025-07-16T10:32:24Z">
                  <w:rPr>
                    <w:rFonts w:hint="eastAsia"/>
                    <w:lang w:val="en-US" w:eastAsia="zh-CN"/>
                  </w:rPr>
                </w:rPrChange>
              </w:rPr>
              <w:t>16</w:t>
            </w:r>
          </w:p>
        </w:tc>
        <w:tc>
          <w:tcPr>
            <w:tcW w:w="853" w:type="dxa"/>
            <w:shd w:val="clear" w:color="auto" w:fill="auto"/>
            <w:vAlign w:val="center"/>
          </w:tcPr>
          <w:p w14:paraId="08716BE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04" w:author="Song•梁" w:date="2025-07-16T10:32:24Z">
                  <w:rPr>
                    <w:rFonts w:hint="eastAsia" w:ascii="宋体" w:hAnsi="宋体" w:eastAsia="宋体" w:cs="宋体"/>
                    <w:i w:val="0"/>
                    <w:iCs w:val="0"/>
                    <w:color w:val="000000"/>
                    <w:kern w:val="0"/>
                    <w:sz w:val="22"/>
                    <w:szCs w:val="22"/>
                    <w:u w:val="none"/>
                    <w:lang w:val="en-US" w:eastAsia="zh-CN" w:bidi="ar"/>
                  </w:rPr>
                </w:rPrChange>
              </w:rPr>
              <w:t>实验手册</w:t>
            </w:r>
          </w:p>
        </w:tc>
        <w:tc>
          <w:tcPr>
            <w:tcW w:w="5307" w:type="dxa"/>
            <w:shd w:val="clear" w:color="auto" w:fill="auto"/>
            <w:vAlign w:val="center"/>
          </w:tcPr>
          <w:p w14:paraId="5EDD543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0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06" w:author="Song•梁" w:date="2025-07-16T10:32:24Z">
                  <w:rPr>
                    <w:rFonts w:hint="eastAsia" w:ascii="宋体" w:hAnsi="宋体" w:eastAsia="宋体" w:cs="宋体"/>
                    <w:i w:val="0"/>
                    <w:iCs w:val="0"/>
                    <w:color w:val="000000"/>
                    <w:kern w:val="0"/>
                    <w:sz w:val="22"/>
                    <w:szCs w:val="22"/>
                    <w:u w:val="none"/>
                    <w:lang w:val="en-US" w:eastAsia="zh-CN" w:bidi="ar"/>
                  </w:rPr>
                </w:rPrChange>
              </w:rPr>
              <w:t>正规彩色印刷手册，有详细数字化实验案例指导。</w:t>
            </w:r>
          </w:p>
        </w:tc>
        <w:tc>
          <w:tcPr>
            <w:tcW w:w="600" w:type="dxa"/>
            <w:vAlign w:val="center"/>
          </w:tcPr>
          <w:p w14:paraId="4AA916F8">
            <w:pPr>
              <w:keepNext w:val="0"/>
              <w:keepLines w:val="0"/>
              <w:widowControl/>
              <w:suppressLineNumbers w:val="0"/>
              <w:jc w:val="center"/>
              <w:textAlignment w:val="center"/>
              <w:rPr>
                <w:rFonts w:hint="eastAsia"/>
                <w:color w:val="auto"/>
                <w:u w:val="none"/>
                <w:lang w:eastAsia="zh-CN" w:bidi="ar"/>
                <w:rPrChange w:id="500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0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9B289D7">
            <w:pPr>
              <w:keepNext w:val="0"/>
              <w:keepLines w:val="0"/>
              <w:widowControl/>
              <w:suppressLineNumbers w:val="0"/>
              <w:jc w:val="center"/>
              <w:textAlignment w:val="center"/>
              <w:rPr>
                <w:rFonts w:hint="eastAsia"/>
                <w:color w:val="auto"/>
                <w:u w:val="none"/>
                <w:lang w:val="en-US" w:eastAsia="zh-CN" w:bidi="ar"/>
                <w:rPrChange w:id="500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10"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5BECCC00">
            <w:pPr>
              <w:widowControl/>
              <w:jc w:val="center"/>
              <w:textAlignment w:val="center"/>
              <w:rPr>
                <w:rFonts w:hint="eastAsia" w:cs="Times New Roman"/>
                <w:color w:val="auto"/>
                <w:szCs w:val="24"/>
                <w:u w:val="none"/>
                <w:lang w:val="en-US" w:eastAsia="zh-CN" w:bidi="ar"/>
                <w:rPrChange w:id="501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012" w:author="Song•梁" w:date="2025-07-16T10:32:24Z">
                  <w:rPr>
                    <w:rFonts w:hint="eastAsia" w:cs="宋体"/>
                    <w:szCs w:val="21"/>
                    <w:lang w:val="en-US" w:eastAsia="zh-CN" w:bidi="ar"/>
                  </w:rPr>
                </w:rPrChange>
              </w:rPr>
              <w:t>工业</w:t>
            </w:r>
          </w:p>
        </w:tc>
      </w:tr>
      <w:tr w14:paraId="0433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5F13D2C">
            <w:pPr>
              <w:widowControl/>
              <w:jc w:val="center"/>
              <w:textAlignment w:val="center"/>
              <w:rPr>
                <w:rFonts w:hint="eastAsia"/>
                <w:color w:val="auto"/>
                <w:u w:val="none"/>
                <w:lang w:val="en-US" w:eastAsia="zh-CN" w:bidi="ar"/>
                <w:rPrChange w:id="5013" w:author="Song•梁" w:date="2025-07-16T10:32:24Z">
                  <w:rPr>
                    <w:rFonts w:hint="default"/>
                    <w:lang w:val="en-US" w:eastAsia="zh-CN"/>
                  </w:rPr>
                </w:rPrChange>
              </w:rPr>
            </w:pPr>
            <w:r>
              <w:rPr>
                <w:rFonts w:hint="eastAsia"/>
                <w:color w:val="auto"/>
                <w:u w:val="none"/>
                <w:lang w:val="en-US" w:eastAsia="zh-CN" w:bidi="ar"/>
                <w:rPrChange w:id="5014" w:author="Song•梁" w:date="2025-07-16T10:32:24Z">
                  <w:rPr>
                    <w:rFonts w:hint="eastAsia"/>
                    <w:lang w:val="en-US" w:eastAsia="zh-CN"/>
                  </w:rPr>
                </w:rPrChange>
              </w:rPr>
              <w:t>17</w:t>
            </w:r>
          </w:p>
        </w:tc>
        <w:tc>
          <w:tcPr>
            <w:tcW w:w="853" w:type="dxa"/>
            <w:shd w:val="clear" w:color="auto" w:fill="auto"/>
            <w:vAlign w:val="center"/>
          </w:tcPr>
          <w:p w14:paraId="7901011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1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16" w:author="Song•梁" w:date="2025-07-16T10:32:24Z">
                  <w:rPr>
                    <w:rFonts w:hint="eastAsia" w:ascii="宋体" w:hAnsi="宋体" w:eastAsia="宋体" w:cs="宋体"/>
                    <w:i w:val="0"/>
                    <w:iCs w:val="0"/>
                    <w:color w:val="000000"/>
                    <w:kern w:val="0"/>
                    <w:sz w:val="22"/>
                    <w:szCs w:val="22"/>
                    <w:u w:val="none"/>
                    <w:lang w:val="en-US" w:eastAsia="zh-CN" w:bidi="ar"/>
                  </w:rPr>
                </w:rPrChange>
              </w:rPr>
              <w:t>铝合金箱及配件</w:t>
            </w:r>
          </w:p>
        </w:tc>
        <w:tc>
          <w:tcPr>
            <w:tcW w:w="5307" w:type="dxa"/>
            <w:shd w:val="clear" w:color="auto" w:fill="auto"/>
            <w:vAlign w:val="center"/>
          </w:tcPr>
          <w:p w14:paraId="4DDE335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01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18" w:author="Song•梁" w:date="2025-07-16T10:32:24Z">
                  <w:rPr>
                    <w:rFonts w:hint="eastAsia" w:ascii="宋体" w:hAnsi="宋体" w:eastAsia="宋体" w:cs="宋体"/>
                    <w:i w:val="0"/>
                    <w:iCs w:val="0"/>
                    <w:color w:val="000000"/>
                    <w:kern w:val="0"/>
                    <w:sz w:val="22"/>
                    <w:szCs w:val="22"/>
                    <w:u w:val="none"/>
                    <w:lang w:val="en-US" w:eastAsia="zh-CN" w:bidi="ar"/>
                  </w:rPr>
                </w:rPrChange>
              </w:rPr>
              <w:t>铝合金精美演示箱1个，能实现探究设备的分类存放，设备用软、硬质海绵卡槽固定。</w:t>
            </w:r>
          </w:p>
        </w:tc>
        <w:tc>
          <w:tcPr>
            <w:tcW w:w="600" w:type="dxa"/>
            <w:vAlign w:val="center"/>
          </w:tcPr>
          <w:p w14:paraId="1E5AFEAE">
            <w:pPr>
              <w:keepNext w:val="0"/>
              <w:keepLines w:val="0"/>
              <w:widowControl/>
              <w:suppressLineNumbers w:val="0"/>
              <w:jc w:val="center"/>
              <w:textAlignment w:val="center"/>
              <w:rPr>
                <w:rFonts w:hint="eastAsia"/>
                <w:color w:val="auto"/>
                <w:u w:val="none"/>
                <w:lang w:eastAsia="zh-CN" w:bidi="ar"/>
                <w:rPrChange w:id="501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2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707358B">
            <w:pPr>
              <w:keepNext w:val="0"/>
              <w:keepLines w:val="0"/>
              <w:widowControl/>
              <w:suppressLineNumbers w:val="0"/>
              <w:jc w:val="center"/>
              <w:textAlignment w:val="center"/>
              <w:rPr>
                <w:rFonts w:hint="eastAsia"/>
                <w:color w:val="auto"/>
                <w:u w:val="none"/>
                <w:lang w:val="en-US" w:eastAsia="zh-CN" w:bidi="ar"/>
                <w:rPrChange w:id="502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22" w:author="Song•梁" w:date="2025-07-16T10:32:24Z">
                  <w:rPr>
                    <w:rFonts w:hint="eastAsia" w:ascii="宋体" w:hAnsi="宋体" w:eastAsia="宋体" w:cs="宋体"/>
                    <w:i w:val="0"/>
                    <w:iCs w:val="0"/>
                    <w:color w:val="000000"/>
                    <w:kern w:val="0"/>
                    <w:sz w:val="22"/>
                    <w:szCs w:val="22"/>
                    <w:u w:val="none"/>
                    <w:lang w:val="en-US" w:eastAsia="zh-CN" w:bidi="ar"/>
                  </w:rPr>
                </w:rPrChange>
              </w:rPr>
              <w:t>14</w:t>
            </w:r>
          </w:p>
        </w:tc>
        <w:tc>
          <w:tcPr>
            <w:tcW w:w="1132" w:type="dxa"/>
            <w:vAlign w:val="center"/>
          </w:tcPr>
          <w:p w14:paraId="3C33A3E8">
            <w:pPr>
              <w:widowControl/>
              <w:jc w:val="center"/>
              <w:textAlignment w:val="center"/>
              <w:rPr>
                <w:rFonts w:hint="eastAsia" w:cs="Times New Roman"/>
                <w:color w:val="auto"/>
                <w:szCs w:val="24"/>
                <w:u w:val="none"/>
                <w:lang w:val="en-US" w:eastAsia="zh-CN" w:bidi="ar"/>
                <w:rPrChange w:id="502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024" w:author="Song•梁" w:date="2025-07-16T10:32:24Z">
                  <w:rPr>
                    <w:rFonts w:hint="eastAsia" w:cs="宋体"/>
                    <w:szCs w:val="21"/>
                    <w:lang w:val="en-US" w:eastAsia="zh-CN" w:bidi="ar"/>
                  </w:rPr>
                </w:rPrChange>
              </w:rPr>
              <w:t>工业</w:t>
            </w:r>
          </w:p>
        </w:tc>
      </w:tr>
      <w:tr w14:paraId="12DE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7D3BDED">
            <w:pPr>
              <w:widowControl/>
              <w:jc w:val="center"/>
              <w:textAlignment w:val="center"/>
              <w:rPr>
                <w:rFonts w:hint="eastAsia"/>
                <w:color w:val="auto"/>
                <w:u w:val="none"/>
                <w:lang w:val="en-US" w:eastAsia="zh-CN" w:bidi="ar"/>
                <w:rPrChange w:id="5025" w:author="Song•梁" w:date="2025-07-16T10:32:24Z">
                  <w:rPr>
                    <w:rFonts w:hint="default"/>
                    <w:lang w:val="en-US" w:eastAsia="zh-CN"/>
                  </w:rPr>
                </w:rPrChange>
              </w:rPr>
            </w:pPr>
            <w:r>
              <w:rPr>
                <w:rFonts w:hint="eastAsia"/>
                <w:color w:val="auto"/>
                <w:u w:val="none"/>
                <w:lang w:val="en-US" w:eastAsia="zh-CN" w:bidi="ar"/>
                <w:rPrChange w:id="5026" w:author="Song•梁" w:date="2025-07-16T10:32:24Z">
                  <w:rPr>
                    <w:rFonts w:hint="eastAsia"/>
                    <w:lang w:val="en-US" w:eastAsia="zh-CN"/>
                  </w:rPr>
                </w:rPrChange>
              </w:rPr>
              <w:t>18</w:t>
            </w:r>
          </w:p>
        </w:tc>
        <w:tc>
          <w:tcPr>
            <w:tcW w:w="853" w:type="dxa"/>
            <w:shd w:val="clear" w:color="auto" w:fill="auto"/>
            <w:vAlign w:val="center"/>
          </w:tcPr>
          <w:p w14:paraId="102164E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2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28" w:author="Song•梁" w:date="2025-07-16T10:32:24Z">
                  <w:rPr>
                    <w:rFonts w:hint="eastAsia" w:ascii="宋体" w:hAnsi="宋体" w:eastAsia="宋体" w:cs="宋体"/>
                    <w:i w:val="0"/>
                    <w:iCs w:val="0"/>
                    <w:color w:val="000000"/>
                    <w:kern w:val="0"/>
                    <w:sz w:val="22"/>
                    <w:szCs w:val="22"/>
                    <w:u w:val="none"/>
                    <w:lang w:val="en-US" w:eastAsia="zh-CN" w:bidi="ar"/>
                  </w:rPr>
                </w:rPrChange>
              </w:rPr>
              <w:t>实操案例</w:t>
            </w:r>
          </w:p>
        </w:tc>
        <w:tc>
          <w:tcPr>
            <w:tcW w:w="5307" w:type="dxa"/>
            <w:shd w:val="clear" w:color="auto" w:fill="auto"/>
            <w:vAlign w:val="center"/>
          </w:tcPr>
          <w:p w14:paraId="41A78AB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0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30" w:author="Song•梁" w:date="2025-07-16T10:32:24Z">
                  <w:rPr>
                    <w:rFonts w:hint="eastAsia" w:ascii="宋体" w:hAnsi="宋体" w:eastAsia="宋体" w:cs="宋体"/>
                    <w:i w:val="0"/>
                    <w:iCs w:val="0"/>
                    <w:color w:val="000000"/>
                    <w:kern w:val="0"/>
                    <w:sz w:val="22"/>
                    <w:szCs w:val="22"/>
                    <w:u w:val="none"/>
                    <w:lang w:val="en-US" w:eastAsia="zh-CN" w:bidi="ar"/>
                  </w:rPr>
                </w:rPrChange>
              </w:rPr>
              <w:t>各项目操作细节比赛案例</w:t>
            </w:r>
          </w:p>
        </w:tc>
        <w:tc>
          <w:tcPr>
            <w:tcW w:w="600" w:type="dxa"/>
            <w:vAlign w:val="center"/>
          </w:tcPr>
          <w:p w14:paraId="46BD54B7">
            <w:pPr>
              <w:keepNext w:val="0"/>
              <w:keepLines w:val="0"/>
              <w:widowControl/>
              <w:suppressLineNumbers w:val="0"/>
              <w:jc w:val="center"/>
              <w:textAlignment w:val="center"/>
              <w:rPr>
                <w:rFonts w:hint="eastAsia"/>
                <w:color w:val="auto"/>
                <w:u w:val="none"/>
                <w:lang w:eastAsia="zh-CN" w:bidi="ar"/>
                <w:rPrChange w:id="503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32"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E6CF907">
            <w:pPr>
              <w:keepNext w:val="0"/>
              <w:keepLines w:val="0"/>
              <w:widowControl/>
              <w:suppressLineNumbers w:val="0"/>
              <w:jc w:val="center"/>
              <w:textAlignment w:val="center"/>
              <w:rPr>
                <w:rFonts w:hint="eastAsia"/>
                <w:color w:val="auto"/>
                <w:u w:val="none"/>
                <w:lang w:val="en-US" w:eastAsia="zh-CN" w:bidi="ar"/>
                <w:rPrChange w:id="503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3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350707B">
            <w:pPr>
              <w:widowControl/>
              <w:jc w:val="center"/>
              <w:textAlignment w:val="center"/>
              <w:rPr>
                <w:rFonts w:hint="eastAsia" w:cs="Times New Roman"/>
                <w:color w:val="auto"/>
                <w:szCs w:val="24"/>
                <w:u w:val="none"/>
                <w:lang w:val="en-US" w:eastAsia="zh-CN" w:bidi="ar"/>
                <w:rPrChange w:id="503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036" w:author="Song•梁" w:date="2025-07-16T10:32:24Z">
                  <w:rPr>
                    <w:rFonts w:hint="eastAsia" w:cs="宋体"/>
                    <w:szCs w:val="21"/>
                    <w:lang w:val="en-US" w:eastAsia="zh-CN" w:bidi="ar"/>
                  </w:rPr>
                </w:rPrChange>
              </w:rPr>
              <w:t>工业</w:t>
            </w:r>
          </w:p>
        </w:tc>
      </w:tr>
      <w:tr w14:paraId="7469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4DC7BF">
            <w:pPr>
              <w:widowControl/>
              <w:jc w:val="center"/>
              <w:textAlignment w:val="center"/>
              <w:rPr>
                <w:rFonts w:hint="eastAsia"/>
                <w:color w:val="auto"/>
                <w:u w:val="none"/>
                <w:lang w:val="en-US" w:eastAsia="zh-CN" w:bidi="ar"/>
                <w:rPrChange w:id="5037" w:author="Song•梁" w:date="2025-07-16T10:32:24Z">
                  <w:rPr>
                    <w:rFonts w:hint="default"/>
                    <w:lang w:val="en-US" w:eastAsia="zh-CN"/>
                  </w:rPr>
                </w:rPrChange>
              </w:rPr>
            </w:pPr>
            <w:r>
              <w:rPr>
                <w:rFonts w:hint="eastAsia"/>
                <w:color w:val="auto"/>
                <w:u w:val="none"/>
                <w:lang w:val="en-US" w:eastAsia="zh-CN" w:bidi="ar"/>
                <w:rPrChange w:id="5038" w:author="Song•梁" w:date="2025-07-16T10:32:24Z">
                  <w:rPr>
                    <w:rFonts w:hint="eastAsia"/>
                    <w:lang w:val="en-US" w:eastAsia="zh-CN"/>
                  </w:rPr>
                </w:rPrChange>
              </w:rPr>
              <w:t>19</w:t>
            </w:r>
          </w:p>
        </w:tc>
        <w:tc>
          <w:tcPr>
            <w:tcW w:w="853" w:type="dxa"/>
            <w:shd w:val="clear" w:color="auto" w:fill="auto"/>
            <w:vAlign w:val="center"/>
          </w:tcPr>
          <w:p w14:paraId="042FA2F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40" w:author="Song•梁" w:date="2025-07-16T10:32:24Z">
                  <w:rPr>
                    <w:rFonts w:hint="eastAsia" w:ascii="宋体" w:hAnsi="宋体" w:eastAsia="宋体" w:cs="宋体"/>
                    <w:i w:val="0"/>
                    <w:iCs w:val="0"/>
                    <w:color w:val="000000"/>
                    <w:kern w:val="0"/>
                    <w:sz w:val="22"/>
                    <w:szCs w:val="22"/>
                    <w:u w:val="none"/>
                    <w:lang w:val="en-US" w:eastAsia="zh-CN" w:bidi="ar"/>
                  </w:rPr>
                </w:rPrChange>
              </w:rPr>
              <w:t>PP仪器柜</w:t>
            </w:r>
          </w:p>
        </w:tc>
        <w:tc>
          <w:tcPr>
            <w:tcW w:w="5307" w:type="dxa"/>
            <w:shd w:val="clear" w:color="auto" w:fill="auto"/>
            <w:vAlign w:val="center"/>
          </w:tcPr>
          <w:p w14:paraId="553935B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04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42" w:author="Song•梁" w:date="2025-07-16T10:32:24Z">
                  <w:rPr>
                    <w:rFonts w:hint="eastAsia" w:ascii="宋体" w:hAnsi="宋体" w:eastAsia="宋体" w:cs="宋体"/>
                    <w:i w:val="0"/>
                    <w:iCs w:val="0"/>
                    <w:color w:val="000000"/>
                    <w:kern w:val="0"/>
                    <w:sz w:val="22"/>
                    <w:szCs w:val="22"/>
                    <w:u w:val="none"/>
                    <w:lang w:val="en-US" w:eastAsia="zh-CN" w:bidi="ar"/>
                  </w:rPr>
                </w:rPrChange>
              </w:rPr>
              <w:t>1、规格：1000×500×2000mm；</w:t>
            </w:r>
            <w:r>
              <w:rPr>
                <w:rFonts w:hint="eastAsia" w:ascii="Times New Roman" w:hAnsi="Times New Roman" w:eastAsia="宋体" w:cs="Times New Roman"/>
                <w:i w:val="0"/>
                <w:iCs w:val="0"/>
                <w:color w:val="auto"/>
                <w:kern w:val="2"/>
                <w:sz w:val="21"/>
                <w:szCs w:val="24"/>
                <w:u w:val="none"/>
                <w:lang w:val="en-US" w:eastAsia="zh-CN" w:bidi="ar"/>
                <w:rPrChange w:id="50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44" w:author="Song•梁" w:date="2025-07-16T10:32:24Z">
                  <w:rPr>
                    <w:rFonts w:hint="eastAsia" w:ascii="宋体" w:hAnsi="宋体" w:eastAsia="宋体" w:cs="宋体"/>
                    <w:i w:val="0"/>
                    <w:iCs w:val="0"/>
                    <w:color w:val="000000"/>
                    <w:kern w:val="0"/>
                    <w:sz w:val="22"/>
                    <w:szCs w:val="22"/>
                    <w:u w:val="none"/>
                    <w:lang w:val="en-US" w:eastAsia="zh-CN" w:bidi="ar"/>
                  </w:rPr>
                </w:rPrChange>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Times New Roman" w:hAnsi="Times New Roman" w:eastAsia="宋体" w:cs="Times New Roman"/>
                <w:i w:val="0"/>
                <w:iCs w:val="0"/>
                <w:color w:val="auto"/>
                <w:kern w:val="2"/>
                <w:sz w:val="21"/>
                <w:szCs w:val="24"/>
                <w:u w:val="none"/>
                <w:lang w:val="en-US" w:eastAsia="zh-CN" w:bidi="ar"/>
                <w:rPrChange w:id="50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46" w:author="Song•梁" w:date="2025-07-16T10:32:24Z">
                  <w:rPr>
                    <w:rFonts w:hint="eastAsia" w:ascii="宋体" w:hAnsi="宋体" w:eastAsia="宋体" w:cs="宋体"/>
                    <w:i w:val="0"/>
                    <w:iCs w:val="0"/>
                    <w:color w:val="000000"/>
                    <w:kern w:val="0"/>
                    <w:sz w:val="22"/>
                    <w:szCs w:val="22"/>
                    <w:u w:val="none"/>
                    <w:lang w:val="en-US" w:eastAsia="zh-CN" w:bidi="ar"/>
                  </w:rPr>
                </w:rPrChange>
              </w:rPr>
              <w:t>3、下柜柜门：内框采用改性PP材质模具一次成型，外嵌5mm厚钢化烤漆玻璃。上下拉手及三角对称五点固定，防止玻璃的松动或开合。伸缩式PP旋转门轴，四角圆弧倒角，内侧弧形圆边，配锁；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0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48" w:author="Song•梁" w:date="2025-07-16T10:32:24Z">
                  <w:rPr>
                    <w:rFonts w:hint="eastAsia" w:ascii="宋体" w:hAnsi="宋体" w:eastAsia="宋体" w:cs="宋体"/>
                    <w:i w:val="0"/>
                    <w:iCs w:val="0"/>
                    <w:color w:val="000000"/>
                    <w:kern w:val="0"/>
                    <w:sz w:val="22"/>
                    <w:szCs w:val="22"/>
                    <w:u w:val="none"/>
                    <w:lang w:val="en-US" w:eastAsia="zh-CN" w:bidi="ar"/>
                  </w:rPr>
                </w:rPrChange>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0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50" w:author="Song•梁" w:date="2025-07-16T10:32:24Z">
                  <w:rPr>
                    <w:rFonts w:hint="eastAsia" w:ascii="宋体" w:hAnsi="宋体" w:eastAsia="宋体" w:cs="宋体"/>
                    <w:i w:val="0"/>
                    <w:iCs w:val="0"/>
                    <w:color w:val="000000"/>
                    <w:kern w:val="0"/>
                    <w:sz w:val="22"/>
                    <w:szCs w:val="22"/>
                    <w:u w:val="none"/>
                    <w:lang w:val="en-US" w:eastAsia="zh-CN" w:bidi="ar"/>
                  </w:rPr>
                </w:rPrChange>
              </w:rPr>
              <w:t>5、层板：上柜配置两块活动层板，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Times New Roman" w:hAnsi="Times New Roman" w:eastAsia="宋体" w:cs="Times New Roman"/>
                <w:i w:val="0"/>
                <w:iCs w:val="0"/>
                <w:color w:val="auto"/>
                <w:kern w:val="2"/>
                <w:sz w:val="21"/>
                <w:szCs w:val="24"/>
                <w:u w:val="none"/>
                <w:lang w:val="en-US" w:eastAsia="zh-CN" w:bidi="ar"/>
                <w:rPrChange w:id="50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52" w:author="Song•梁" w:date="2025-07-16T10:32:24Z">
                  <w:rPr>
                    <w:rFonts w:hint="eastAsia" w:ascii="宋体" w:hAnsi="宋体" w:eastAsia="宋体" w:cs="宋体"/>
                    <w:i w:val="0"/>
                    <w:iCs w:val="0"/>
                    <w:color w:val="000000"/>
                    <w:kern w:val="0"/>
                    <w:sz w:val="22"/>
                    <w:szCs w:val="22"/>
                    <w:u w:val="none"/>
                    <w:lang w:val="en-US" w:eastAsia="zh-CN" w:bidi="ar"/>
                  </w:rPr>
                </w:rPrChange>
              </w:rPr>
              <w:t>6、拉手：采用改性PP材料模具一次成型，直角梯形四周倒圆与柜门平行，开启方便；</w:t>
            </w:r>
            <w:r>
              <w:rPr>
                <w:rFonts w:hint="eastAsia" w:ascii="Times New Roman" w:hAnsi="Times New Roman" w:eastAsia="宋体" w:cs="Times New Roman"/>
                <w:i w:val="0"/>
                <w:iCs w:val="0"/>
                <w:color w:val="auto"/>
                <w:kern w:val="2"/>
                <w:sz w:val="21"/>
                <w:szCs w:val="24"/>
                <w:u w:val="none"/>
                <w:lang w:val="en-US" w:eastAsia="zh-CN" w:bidi="ar"/>
                <w:rPrChange w:id="50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54" w:author="Song•梁" w:date="2025-07-16T10:32:24Z">
                  <w:rPr>
                    <w:rFonts w:hint="eastAsia" w:ascii="宋体" w:hAnsi="宋体" w:eastAsia="宋体" w:cs="宋体"/>
                    <w:i w:val="0"/>
                    <w:iCs w:val="0"/>
                    <w:color w:val="000000"/>
                    <w:kern w:val="0"/>
                    <w:sz w:val="22"/>
                    <w:szCs w:val="22"/>
                    <w:u w:val="none"/>
                    <w:lang w:val="en-US" w:eastAsia="zh-CN" w:bidi="ar"/>
                  </w:rPr>
                </w:rPrChange>
              </w:rPr>
              <w:t>7、门铰链：采用改性PP材料模具一次成型，伸缩式PP旋转门轴，永不生锈，耐腐蚀性好；</w:t>
            </w:r>
            <w:r>
              <w:rPr>
                <w:rFonts w:hint="eastAsia" w:ascii="Times New Roman" w:hAnsi="Times New Roman" w:eastAsia="宋体" w:cs="Times New Roman"/>
                <w:i w:val="0"/>
                <w:iCs w:val="0"/>
                <w:color w:val="auto"/>
                <w:kern w:val="2"/>
                <w:sz w:val="21"/>
                <w:szCs w:val="24"/>
                <w:u w:val="none"/>
                <w:lang w:val="en-US" w:eastAsia="zh-CN" w:bidi="ar"/>
                <w:rPrChange w:id="50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56" w:author="Song•梁" w:date="2025-07-16T10:32:24Z">
                  <w:rPr>
                    <w:rFonts w:hint="eastAsia" w:ascii="宋体" w:hAnsi="宋体" w:eastAsia="宋体" w:cs="宋体"/>
                    <w:i w:val="0"/>
                    <w:iCs w:val="0"/>
                    <w:color w:val="000000"/>
                    <w:kern w:val="0"/>
                    <w:sz w:val="22"/>
                    <w:szCs w:val="22"/>
                    <w:u w:val="none"/>
                    <w:lang w:val="en-US" w:eastAsia="zh-CN" w:bidi="ar"/>
                  </w:rPr>
                </w:rPrChange>
              </w:rPr>
              <w:t>8、螺丝：不锈钢材质。</w:t>
            </w:r>
          </w:p>
        </w:tc>
        <w:tc>
          <w:tcPr>
            <w:tcW w:w="600" w:type="dxa"/>
            <w:vAlign w:val="center"/>
          </w:tcPr>
          <w:p w14:paraId="616A3357">
            <w:pPr>
              <w:keepNext w:val="0"/>
              <w:keepLines w:val="0"/>
              <w:widowControl/>
              <w:suppressLineNumbers w:val="0"/>
              <w:jc w:val="center"/>
              <w:textAlignment w:val="center"/>
              <w:rPr>
                <w:rFonts w:hint="eastAsia"/>
                <w:color w:val="auto"/>
                <w:u w:val="none"/>
                <w:lang w:eastAsia="zh-CN" w:bidi="ar"/>
                <w:rPrChange w:id="505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58"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0DB140D9">
            <w:pPr>
              <w:keepNext w:val="0"/>
              <w:keepLines w:val="0"/>
              <w:widowControl/>
              <w:suppressLineNumbers w:val="0"/>
              <w:jc w:val="center"/>
              <w:textAlignment w:val="center"/>
              <w:rPr>
                <w:rFonts w:hint="eastAsia"/>
                <w:color w:val="auto"/>
                <w:u w:val="none"/>
                <w:lang w:val="en-US" w:eastAsia="zh-CN" w:bidi="ar"/>
                <w:rPrChange w:id="505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60" w:author="Song•梁" w:date="2025-07-16T10:32:24Z">
                  <w:rPr>
                    <w:rFonts w:hint="eastAsia" w:ascii="宋体" w:hAnsi="宋体" w:eastAsia="宋体" w:cs="宋体"/>
                    <w:i w:val="0"/>
                    <w:iCs w:val="0"/>
                    <w:color w:val="000000"/>
                    <w:kern w:val="0"/>
                    <w:sz w:val="22"/>
                    <w:szCs w:val="22"/>
                    <w:u w:val="none"/>
                    <w:lang w:val="en-US" w:eastAsia="zh-CN" w:bidi="ar"/>
                  </w:rPr>
                </w:rPrChange>
              </w:rPr>
              <w:t>15</w:t>
            </w:r>
          </w:p>
        </w:tc>
        <w:tc>
          <w:tcPr>
            <w:tcW w:w="1132" w:type="dxa"/>
            <w:vAlign w:val="center"/>
          </w:tcPr>
          <w:p w14:paraId="449A4D90">
            <w:pPr>
              <w:widowControl/>
              <w:jc w:val="center"/>
              <w:textAlignment w:val="center"/>
              <w:rPr>
                <w:rFonts w:hint="eastAsia" w:cs="Times New Roman"/>
                <w:color w:val="auto"/>
                <w:szCs w:val="24"/>
                <w:u w:val="none"/>
                <w:lang w:val="en-US" w:eastAsia="zh-CN" w:bidi="ar"/>
                <w:rPrChange w:id="506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062" w:author="Song•梁" w:date="2025-07-16T10:32:24Z">
                  <w:rPr>
                    <w:rFonts w:hint="eastAsia" w:cs="宋体"/>
                    <w:szCs w:val="21"/>
                    <w:lang w:val="en-US" w:eastAsia="zh-CN" w:bidi="ar"/>
                  </w:rPr>
                </w:rPrChange>
              </w:rPr>
              <w:t>工业</w:t>
            </w:r>
          </w:p>
        </w:tc>
      </w:tr>
      <w:tr w14:paraId="61DE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56A38B8">
            <w:pPr>
              <w:widowControl/>
              <w:jc w:val="center"/>
              <w:textAlignment w:val="center"/>
              <w:rPr>
                <w:rFonts w:hint="eastAsia"/>
                <w:color w:val="auto"/>
                <w:u w:val="none"/>
                <w:lang w:val="en-US" w:eastAsia="zh-CN" w:bidi="ar"/>
                <w:rPrChange w:id="5063" w:author="Song•梁" w:date="2025-07-16T10:32:24Z">
                  <w:rPr>
                    <w:rFonts w:hint="default"/>
                    <w:lang w:val="en-US" w:eastAsia="zh-CN"/>
                  </w:rPr>
                </w:rPrChange>
              </w:rPr>
            </w:pPr>
            <w:r>
              <w:rPr>
                <w:rFonts w:hint="eastAsia"/>
                <w:color w:val="auto"/>
                <w:u w:val="none"/>
                <w:lang w:val="en-US" w:eastAsia="zh-CN" w:bidi="ar"/>
                <w:rPrChange w:id="5064" w:author="Song•梁" w:date="2025-07-16T10:32:24Z">
                  <w:rPr>
                    <w:rFonts w:hint="eastAsia"/>
                    <w:lang w:val="en-US" w:eastAsia="zh-CN"/>
                  </w:rPr>
                </w:rPrChange>
              </w:rPr>
              <w:t>20</w:t>
            </w:r>
          </w:p>
        </w:tc>
        <w:tc>
          <w:tcPr>
            <w:tcW w:w="853" w:type="dxa"/>
            <w:shd w:val="clear" w:color="auto" w:fill="auto"/>
            <w:vAlign w:val="center"/>
          </w:tcPr>
          <w:p w14:paraId="042CA87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6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66" w:author="Song•梁" w:date="2025-07-16T10:32:24Z">
                  <w:rPr>
                    <w:rFonts w:hint="eastAsia" w:ascii="宋体" w:hAnsi="宋体" w:eastAsia="宋体" w:cs="宋体"/>
                    <w:i w:val="0"/>
                    <w:iCs w:val="0"/>
                    <w:color w:val="000000"/>
                    <w:kern w:val="0"/>
                    <w:sz w:val="22"/>
                    <w:szCs w:val="22"/>
                    <w:u w:val="none"/>
                    <w:lang w:val="en-US" w:eastAsia="zh-CN" w:bidi="ar"/>
                  </w:rPr>
                </w:rPrChange>
              </w:rPr>
              <w:t>新型准备台</w:t>
            </w:r>
          </w:p>
        </w:tc>
        <w:tc>
          <w:tcPr>
            <w:tcW w:w="5307" w:type="dxa"/>
            <w:shd w:val="clear" w:color="auto" w:fill="auto"/>
            <w:vAlign w:val="center"/>
          </w:tcPr>
          <w:p w14:paraId="1196F44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0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68" w:author="Song•梁" w:date="2025-07-16T10:32:24Z">
                  <w:rPr>
                    <w:rFonts w:hint="eastAsia" w:ascii="宋体" w:hAnsi="宋体" w:eastAsia="宋体" w:cs="宋体"/>
                    <w:i w:val="0"/>
                    <w:iCs w:val="0"/>
                    <w:color w:val="000000"/>
                    <w:kern w:val="0"/>
                    <w:sz w:val="22"/>
                    <w:szCs w:val="22"/>
                    <w:u w:val="none"/>
                    <w:lang w:val="en-US" w:eastAsia="zh-CN" w:bidi="ar"/>
                  </w:rPr>
                </w:rPrChange>
              </w:rPr>
              <w:t>1、规格：</w:t>
            </w:r>
            <w:r>
              <w:rPr>
                <w:rFonts w:hint="eastAsia" w:ascii="Times New Roman" w:hAnsi="Times New Roman" w:cs="Times New Roman"/>
                <w:i w:val="0"/>
                <w:iCs w:val="0"/>
                <w:color w:val="auto"/>
                <w:kern w:val="2"/>
                <w:sz w:val="21"/>
                <w:szCs w:val="24"/>
                <w:u w:val="none"/>
                <w:lang w:val="en-US" w:eastAsia="zh-CN" w:bidi="ar"/>
                <w:rPrChange w:id="5069"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070" w:author="Song•梁" w:date="2025-07-16T10:32:24Z">
                  <w:rPr>
                    <w:rFonts w:hint="eastAsia" w:ascii="宋体" w:hAnsi="宋体" w:eastAsia="宋体" w:cs="宋体"/>
                    <w:i w:val="0"/>
                    <w:iCs w:val="0"/>
                    <w:color w:val="000000"/>
                    <w:kern w:val="0"/>
                    <w:sz w:val="22"/>
                    <w:szCs w:val="22"/>
                    <w:u w:val="none"/>
                    <w:lang w:val="en-US" w:eastAsia="zh-CN" w:bidi="ar"/>
                  </w:rPr>
                </w:rPrChange>
              </w:rPr>
              <w:t>2400*1200*780mm；</w:t>
            </w:r>
            <w:r>
              <w:rPr>
                <w:rFonts w:hint="eastAsia" w:ascii="Times New Roman" w:hAnsi="Times New Roman" w:eastAsia="宋体" w:cs="Times New Roman"/>
                <w:i w:val="0"/>
                <w:iCs w:val="0"/>
                <w:color w:val="auto"/>
                <w:kern w:val="2"/>
                <w:sz w:val="21"/>
                <w:szCs w:val="24"/>
                <w:u w:val="none"/>
                <w:lang w:val="en-US" w:eastAsia="zh-CN" w:bidi="ar"/>
                <w:rPrChange w:id="50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72" w:author="Song•梁" w:date="2025-07-16T10:32:24Z">
                  <w:rPr>
                    <w:rFonts w:hint="eastAsia" w:ascii="宋体" w:hAnsi="宋体" w:eastAsia="宋体" w:cs="宋体"/>
                    <w:i w:val="0"/>
                    <w:iCs w:val="0"/>
                    <w:color w:val="000000"/>
                    <w:kern w:val="0"/>
                    <w:sz w:val="22"/>
                    <w:szCs w:val="22"/>
                    <w:u w:val="none"/>
                    <w:lang w:val="en-US" w:eastAsia="zh-CN" w:bidi="ar"/>
                  </w:rPr>
                </w:rPrChange>
              </w:rPr>
              <w:t>2、台面：12.7mm厚实芯理化板，台面具耐热、耐磨、耐撞击、耐酸碱、耐腐蚀、防水等功能。</w:t>
            </w:r>
            <w:r>
              <w:rPr>
                <w:rFonts w:hint="eastAsia" w:ascii="Times New Roman" w:hAnsi="Times New Roman" w:eastAsia="宋体" w:cs="Times New Roman"/>
                <w:i w:val="0"/>
                <w:iCs w:val="0"/>
                <w:color w:val="auto"/>
                <w:kern w:val="2"/>
                <w:sz w:val="21"/>
                <w:szCs w:val="24"/>
                <w:u w:val="none"/>
                <w:lang w:val="en-US" w:eastAsia="zh-CN" w:bidi="ar"/>
                <w:rPrChange w:id="50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74" w:author="Song•梁" w:date="2025-07-16T10:32:24Z">
                  <w:rPr>
                    <w:rFonts w:hint="eastAsia" w:ascii="宋体" w:hAnsi="宋体" w:eastAsia="宋体" w:cs="宋体"/>
                    <w:i w:val="0"/>
                    <w:iCs w:val="0"/>
                    <w:color w:val="000000"/>
                    <w:kern w:val="0"/>
                    <w:sz w:val="22"/>
                    <w:szCs w:val="22"/>
                    <w:u w:val="none"/>
                    <w:lang w:val="en-US" w:eastAsia="zh-CN" w:bidi="ar"/>
                  </w:rPr>
                </w:rPrChange>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Times New Roman" w:hAnsi="Times New Roman" w:eastAsia="宋体" w:cs="Times New Roman"/>
                <w:i w:val="0"/>
                <w:iCs w:val="0"/>
                <w:color w:val="auto"/>
                <w:kern w:val="2"/>
                <w:sz w:val="21"/>
                <w:szCs w:val="24"/>
                <w:u w:val="none"/>
                <w:lang w:val="en-US" w:eastAsia="zh-CN" w:bidi="ar"/>
                <w:rPrChange w:id="50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76" w:author="Song•梁" w:date="2025-07-16T10:32:24Z">
                  <w:rPr>
                    <w:rFonts w:hint="eastAsia" w:ascii="宋体" w:hAnsi="宋体" w:eastAsia="宋体" w:cs="宋体"/>
                    <w:i w:val="0"/>
                    <w:iCs w:val="0"/>
                    <w:color w:val="000000"/>
                    <w:kern w:val="0"/>
                    <w:sz w:val="22"/>
                    <w:szCs w:val="22"/>
                    <w:u w:val="none"/>
                    <w:lang w:val="en-US" w:eastAsia="zh-CN" w:bidi="ar"/>
                  </w:rPr>
                </w:rPrChange>
              </w:rPr>
              <w:t>4、台身结构：整体1180*570四张框架对拼，新型塑铝结构，整体1180*570*760mm。</w:t>
            </w:r>
            <w:r>
              <w:rPr>
                <w:rFonts w:hint="eastAsia" w:ascii="Times New Roman" w:hAnsi="Times New Roman" w:eastAsia="宋体" w:cs="Times New Roman"/>
                <w:i w:val="0"/>
                <w:iCs w:val="0"/>
                <w:color w:val="auto"/>
                <w:kern w:val="2"/>
                <w:sz w:val="21"/>
                <w:szCs w:val="24"/>
                <w:u w:val="none"/>
                <w:lang w:val="en-US" w:eastAsia="zh-CN" w:bidi="ar"/>
                <w:rPrChange w:id="50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78" w:author="Song•梁" w:date="2025-07-16T10:32:24Z">
                  <w:rPr>
                    <w:rFonts w:hint="eastAsia" w:ascii="宋体" w:hAnsi="宋体" w:eastAsia="宋体" w:cs="宋体"/>
                    <w:i w:val="0"/>
                    <w:iCs w:val="0"/>
                    <w:color w:val="000000"/>
                    <w:kern w:val="0"/>
                    <w:sz w:val="22"/>
                    <w:szCs w:val="22"/>
                    <w:u w:val="none"/>
                    <w:lang w:val="en-US" w:eastAsia="zh-CN" w:bidi="ar"/>
                  </w:rPr>
                </w:rPrChange>
              </w:rPr>
              <w:t>5、桌腿：采用工字型压铸铝一次成型，三段链接，材料表面经高压静电喷涂环氧树脂防护层，耐酸碱，耐腐蚀处理。</w:t>
            </w:r>
            <w:r>
              <w:rPr>
                <w:rFonts w:hint="eastAsia" w:ascii="Times New Roman" w:hAnsi="Times New Roman" w:eastAsia="宋体" w:cs="Times New Roman"/>
                <w:i w:val="0"/>
                <w:iCs w:val="0"/>
                <w:color w:val="auto"/>
                <w:kern w:val="2"/>
                <w:sz w:val="21"/>
                <w:szCs w:val="24"/>
                <w:u w:val="none"/>
                <w:lang w:val="en-US" w:eastAsia="zh-CN" w:bidi="ar"/>
                <w:rPrChange w:id="50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80" w:author="Song•梁" w:date="2025-07-16T10:32:24Z">
                  <w:rPr>
                    <w:rFonts w:hint="eastAsia" w:ascii="宋体" w:hAnsi="宋体" w:eastAsia="宋体" w:cs="宋体"/>
                    <w:i w:val="0"/>
                    <w:iCs w:val="0"/>
                    <w:color w:val="000000"/>
                    <w:kern w:val="0"/>
                    <w:sz w:val="22"/>
                    <w:szCs w:val="22"/>
                    <w:u w:val="none"/>
                    <w:lang w:val="en-US" w:eastAsia="zh-CN" w:bidi="ar"/>
                  </w:rPr>
                </w:rPrChange>
              </w:rPr>
              <w:t>6、上腿规格：565*58*110mm，壁厚不小于2mm内部设有加强筋。</w:t>
            </w:r>
            <w:r>
              <w:rPr>
                <w:rFonts w:hint="eastAsia" w:ascii="Times New Roman" w:hAnsi="Times New Roman" w:eastAsia="宋体" w:cs="Times New Roman"/>
                <w:i w:val="0"/>
                <w:iCs w:val="0"/>
                <w:color w:val="auto"/>
                <w:kern w:val="2"/>
                <w:sz w:val="21"/>
                <w:szCs w:val="24"/>
                <w:u w:val="none"/>
                <w:lang w:val="en-US" w:eastAsia="zh-CN" w:bidi="ar"/>
                <w:rPrChange w:id="50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82" w:author="Song•梁" w:date="2025-07-16T10:32:24Z">
                  <w:rPr>
                    <w:rFonts w:hint="eastAsia" w:ascii="宋体" w:hAnsi="宋体" w:eastAsia="宋体" w:cs="宋体"/>
                    <w:i w:val="0"/>
                    <w:iCs w:val="0"/>
                    <w:color w:val="000000"/>
                    <w:kern w:val="0"/>
                    <w:sz w:val="22"/>
                    <w:szCs w:val="22"/>
                    <w:u w:val="none"/>
                    <w:lang w:val="en-US" w:eastAsia="zh-CN" w:bidi="ar"/>
                  </w:rPr>
                </w:rPrChange>
              </w:rPr>
              <w:t>7、下腿规格：550*72*125mm，壁厚不小于2mm，配有M8*60mm的升降调节脚垫。</w:t>
            </w:r>
            <w:r>
              <w:rPr>
                <w:rFonts w:hint="eastAsia" w:ascii="Times New Roman" w:hAnsi="Times New Roman" w:eastAsia="宋体" w:cs="Times New Roman"/>
                <w:i w:val="0"/>
                <w:iCs w:val="0"/>
                <w:color w:val="auto"/>
                <w:kern w:val="2"/>
                <w:sz w:val="21"/>
                <w:szCs w:val="24"/>
                <w:u w:val="none"/>
                <w:lang w:val="en-US" w:eastAsia="zh-CN" w:bidi="ar"/>
                <w:rPrChange w:id="50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084" w:author="Song•梁" w:date="2025-07-16T10:32:24Z">
                  <w:rPr>
                    <w:rFonts w:hint="eastAsia" w:ascii="宋体" w:hAnsi="宋体" w:eastAsia="宋体" w:cs="宋体"/>
                    <w:i w:val="0"/>
                    <w:iCs w:val="0"/>
                    <w:color w:val="000000"/>
                    <w:kern w:val="0"/>
                    <w:sz w:val="22"/>
                    <w:szCs w:val="22"/>
                    <w:u w:val="none"/>
                    <w:lang w:val="en-US" w:eastAsia="zh-CN" w:bidi="ar"/>
                  </w:rPr>
                </w:rPrChange>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p>
        </w:tc>
        <w:tc>
          <w:tcPr>
            <w:tcW w:w="600" w:type="dxa"/>
            <w:vAlign w:val="center"/>
          </w:tcPr>
          <w:p w14:paraId="3096A228">
            <w:pPr>
              <w:keepNext w:val="0"/>
              <w:keepLines w:val="0"/>
              <w:widowControl/>
              <w:suppressLineNumbers w:val="0"/>
              <w:jc w:val="center"/>
              <w:textAlignment w:val="center"/>
              <w:rPr>
                <w:rFonts w:hint="eastAsia"/>
                <w:color w:val="auto"/>
                <w:u w:val="none"/>
                <w:lang w:eastAsia="zh-CN" w:bidi="ar"/>
                <w:rPrChange w:id="508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86"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EC10D38">
            <w:pPr>
              <w:keepNext w:val="0"/>
              <w:keepLines w:val="0"/>
              <w:widowControl/>
              <w:suppressLineNumbers w:val="0"/>
              <w:jc w:val="center"/>
              <w:textAlignment w:val="center"/>
              <w:rPr>
                <w:rFonts w:hint="eastAsia"/>
                <w:color w:val="auto"/>
                <w:u w:val="none"/>
                <w:lang w:val="en-US" w:eastAsia="zh-CN" w:bidi="ar"/>
                <w:rPrChange w:id="508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08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5CB66E8">
            <w:pPr>
              <w:widowControl/>
              <w:jc w:val="center"/>
              <w:textAlignment w:val="center"/>
              <w:rPr>
                <w:rFonts w:hint="eastAsia" w:cs="Times New Roman"/>
                <w:color w:val="auto"/>
                <w:szCs w:val="24"/>
                <w:u w:val="none"/>
                <w:lang w:val="en-US" w:eastAsia="zh-CN" w:bidi="ar"/>
                <w:rPrChange w:id="508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090" w:author="Song•梁" w:date="2025-07-16T10:32:24Z">
                  <w:rPr>
                    <w:rFonts w:hint="eastAsia" w:cs="宋体"/>
                    <w:szCs w:val="21"/>
                    <w:lang w:val="en-US" w:eastAsia="zh-CN" w:bidi="ar"/>
                  </w:rPr>
                </w:rPrChange>
              </w:rPr>
              <w:t>工业</w:t>
            </w:r>
          </w:p>
        </w:tc>
      </w:tr>
      <w:tr w14:paraId="10E6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BD76B8C">
            <w:pPr>
              <w:widowControl/>
              <w:jc w:val="center"/>
              <w:textAlignment w:val="center"/>
              <w:rPr>
                <w:rFonts w:hint="eastAsia"/>
                <w:color w:val="auto"/>
                <w:u w:val="none"/>
                <w:lang w:val="en-US" w:eastAsia="zh-CN" w:bidi="ar"/>
                <w:rPrChange w:id="5091" w:author="Song•梁" w:date="2025-07-16T10:32:24Z">
                  <w:rPr>
                    <w:rFonts w:hint="default"/>
                    <w:lang w:val="en-US" w:eastAsia="zh-CN"/>
                  </w:rPr>
                </w:rPrChange>
              </w:rPr>
            </w:pPr>
            <w:r>
              <w:rPr>
                <w:rFonts w:hint="eastAsia"/>
                <w:color w:val="auto"/>
                <w:u w:val="none"/>
                <w:lang w:val="en-US" w:eastAsia="zh-CN" w:bidi="ar"/>
                <w:rPrChange w:id="5092" w:author="Song•梁" w:date="2025-07-16T10:32:24Z">
                  <w:rPr>
                    <w:rFonts w:hint="eastAsia"/>
                    <w:lang w:val="en-US" w:eastAsia="zh-CN"/>
                  </w:rPr>
                </w:rPrChange>
              </w:rPr>
              <w:t>21</w:t>
            </w:r>
          </w:p>
        </w:tc>
        <w:tc>
          <w:tcPr>
            <w:tcW w:w="853" w:type="dxa"/>
            <w:shd w:val="clear" w:color="auto" w:fill="auto"/>
            <w:vAlign w:val="center"/>
          </w:tcPr>
          <w:p w14:paraId="70BBCDA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0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94" w:author="Song•梁" w:date="2025-07-16T10:32:24Z">
                  <w:rPr>
                    <w:rFonts w:hint="eastAsia" w:ascii="宋体" w:hAnsi="宋体" w:eastAsia="宋体" w:cs="宋体"/>
                    <w:i w:val="0"/>
                    <w:iCs w:val="0"/>
                    <w:color w:val="000000"/>
                    <w:kern w:val="0"/>
                    <w:sz w:val="22"/>
                    <w:szCs w:val="22"/>
                    <w:u w:val="none"/>
                    <w:lang w:val="en-US" w:eastAsia="zh-CN" w:bidi="ar"/>
                  </w:rPr>
                </w:rPrChange>
              </w:rPr>
              <w:t>PP仪器柜</w:t>
            </w:r>
          </w:p>
        </w:tc>
        <w:tc>
          <w:tcPr>
            <w:tcW w:w="5307" w:type="dxa"/>
            <w:shd w:val="clear" w:color="auto" w:fill="auto"/>
            <w:vAlign w:val="center"/>
          </w:tcPr>
          <w:p w14:paraId="128F4E3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09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096" w:author="Song•梁" w:date="2025-07-16T10:32:24Z">
                  <w:rPr>
                    <w:rFonts w:hint="eastAsia" w:ascii="宋体" w:hAnsi="宋体" w:eastAsia="宋体" w:cs="宋体"/>
                    <w:i w:val="0"/>
                    <w:iCs w:val="0"/>
                    <w:color w:val="000000"/>
                    <w:kern w:val="0"/>
                    <w:sz w:val="22"/>
                    <w:szCs w:val="22"/>
                    <w:u w:val="none"/>
                    <w:lang w:val="en-US" w:eastAsia="zh-CN" w:bidi="ar"/>
                  </w:rPr>
                </w:rPrChange>
              </w:rPr>
              <w:t>1、规格：</w:t>
            </w:r>
            <w:r>
              <w:rPr>
                <w:rFonts w:hint="eastAsia" w:ascii="Times New Roman" w:hAnsi="Times New Roman" w:cs="Times New Roman"/>
                <w:i w:val="0"/>
                <w:iCs w:val="0"/>
                <w:color w:val="auto"/>
                <w:kern w:val="2"/>
                <w:sz w:val="21"/>
                <w:szCs w:val="24"/>
                <w:u w:val="none"/>
                <w:lang w:val="en-US" w:eastAsia="zh-CN" w:bidi="ar"/>
                <w:rPrChange w:id="509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098" w:author="Song•梁" w:date="2025-07-16T10:32:24Z">
                  <w:rPr>
                    <w:rFonts w:hint="eastAsia" w:ascii="宋体" w:hAnsi="宋体" w:eastAsia="宋体" w:cs="宋体"/>
                    <w:i w:val="0"/>
                    <w:iCs w:val="0"/>
                    <w:color w:val="000000"/>
                    <w:kern w:val="0"/>
                    <w:sz w:val="22"/>
                    <w:szCs w:val="22"/>
                    <w:u w:val="none"/>
                    <w:lang w:val="en-US" w:eastAsia="zh-CN" w:bidi="ar"/>
                  </w:rPr>
                </w:rPrChange>
              </w:rPr>
              <w:t>1000×500×2000mm；</w:t>
            </w:r>
            <w:r>
              <w:rPr>
                <w:rFonts w:hint="eastAsia" w:ascii="Times New Roman" w:hAnsi="Times New Roman" w:eastAsia="宋体" w:cs="Times New Roman"/>
                <w:i w:val="0"/>
                <w:iCs w:val="0"/>
                <w:color w:val="auto"/>
                <w:kern w:val="2"/>
                <w:sz w:val="21"/>
                <w:szCs w:val="24"/>
                <w:u w:val="none"/>
                <w:lang w:val="en-US" w:eastAsia="zh-CN" w:bidi="ar"/>
                <w:rPrChange w:id="50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00" w:author="Song•梁" w:date="2025-07-16T10:32:24Z">
                  <w:rPr>
                    <w:rFonts w:hint="eastAsia" w:ascii="宋体" w:hAnsi="宋体" w:eastAsia="宋体" w:cs="宋体"/>
                    <w:i w:val="0"/>
                    <w:iCs w:val="0"/>
                    <w:color w:val="000000"/>
                    <w:kern w:val="0"/>
                    <w:sz w:val="22"/>
                    <w:szCs w:val="22"/>
                    <w:u w:val="none"/>
                    <w:lang w:val="en-US" w:eastAsia="zh-CN" w:bidi="ar"/>
                  </w:rPr>
                </w:rPrChange>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Times New Roman" w:hAnsi="Times New Roman" w:eastAsia="宋体" w:cs="Times New Roman"/>
                <w:i w:val="0"/>
                <w:iCs w:val="0"/>
                <w:color w:val="auto"/>
                <w:kern w:val="2"/>
                <w:sz w:val="21"/>
                <w:szCs w:val="24"/>
                <w:u w:val="none"/>
                <w:lang w:val="en-US" w:eastAsia="zh-CN" w:bidi="ar"/>
                <w:rPrChange w:id="51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02" w:author="Song•梁" w:date="2025-07-16T10:32:24Z">
                  <w:rPr>
                    <w:rFonts w:hint="eastAsia" w:ascii="宋体" w:hAnsi="宋体" w:eastAsia="宋体" w:cs="宋体"/>
                    <w:i w:val="0"/>
                    <w:iCs w:val="0"/>
                    <w:color w:val="000000"/>
                    <w:kern w:val="0"/>
                    <w:sz w:val="22"/>
                    <w:szCs w:val="22"/>
                    <w:u w:val="none"/>
                    <w:lang w:val="en-US" w:eastAsia="zh-CN" w:bidi="ar"/>
                  </w:rPr>
                </w:rPrChange>
              </w:rPr>
              <w:t>3、下柜柜门：内框采用改性PP材质模具一次成型，外嵌5mm厚钢化烤漆玻璃。上下拉手及三角对称五点固定，防止玻璃的松动或开合。伸缩式PP旋转门轴，四角圆弧倒角，内侧弧形圆边，配锁；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1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04" w:author="Song•梁" w:date="2025-07-16T10:32:24Z">
                  <w:rPr>
                    <w:rFonts w:hint="eastAsia" w:ascii="宋体" w:hAnsi="宋体" w:eastAsia="宋体" w:cs="宋体"/>
                    <w:i w:val="0"/>
                    <w:iCs w:val="0"/>
                    <w:color w:val="000000"/>
                    <w:kern w:val="0"/>
                    <w:sz w:val="22"/>
                    <w:szCs w:val="22"/>
                    <w:u w:val="none"/>
                    <w:lang w:val="en-US" w:eastAsia="zh-CN" w:bidi="ar"/>
                  </w:rPr>
                </w:rPrChange>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1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06" w:author="Song•梁" w:date="2025-07-16T10:32:24Z">
                  <w:rPr>
                    <w:rFonts w:hint="eastAsia" w:ascii="宋体" w:hAnsi="宋体" w:eastAsia="宋体" w:cs="宋体"/>
                    <w:i w:val="0"/>
                    <w:iCs w:val="0"/>
                    <w:color w:val="000000"/>
                    <w:kern w:val="0"/>
                    <w:sz w:val="22"/>
                    <w:szCs w:val="22"/>
                    <w:u w:val="none"/>
                    <w:lang w:val="en-US" w:eastAsia="zh-CN" w:bidi="ar"/>
                  </w:rPr>
                </w:rPrChange>
              </w:rPr>
              <w:t>5、层板：上柜配置两块活动层板，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Times New Roman" w:hAnsi="Times New Roman" w:eastAsia="宋体" w:cs="Times New Roman"/>
                <w:i w:val="0"/>
                <w:iCs w:val="0"/>
                <w:color w:val="auto"/>
                <w:kern w:val="2"/>
                <w:sz w:val="21"/>
                <w:szCs w:val="24"/>
                <w:u w:val="none"/>
                <w:lang w:val="en-US" w:eastAsia="zh-CN" w:bidi="ar"/>
                <w:rPrChange w:id="51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08" w:author="Song•梁" w:date="2025-07-16T10:32:24Z">
                  <w:rPr>
                    <w:rFonts w:hint="eastAsia" w:ascii="宋体" w:hAnsi="宋体" w:eastAsia="宋体" w:cs="宋体"/>
                    <w:i w:val="0"/>
                    <w:iCs w:val="0"/>
                    <w:color w:val="000000"/>
                    <w:kern w:val="0"/>
                    <w:sz w:val="22"/>
                    <w:szCs w:val="22"/>
                    <w:u w:val="none"/>
                    <w:lang w:val="en-US" w:eastAsia="zh-CN" w:bidi="ar"/>
                  </w:rPr>
                </w:rPrChange>
              </w:rPr>
              <w:t>6、拉手：采用改性PP材料模具一次成型，直角梯形四周倒圆与柜门平行，开启方便；</w:t>
            </w:r>
            <w:r>
              <w:rPr>
                <w:rFonts w:hint="eastAsia" w:ascii="Times New Roman" w:hAnsi="Times New Roman" w:eastAsia="宋体" w:cs="Times New Roman"/>
                <w:i w:val="0"/>
                <w:iCs w:val="0"/>
                <w:color w:val="auto"/>
                <w:kern w:val="2"/>
                <w:sz w:val="21"/>
                <w:szCs w:val="24"/>
                <w:u w:val="none"/>
                <w:lang w:val="en-US" w:eastAsia="zh-CN" w:bidi="ar"/>
                <w:rPrChange w:id="51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10" w:author="Song•梁" w:date="2025-07-16T10:32:24Z">
                  <w:rPr>
                    <w:rFonts w:hint="eastAsia" w:ascii="宋体" w:hAnsi="宋体" w:eastAsia="宋体" w:cs="宋体"/>
                    <w:i w:val="0"/>
                    <w:iCs w:val="0"/>
                    <w:color w:val="000000"/>
                    <w:kern w:val="0"/>
                    <w:sz w:val="22"/>
                    <w:szCs w:val="22"/>
                    <w:u w:val="none"/>
                    <w:lang w:val="en-US" w:eastAsia="zh-CN" w:bidi="ar"/>
                  </w:rPr>
                </w:rPrChange>
              </w:rPr>
              <w:t>7、门铰链：采用改性PP材料模具一次成型，伸缩式PP旋转门轴；</w:t>
            </w:r>
            <w:r>
              <w:rPr>
                <w:rFonts w:hint="eastAsia" w:ascii="Times New Roman" w:hAnsi="Times New Roman" w:eastAsia="宋体" w:cs="Times New Roman"/>
                <w:i w:val="0"/>
                <w:iCs w:val="0"/>
                <w:color w:val="auto"/>
                <w:kern w:val="2"/>
                <w:sz w:val="21"/>
                <w:szCs w:val="24"/>
                <w:u w:val="none"/>
                <w:lang w:val="en-US" w:eastAsia="zh-CN" w:bidi="ar"/>
                <w:rPrChange w:id="51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12" w:author="Song•梁" w:date="2025-07-16T10:32:24Z">
                  <w:rPr>
                    <w:rFonts w:hint="eastAsia" w:ascii="宋体" w:hAnsi="宋体" w:eastAsia="宋体" w:cs="宋体"/>
                    <w:i w:val="0"/>
                    <w:iCs w:val="0"/>
                    <w:color w:val="000000"/>
                    <w:kern w:val="0"/>
                    <w:sz w:val="22"/>
                    <w:szCs w:val="22"/>
                    <w:u w:val="none"/>
                    <w:lang w:val="en-US" w:eastAsia="zh-CN" w:bidi="ar"/>
                  </w:rPr>
                </w:rPrChange>
              </w:rPr>
              <w:t>8、螺丝：不锈钢材质。</w:t>
            </w:r>
          </w:p>
        </w:tc>
        <w:tc>
          <w:tcPr>
            <w:tcW w:w="600" w:type="dxa"/>
            <w:vAlign w:val="center"/>
          </w:tcPr>
          <w:p w14:paraId="73098217">
            <w:pPr>
              <w:keepNext w:val="0"/>
              <w:keepLines w:val="0"/>
              <w:widowControl/>
              <w:suppressLineNumbers w:val="0"/>
              <w:jc w:val="center"/>
              <w:textAlignment w:val="center"/>
              <w:rPr>
                <w:rFonts w:hint="eastAsia"/>
                <w:color w:val="auto"/>
                <w:u w:val="none"/>
                <w:lang w:eastAsia="zh-CN" w:bidi="ar"/>
                <w:rPrChange w:id="511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14"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3BD1076F">
            <w:pPr>
              <w:keepNext w:val="0"/>
              <w:keepLines w:val="0"/>
              <w:widowControl/>
              <w:suppressLineNumbers w:val="0"/>
              <w:jc w:val="center"/>
              <w:textAlignment w:val="center"/>
              <w:rPr>
                <w:rFonts w:hint="eastAsia"/>
                <w:color w:val="auto"/>
                <w:u w:val="none"/>
                <w:lang w:val="en-US" w:eastAsia="zh-CN" w:bidi="ar"/>
                <w:rPrChange w:id="511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16" w:author="Song•梁" w:date="2025-07-16T10:32:24Z">
                  <w:rPr>
                    <w:rFonts w:hint="eastAsia" w:ascii="宋体" w:hAnsi="宋体" w:eastAsia="宋体" w:cs="宋体"/>
                    <w:i w:val="0"/>
                    <w:iCs w:val="0"/>
                    <w:color w:val="000000"/>
                    <w:kern w:val="0"/>
                    <w:sz w:val="22"/>
                    <w:szCs w:val="22"/>
                    <w:u w:val="none"/>
                    <w:lang w:val="en-US" w:eastAsia="zh-CN" w:bidi="ar"/>
                  </w:rPr>
                </w:rPrChange>
              </w:rPr>
              <w:t>15</w:t>
            </w:r>
          </w:p>
        </w:tc>
        <w:tc>
          <w:tcPr>
            <w:tcW w:w="1132" w:type="dxa"/>
            <w:vAlign w:val="center"/>
          </w:tcPr>
          <w:p w14:paraId="1229728C">
            <w:pPr>
              <w:widowControl/>
              <w:jc w:val="center"/>
              <w:textAlignment w:val="center"/>
              <w:rPr>
                <w:rFonts w:hint="eastAsia" w:cs="Times New Roman"/>
                <w:color w:val="auto"/>
                <w:szCs w:val="24"/>
                <w:u w:val="none"/>
                <w:lang w:val="en-US" w:eastAsia="zh-CN" w:bidi="ar"/>
                <w:rPrChange w:id="511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118" w:author="Song•梁" w:date="2025-07-16T10:32:24Z">
                  <w:rPr>
                    <w:rFonts w:hint="eastAsia" w:cs="宋体"/>
                    <w:szCs w:val="21"/>
                    <w:lang w:val="en-US" w:eastAsia="zh-CN" w:bidi="ar"/>
                  </w:rPr>
                </w:rPrChange>
              </w:rPr>
              <w:t>工业</w:t>
            </w:r>
          </w:p>
        </w:tc>
      </w:tr>
      <w:tr w14:paraId="6EF8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C5B64F">
            <w:pPr>
              <w:widowControl/>
              <w:jc w:val="center"/>
              <w:textAlignment w:val="center"/>
              <w:rPr>
                <w:rFonts w:hint="eastAsia"/>
                <w:color w:val="auto"/>
                <w:u w:val="none"/>
                <w:lang w:val="en-US" w:eastAsia="zh-CN" w:bidi="ar"/>
                <w:rPrChange w:id="5119" w:author="Song•梁" w:date="2025-07-16T10:32:24Z">
                  <w:rPr>
                    <w:rFonts w:hint="default"/>
                    <w:lang w:val="en-US" w:eastAsia="zh-CN"/>
                  </w:rPr>
                </w:rPrChange>
              </w:rPr>
            </w:pPr>
            <w:r>
              <w:rPr>
                <w:rFonts w:hint="eastAsia"/>
                <w:color w:val="auto"/>
                <w:u w:val="none"/>
                <w:lang w:val="en-US" w:eastAsia="zh-CN" w:bidi="ar"/>
                <w:rPrChange w:id="5120" w:author="Song•梁" w:date="2025-07-16T10:32:24Z">
                  <w:rPr>
                    <w:rFonts w:hint="eastAsia"/>
                    <w:lang w:val="en-US" w:eastAsia="zh-CN"/>
                  </w:rPr>
                </w:rPrChange>
              </w:rPr>
              <w:t>22</w:t>
            </w:r>
          </w:p>
        </w:tc>
        <w:tc>
          <w:tcPr>
            <w:tcW w:w="853" w:type="dxa"/>
            <w:shd w:val="clear" w:color="auto" w:fill="auto"/>
            <w:vAlign w:val="center"/>
          </w:tcPr>
          <w:p w14:paraId="3C29D94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12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22" w:author="Song•梁" w:date="2025-07-16T10:32:24Z">
                  <w:rPr>
                    <w:rFonts w:hint="eastAsia" w:ascii="宋体" w:hAnsi="宋体" w:eastAsia="宋体" w:cs="宋体"/>
                    <w:i w:val="0"/>
                    <w:iCs w:val="0"/>
                    <w:color w:val="000000"/>
                    <w:kern w:val="0"/>
                    <w:sz w:val="22"/>
                    <w:szCs w:val="22"/>
                    <w:u w:val="none"/>
                    <w:lang w:val="en-US" w:eastAsia="zh-CN" w:bidi="ar"/>
                  </w:rPr>
                </w:rPrChange>
              </w:rPr>
              <w:t>PP药品柜</w:t>
            </w:r>
          </w:p>
        </w:tc>
        <w:tc>
          <w:tcPr>
            <w:tcW w:w="5307" w:type="dxa"/>
            <w:shd w:val="clear" w:color="auto" w:fill="auto"/>
            <w:vAlign w:val="center"/>
          </w:tcPr>
          <w:p w14:paraId="523282A0">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1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24" w:author="Song•梁" w:date="2025-07-16T10:32:24Z">
                  <w:rPr>
                    <w:rFonts w:hint="eastAsia" w:ascii="宋体" w:hAnsi="宋体" w:eastAsia="宋体" w:cs="宋体"/>
                    <w:i w:val="0"/>
                    <w:iCs w:val="0"/>
                    <w:color w:val="000000"/>
                    <w:kern w:val="0"/>
                    <w:sz w:val="22"/>
                    <w:szCs w:val="22"/>
                    <w:u w:val="none"/>
                    <w:lang w:val="en-US" w:eastAsia="zh-CN" w:bidi="ar"/>
                  </w:rPr>
                </w:rPrChange>
              </w:rPr>
              <w:t>1、规格：</w:t>
            </w:r>
            <w:r>
              <w:rPr>
                <w:rFonts w:hint="eastAsia" w:ascii="Times New Roman" w:hAnsi="Times New Roman" w:cs="Times New Roman"/>
                <w:i w:val="0"/>
                <w:iCs w:val="0"/>
                <w:color w:val="auto"/>
                <w:kern w:val="2"/>
                <w:sz w:val="21"/>
                <w:szCs w:val="24"/>
                <w:u w:val="none"/>
                <w:lang w:val="en-US" w:eastAsia="zh-CN" w:bidi="ar"/>
                <w:rPrChange w:id="5125"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126" w:author="Song•梁" w:date="2025-07-16T10:32:24Z">
                  <w:rPr>
                    <w:rFonts w:hint="eastAsia" w:ascii="宋体" w:hAnsi="宋体" w:eastAsia="宋体" w:cs="宋体"/>
                    <w:i w:val="0"/>
                    <w:iCs w:val="0"/>
                    <w:color w:val="000000"/>
                    <w:kern w:val="0"/>
                    <w:sz w:val="22"/>
                    <w:szCs w:val="22"/>
                    <w:u w:val="none"/>
                    <w:lang w:val="en-US" w:eastAsia="zh-CN" w:bidi="ar"/>
                  </w:rPr>
                </w:rPrChange>
              </w:rPr>
              <w:t>1000×500×2000mm；</w:t>
            </w:r>
            <w:r>
              <w:rPr>
                <w:rFonts w:hint="eastAsia" w:ascii="Times New Roman" w:hAnsi="Times New Roman" w:eastAsia="宋体" w:cs="Times New Roman"/>
                <w:i w:val="0"/>
                <w:iCs w:val="0"/>
                <w:color w:val="auto"/>
                <w:kern w:val="2"/>
                <w:sz w:val="21"/>
                <w:szCs w:val="24"/>
                <w:u w:val="none"/>
                <w:lang w:val="en-US" w:eastAsia="zh-CN" w:bidi="ar"/>
                <w:rPrChange w:id="51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28" w:author="Song•梁" w:date="2025-07-16T10:32:24Z">
                  <w:rPr>
                    <w:rFonts w:hint="eastAsia" w:ascii="宋体" w:hAnsi="宋体" w:eastAsia="宋体" w:cs="宋体"/>
                    <w:i w:val="0"/>
                    <w:iCs w:val="0"/>
                    <w:color w:val="000000"/>
                    <w:kern w:val="0"/>
                    <w:sz w:val="22"/>
                    <w:szCs w:val="22"/>
                    <w:u w:val="none"/>
                    <w:lang w:val="en-US" w:eastAsia="zh-CN" w:bidi="ar"/>
                  </w:rPr>
                </w:rPrChange>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Times New Roman" w:hAnsi="Times New Roman" w:eastAsia="宋体" w:cs="Times New Roman"/>
                <w:i w:val="0"/>
                <w:iCs w:val="0"/>
                <w:color w:val="auto"/>
                <w:kern w:val="2"/>
                <w:sz w:val="21"/>
                <w:szCs w:val="24"/>
                <w:u w:val="none"/>
                <w:lang w:val="en-US" w:eastAsia="zh-CN" w:bidi="ar"/>
                <w:rPrChange w:id="51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30" w:author="Song•梁" w:date="2025-07-16T10:32:24Z">
                  <w:rPr>
                    <w:rFonts w:hint="eastAsia" w:ascii="宋体" w:hAnsi="宋体" w:eastAsia="宋体" w:cs="宋体"/>
                    <w:i w:val="0"/>
                    <w:iCs w:val="0"/>
                    <w:color w:val="000000"/>
                    <w:kern w:val="0"/>
                    <w:sz w:val="22"/>
                    <w:szCs w:val="22"/>
                    <w:u w:val="none"/>
                    <w:lang w:val="en-US" w:eastAsia="zh-CN" w:bidi="ar"/>
                  </w:rPr>
                </w:rPrChange>
              </w:rPr>
              <w:t>3、下柜柜门：内框采用改性PP材质模具一次成型，外嵌5mm厚钢化烤漆玻璃。上下拉手及三角对称五点固定，防止玻璃的松动或开合。伸缩式PP旋转门轴，四角圆弧倒角，内侧弧形圆边，配锁；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1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32" w:author="Song•梁" w:date="2025-07-16T10:32:24Z">
                  <w:rPr>
                    <w:rFonts w:hint="eastAsia" w:ascii="宋体" w:hAnsi="宋体" w:eastAsia="宋体" w:cs="宋体"/>
                    <w:i w:val="0"/>
                    <w:iCs w:val="0"/>
                    <w:color w:val="000000"/>
                    <w:kern w:val="0"/>
                    <w:sz w:val="22"/>
                    <w:szCs w:val="22"/>
                    <w:u w:val="none"/>
                    <w:lang w:val="en-US" w:eastAsia="zh-CN" w:bidi="ar"/>
                  </w:rPr>
                </w:rPrChange>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1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34" w:author="Song•梁" w:date="2025-07-16T10:32:24Z">
                  <w:rPr>
                    <w:rFonts w:hint="eastAsia" w:ascii="宋体" w:hAnsi="宋体" w:eastAsia="宋体" w:cs="宋体"/>
                    <w:i w:val="0"/>
                    <w:iCs w:val="0"/>
                    <w:color w:val="000000"/>
                    <w:kern w:val="0"/>
                    <w:sz w:val="22"/>
                    <w:szCs w:val="22"/>
                    <w:u w:val="none"/>
                    <w:lang w:val="en-US" w:eastAsia="zh-CN" w:bidi="ar"/>
                  </w:rPr>
                </w:rPrChange>
              </w:rPr>
              <w:t>5、层板：上柜为阶梯式，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Times New Roman" w:hAnsi="Times New Roman" w:eastAsia="宋体" w:cs="Times New Roman"/>
                <w:i w:val="0"/>
                <w:iCs w:val="0"/>
                <w:color w:val="auto"/>
                <w:kern w:val="2"/>
                <w:sz w:val="21"/>
                <w:szCs w:val="24"/>
                <w:u w:val="none"/>
                <w:lang w:val="en-US" w:eastAsia="zh-CN" w:bidi="ar"/>
                <w:rPrChange w:id="51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36" w:author="Song•梁" w:date="2025-07-16T10:32:24Z">
                  <w:rPr>
                    <w:rFonts w:hint="eastAsia" w:ascii="宋体" w:hAnsi="宋体" w:eastAsia="宋体" w:cs="宋体"/>
                    <w:i w:val="0"/>
                    <w:iCs w:val="0"/>
                    <w:color w:val="000000"/>
                    <w:kern w:val="0"/>
                    <w:sz w:val="22"/>
                    <w:szCs w:val="22"/>
                    <w:u w:val="none"/>
                    <w:lang w:val="en-US" w:eastAsia="zh-CN" w:bidi="ar"/>
                  </w:rPr>
                </w:rPrChange>
              </w:rPr>
              <w:t>6、拉手：采用改性PP材料模具一次成型，直角梯形四周倒圆与柜门平行，开启方便；</w:t>
            </w:r>
            <w:r>
              <w:rPr>
                <w:rFonts w:hint="eastAsia" w:ascii="Times New Roman" w:hAnsi="Times New Roman" w:eastAsia="宋体" w:cs="Times New Roman"/>
                <w:i w:val="0"/>
                <w:iCs w:val="0"/>
                <w:color w:val="auto"/>
                <w:kern w:val="2"/>
                <w:sz w:val="21"/>
                <w:szCs w:val="24"/>
                <w:u w:val="none"/>
                <w:lang w:val="en-US" w:eastAsia="zh-CN" w:bidi="ar"/>
                <w:rPrChange w:id="51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38" w:author="Song•梁" w:date="2025-07-16T10:32:24Z">
                  <w:rPr>
                    <w:rFonts w:hint="eastAsia" w:ascii="宋体" w:hAnsi="宋体" w:eastAsia="宋体" w:cs="宋体"/>
                    <w:i w:val="0"/>
                    <w:iCs w:val="0"/>
                    <w:color w:val="000000"/>
                    <w:kern w:val="0"/>
                    <w:sz w:val="22"/>
                    <w:szCs w:val="22"/>
                    <w:u w:val="none"/>
                    <w:lang w:val="en-US" w:eastAsia="zh-CN" w:bidi="ar"/>
                  </w:rPr>
                </w:rPrChange>
              </w:rPr>
              <w:t>7、门铰链：采用改性PP材料模具一次成型，伸缩式PP旋转门轴；</w:t>
            </w:r>
            <w:r>
              <w:rPr>
                <w:rFonts w:hint="eastAsia" w:ascii="Times New Roman" w:hAnsi="Times New Roman" w:eastAsia="宋体" w:cs="Times New Roman"/>
                <w:i w:val="0"/>
                <w:iCs w:val="0"/>
                <w:color w:val="auto"/>
                <w:kern w:val="2"/>
                <w:sz w:val="21"/>
                <w:szCs w:val="24"/>
                <w:u w:val="none"/>
                <w:lang w:val="en-US" w:eastAsia="zh-CN" w:bidi="ar"/>
                <w:rPrChange w:id="51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40" w:author="Song•梁" w:date="2025-07-16T10:32:24Z">
                  <w:rPr>
                    <w:rFonts w:hint="eastAsia" w:ascii="宋体" w:hAnsi="宋体" w:eastAsia="宋体" w:cs="宋体"/>
                    <w:i w:val="0"/>
                    <w:iCs w:val="0"/>
                    <w:color w:val="000000"/>
                    <w:kern w:val="0"/>
                    <w:sz w:val="22"/>
                    <w:szCs w:val="22"/>
                    <w:u w:val="none"/>
                    <w:lang w:val="en-US" w:eastAsia="zh-CN" w:bidi="ar"/>
                  </w:rPr>
                </w:rPrChange>
              </w:rPr>
              <w:t>8、螺丝：不锈钢材质。</w:t>
            </w:r>
          </w:p>
        </w:tc>
        <w:tc>
          <w:tcPr>
            <w:tcW w:w="600" w:type="dxa"/>
            <w:vAlign w:val="center"/>
          </w:tcPr>
          <w:p w14:paraId="7A1CD77E">
            <w:pPr>
              <w:keepNext w:val="0"/>
              <w:keepLines w:val="0"/>
              <w:widowControl/>
              <w:suppressLineNumbers w:val="0"/>
              <w:jc w:val="center"/>
              <w:textAlignment w:val="center"/>
              <w:rPr>
                <w:rFonts w:hint="eastAsia"/>
                <w:color w:val="auto"/>
                <w:u w:val="none"/>
                <w:lang w:eastAsia="zh-CN" w:bidi="ar"/>
                <w:rPrChange w:id="514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42"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2BDF0D51">
            <w:pPr>
              <w:keepNext w:val="0"/>
              <w:keepLines w:val="0"/>
              <w:widowControl/>
              <w:suppressLineNumbers w:val="0"/>
              <w:jc w:val="center"/>
              <w:textAlignment w:val="center"/>
              <w:rPr>
                <w:rFonts w:hint="eastAsia"/>
                <w:color w:val="auto"/>
                <w:u w:val="none"/>
                <w:lang w:val="en-US" w:eastAsia="zh-CN" w:bidi="ar"/>
                <w:rPrChange w:id="514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44" w:author="Song•梁" w:date="2025-07-16T10:32:24Z">
                  <w:rPr>
                    <w:rFonts w:hint="eastAsia" w:ascii="宋体" w:hAnsi="宋体" w:eastAsia="宋体" w:cs="宋体"/>
                    <w:i w:val="0"/>
                    <w:iCs w:val="0"/>
                    <w:color w:val="000000"/>
                    <w:kern w:val="0"/>
                    <w:sz w:val="22"/>
                    <w:szCs w:val="22"/>
                    <w:u w:val="none"/>
                    <w:lang w:val="en-US" w:eastAsia="zh-CN" w:bidi="ar"/>
                  </w:rPr>
                </w:rPrChange>
              </w:rPr>
              <w:t>5</w:t>
            </w:r>
          </w:p>
        </w:tc>
        <w:tc>
          <w:tcPr>
            <w:tcW w:w="1132" w:type="dxa"/>
            <w:vAlign w:val="center"/>
          </w:tcPr>
          <w:p w14:paraId="2C392801">
            <w:pPr>
              <w:widowControl/>
              <w:jc w:val="center"/>
              <w:textAlignment w:val="center"/>
              <w:rPr>
                <w:rFonts w:hint="eastAsia" w:cs="Times New Roman"/>
                <w:color w:val="auto"/>
                <w:szCs w:val="24"/>
                <w:u w:val="none"/>
                <w:lang w:val="en-US" w:eastAsia="zh-CN" w:bidi="ar"/>
                <w:rPrChange w:id="514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146" w:author="Song•梁" w:date="2025-07-16T10:32:24Z">
                  <w:rPr>
                    <w:rFonts w:hint="eastAsia" w:cs="宋体"/>
                    <w:szCs w:val="21"/>
                    <w:lang w:val="en-US" w:eastAsia="zh-CN" w:bidi="ar"/>
                  </w:rPr>
                </w:rPrChange>
              </w:rPr>
              <w:t>工业</w:t>
            </w:r>
          </w:p>
        </w:tc>
      </w:tr>
      <w:tr w14:paraId="3613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610F1BE">
            <w:pPr>
              <w:widowControl/>
              <w:jc w:val="center"/>
              <w:textAlignment w:val="center"/>
              <w:rPr>
                <w:rFonts w:hint="eastAsia"/>
                <w:color w:val="auto"/>
                <w:u w:val="none"/>
                <w:lang w:val="en-US" w:eastAsia="zh-CN" w:bidi="ar"/>
                <w:rPrChange w:id="5147" w:author="Song•梁" w:date="2025-07-16T10:32:24Z">
                  <w:rPr>
                    <w:rFonts w:hint="default"/>
                    <w:lang w:val="en-US" w:eastAsia="zh-CN"/>
                  </w:rPr>
                </w:rPrChange>
              </w:rPr>
            </w:pPr>
            <w:r>
              <w:rPr>
                <w:rFonts w:hint="eastAsia"/>
                <w:color w:val="auto"/>
                <w:u w:val="none"/>
                <w:lang w:val="en-US" w:eastAsia="zh-CN" w:bidi="ar"/>
                <w:rPrChange w:id="5148" w:author="Song•梁" w:date="2025-07-16T10:32:24Z">
                  <w:rPr>
                    <w:rFonts w:hint="eastAsia"/>
                    <w:lang w:val="en-US" w:eastAsia="zh-CN"/>
                  </w:rPr>
                </w:rPrChange>
              </w:rPr>
              <w:t>23</w:t>
            </w:r>
          </w:p>
        </w:tc>
        <w:tc>
          <w:tcPr>
            <w:tcW w:w="853" w:type="dxa"/>
            <w:shd w:val="clear" w:color="auto" w:fill="auto"/>
            <w:vAlign w:val="center"/>
          </w:tcPr>
          <w:p w14:paraId="56A3AC18">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1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50" w:author="Song•梁" w:date="2025-07-16T10:32:24Z">
                  <w:rPr>
                    <w:rFonts w:hint="eastAsia" w:ascii="宋体" w:hAnsi="宋体" w:eastAsia="宋体" w:cs="宋体"/>
                    <w:i w:val="0"/>
                    <w:iCs w:val="0"/>
                    <w:color w:val="000000"/>
                    <w:kern w:val="0"/>
                    <w:sz w:val="22"/>
                    <w:szCs w:val="22"/>
                    <w:u w:val="none"/>
                    <w:lang w:val="en-US" w:eastAsia="zh-CN" w:bidi="ar"/>
                  </w:rPr>
                </w:rPrChange>
              </w:rPr>
              <w:t>新型准备台</w:t>
            </w:r>
          </w:p>
        </w:tc>
        <w:tc>
          <w:tcPr>
            <w:tcW w:w="5307" w:type="dxa"/>
            <w:shd w:val="clear" w:color="auto" w:fill="auto"/>
            <w:vAlign w:val="center"/>
          </w:tcPr>
          <w:p w14:paraId="64C46F7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1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52" w:author="Song•梁" w:date="2025-07-16T10:32:24Z">
                  <w:rPr>
                    <w:rFonts w:hint="eastAsia" w:ascii="宋体" w:hAnsi="宋体" w:eastAsia="宋体" w:cs="宋体"/>
                    <w:i w:val="0"/>
                    <w:iCs w:val="0"/>
                    <w:color w:val="000000"/>
                    <w:kern w:val="0"/>
                    <w:sz w:val="22"/>
                    <w:szCs w:val="22"/>
                    <w:u w:val="none"/>
                    <w:lang w:val="en-US" w:eastAsia="zh-CN" w:bidi="ar"/>
                  </w:rPr>
                </w:rPrChange>
              </w:rPr>
              <w:t>1、规格：</w:t>
            </w:r>
            <w:r>
              <w:rPr>
                <w:rFonts w:hint="eastAsia" w:ascii="Times New Roman" w:hAnsi="Times New Roman" w:cs="Times New Roman"/>
                <w:i w:val="0"/>
                <w:iCs w:val="0"/>
                <w:color w:val="auto"/>
                <w:kern w:val="2"/>
                <w:sz w:val="21"/>
                <w:szCs w:val="24"/>
                <w:u w:val="none"/>
                <w:lang w:val="en-US" w:eastAsia="zh-CN" w:bidi="ar"/>
                <w:rPrChange w:id="5153"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154" w:author="Song•梁" w:date="2025-07-16T10:32:24Z">
                  <w:rPr>
                    <w:rFonts w:hint="eastAsia" w:ascii="宋体" w:hAnsi="宋体" w:eastAsia="宋体" w:cs="宋体"/>
                    <w:i w:val="0"/>
                    <w:iCs w:val="0"/>
                    <w:color w:val="000000"/>
                    <w:kern w:val="0"/>
                    <w:sz w:val="22"/>
                    <w:szCs w:val="22"/>
                    <w:u w:val="none"/>
                    <w:lang w:val="en-US" w:eastAsia="zh-CN" w:bidi="ar"/>
                  </w:rPr>
                </w:rPrChange>
              </w:rPr>
              <w:t>2400*1200*780mm；</w:t>
            </w:r>
            <w:r>
              <w:rPr>
                <w:rFonts w:hint="eastAsia" w:ascii="Times New Roman" w:hAnsi="Times New Roman" w:eastAsia="宋体" w:cs="Times New Roman"/>
                <w:i w:val="0"/>
                <w:iCs w:val="0"/>
                <w:color w:val="auto"/>
                <w:kern w:val="2"/>
                <w:sz w:val="21"/>
                <w:szCs w:val="24"/>
                <w:u w:val="none"/>
                <w:lang w:val="en-US" w:eastAsia="zh-CN" w:bidi="ar"/>
                <w:rPrChange w:id="51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56" w:author="Song•梁" w:date="2025-07-16T10:32:24Z">
                  <w:rPr>
                    <w:rFonts w:hint="eastAsia" w:ascii="宋体" w:hAnsi="宋体" w:eastAsia="宋体" w:cs="宋体"/>
                    <w:i w:val="0"/>
                    <w:iCs w:val="0"/>
                    <w:color w:val="000000"/>
                    <w:kern w:val="0"/>
                    <w:sz w:val="22"/>
                    <w:szCs w:val="22"/>
                    <w:u w:val="none"/>
                    <w:lang w:val="en-US" w:eastAsia="zh-CN" w:bidi="ar"/>
                  </w:rPr>
                </w:rPrChange>
              </w:rPr>
              <w:t>2、台面：12.7mm厚实芯理化板，台面具耐热、耐磨、耐撞击、耐酸碱、耐腐蚀、防水等功能。</w:t>
            </w:r>
            <w:r>
              <w:rPr>
                <w:rFonts w:hint="eastAsia" w:ascii="Times New Roman" w:hAnsi="Times New Roman" w:eastAsia="宋体" w:cs="Times New Roman"/>
                <w:i w:val="0"/>
                <w:iCs w:val="0"/>
                <w:color w:val="auto"/>
                <w:kern w:val="2"/>
                <w:sz w:val="21"/>
                <w:szCs w:val="24"/>
                <w:u w:val="none"/>
                <w:lang w:val="en-US" w:eastAsia="zh-CN" w:bidi="ar"/>
                <w:rPrChange w:id="51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58" w:author="Song•梁" w:date="2025-07-16T10:32:24Z">
                  <w:rPr>
                    <w:rFonts w:hint="eastAsia" w:ascii="宋体" w:hAnsi="宋体" w:eastAsia="宋体" w:cs="宋体"/>
                    <w:i w:val="0"/>
                    <w:iCs w:val="0"/>
                    <w:color w:val="000000"/>
                    <w:kern w:val="0"/>
                    <w:sz w:val="22"/>
                    <w:szCs w:val="22"/>
                    <w:u w:val="none"/>
                    <w:lang w:val="en-US" w:eastAsia="zh-CN" w:bidi="ar"/>
                  </w:rPr>
                </w:rPrChange>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Times New Roman" w:hAnsi="Times New Roman" w:eastAsia="宋体" w:cs="Times New Roman"/>
                <w:i w:val="0"/>
                <w:iCs w:val="0"/>
                <w:color w:val="auto"/>
                <w:kern w:val="2"/>
                <w:sz w:val="21"/>
                <w:szCs w:val="24"/>
                <w:u w:val="none"/>
                <w:lang w:val="en-US" w:eastAsia="zh-CN" w:bidi="ar"/>
                <w:rPrChange w:id="51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60" w:author="Song•梁" w:date="2025-07-16T10:32:24Z">
                  <w:rPr>
                    <w:rFonts w:hint="eastAsia" w:ascii="宋体" w:hAnsi="宋体" w:eastAsia="宋体" w:cs="宋体"/>
                    <w:i w:val="0"/>
                    <w:iCs w:val="0"/>
                    <w:color w:val="000000"/>
                    <w:kern w:val="0"/>
                    <w:sz w:val="22"/>
                    <w:szCs w:val="22"/>
                    <w:u w:val="none"/>
                    <w:lang w:val="en-US" w:eastAsia="zh-CN" w:bidi="ar"/>
                  </w:rPr>
                </w:rPrChange>
              </w:rPr>
              <w:t>4、台身结构：整体1180*570四张框架对拼，新型塑铝结构，整体1180*570*760mm。</w:t>
            </w:r>
            <w:r>
              <w:rPr>
                <w:rFonts w:hint="eastAsia" w:ascii="Times New Roman" w:hAnsi="Times New Roman" w:eastAsia="宋体" w:cs="Times New Roman"/>
                <w:i w:val="0"/>
                <w:iCs w:val="0"/>
                <w:color w:val="auto"/>
                <w:kern w:val="2"/>
                <w:sz w:val="21"/>
                <w:szCs w:val="24"/>
                <w:u w:val="none"/>
                <w:lang w:val="en-US" w:eastAsia="zh-CN" w:bidi="ar"/>
                <w:rPrChange w:id="51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62" w:author="Song•梁" w:date="2025-07-16T10:32:24Z">
                  <w:rPr>
                    <w:rFonts w:hint="eastAsia" w:ascii="宋体" w:hAnsi="宋体" w:eastAsia="宋体" w:cs="宋体"/>
                    <w:i w:val="0"/>
                    <w:iCs w:val="0"/>
                    <w:color w:val="000000"/>
                    <w:kern w:val="0"/>
                    <w:sz w:val="22"/>
                    <w:szCs w:val="22"/>
                    <w:u w:val="none"/>
                    <w:lang w:val="en-US" w:eastAsia="zh-CN" w:bidi="ar"/>
                  </w:rPr>
                </w:rPrChange>
              </w:rPr>
              <w:t>5、桌腿：采用工字型压铸铝一次成型，三段链接，材料表面经高压静电喷涂环氧树脂防护层，耐酸碱，耐腐蚀处理。</w:t>
            </w:r>
            <w:r>
              <w:rPr>
                <w:rFonts w:hint="eastAsia" w:ascii="Times New Roman" w:hAnsi="Times New Roman" w:eastAsia="宋体" w:cs="Times New Roman"/>
                <w:i w:val="0"/>
                <w:iCs w:val="0"/>
                <w:color w:val="auto"/>
                <w:kern w:val="2"/>
                <w:sz w:val="21"/>
                <w:szCs w:val="24"/>
                <w:u w:val="none"/>
                <w:lang w:val="en-US" w:eastAsia="zh-CN" w:bidi="ar"/>
                <w:rPrChange w:id="51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64" w:author="Song•梁" w:date="2025-07-16T10:32:24Z">
                  <w:rPr>
                    <w:rFonts w:hint="eastAsia" w:ascii="宋体" w:hAnsi="宋体" w:eastAsia="宋体" w:cs="宋体"/>
                    <w:i w:val="0"/>
                    <w:iCs w:val="0"/>
                    <w:color w:val="000000"/>
                    <w:kern w:val="0"/>
                    <w:sz w:val="22"/>
                    <w:szCs w:val="22"/>
                    <w:u w:val="none"/>
                    <w:lang w:val="en-US" w:eastAsia="zh-CN" w:bidi="ar"/>
                  </w:rPr>
                </w:rPrChange>
              </w:rPr>
              <w:t>6、上腿规格：565*58*110mm，壁厚不小于2mm内部设有加强筋。</w:t>
            </w:r>
            <w:r>
              <w:rPr>
                <w:rFonts w:hint="eastAsia" w:ascii="Times New Roman" w:hAnsi="Times New Roman" w:eastAsia="宋体" w:cs="Times New Roman"/>
                <w:i w:val="0"/>
                <w:iCs w:val="0"/>
                <w:color w:val="auto"/>
                <w:kern w:val="2"/>
                <w:sz w:val="21"/>
                <w:szCs w:val="24"/>
                <w:u w:val="none"/>
                <w:lang w:val="en-US" w:eastAsia="zh-CN" w:bidi="ar"/>
                <w:rPrChange w:id="51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66" w:author="Song•梁" w:date="2025-07-16T10:32:24Z">
                  <w:rPr>
                    <w:rFonts w:hint="eastAsia" w:ascii="宋体" w:hAnsi="宋体" w:eastAsia="宋体" w:cs="宋体"/>
                    <w:i w:val="0"/>
                    <w:iCs w:val="0"/>
                    <w:color w:val="000000"/>
                    <w:kern w:val="0"/>
                    <w:sz w:val="22"/>
                    <w:szCs w:val="22"/>
                    <w:u w:val="none"/>
                    <w:lang w:val="en-US" w:eastAsia="zh-CN" w:bidi="ar"/>
                  </w:rPr>
                </w:rPrChange>
              </w:rPr>
              <w:t>7、下腿规格：550*72*125mm，壁厚不小于2mm，配有M8*60mm的升降调节脚垫。</w:t>
            </w:r>
            <w:r>
              <w:rPr>
                <w:rFonts w:hint="eastAsia" w:ascii="Times New Roman" w:hAnsi="Times New Roman" w:eastAsia="宋体" w:cs="Times New Roman"/>
                <w:i w:val="0"/>
                <w:iCs w:val="0"/>
                <w:color w:val="auto"/>
                <w:kern w:val="2"/>
                <w:sz w:val="21"/>
                <w:szCs w:val="24"/>
                <w:u w:val="none"/>
                <w:lang w:val="en-US" w:eastAsia="zh-CN" w:bidi="ar"/>
                <w:rPrChange w:id="51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68" w:author="Song•梁" w:date="2025-07-16T10:32:24Z">
                  <w:rPr>
                    <w:rFonts w:hint="eastAsia" w:ascii="宋体" w:hAnsi="宋体" w:eastAsia="宋体" w:cs="宋体"/>
                    <w:i w:val="0"/>
                    <w:iCs w:val="0"/>
                    <w:color w:val="000000"/>
                    <w:kern w:val="0"/>
                    <w:sz w:val="22"/>
                    <w:szCs w:val="22"/>
                    <w:u w:val="none"/>
                    <w:lang w:val="en-US" w:eastAsia="zh-CN" w:bidi="ar"/>
                  </w:rPr>
                </w:rPrChange>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p>
        </w:tc>
        <w:tc>
          <w:tcPr>
            <w:tcW w:w="600" w:type="dxa"/>
            <w:vAlign w:val="center"/>
          </w:tcPr>
          <w:p w14:paraId="4CD26D3C">
            <w:pPr>
              <w:keepNext w:val="0"/>
              <w:keepLines w:val="0"/>
              <w:widowControl/>
              <w:suppressLineNumbers w:val="0"/>
              <w:jc w:val="center"/>
              <w:textAlignment w:val="center"/>
              <w:rPr>
                <w:rFonts w:hint="eastAsia"/>
                <w:color w:val="auto"/>
                <w:u w:val="none"/>
                <w:lang w:eastAsia="zh-CN" w:bidi="ar"/>
                <w:rPrChange w:id="516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7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3AEA0E9D">
            <w:pPr>
              <w:keepNext w:val="0"/>
              <w:keepLines w:val="0"/>
              <w:widowControl/>
              <w:suppressLineNumbers w:val="0"/>
              <w:jc w:val="center"/>
              <w:textAlignment w:val="center"/>
              <w:rPr>
                <w:rFonts w:hint="eastAsia"/>
                <w:color w:val="auto"/>
                <w:u w:val="none"/>
                <w:lang w:val="en-US" w:eastAsia="zh-CN" w:bidi="ar"/>
                <w:rPrChange w:id="517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7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0127A4B">
            <w:pPr>
              <w:widowControl/>
              <w:jc w:val="center"/>
              <w:textAlignment w:val="center"/>
              <w:rPr>
                <w:rFonts w:hint="eastAsia" w:cs="Times New Roman"/>
                <w:color w:val="auto"/>
                <w:szCs w:val="24"/>
                <w:u w:val="none"/>
                <w:lang w:val="en-US" w:eastAsia="zh-CN" w:bidi="ar"/>
                <w:rPrChange w:id="517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174" w:author="Song•梁" w:date="2025-07-16T10:32:24Z">
                  <w:rPr>
                    <w:rFonts w:hint="eastAsia" w:cs="宋体"/>
                    <w:szCs w:val="21"/>
                    <w:lang w:val="en-US" w:eastAsia="zh-CN" w:bidi="ar"/>
                  </w:rPr>
                </w:rPrChange>
              </w:rPr>
              <w:t>工业</w:t>
            </w:r>
          </w:p>
        </w:tc>
      </w:tr>
      <w:tr w14:paraId="16F2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5836A70">
            <w:pPr>
              <w:widowControl/>
              <w:jc w:val="center"/>
              <w:textAlignment w:val="center"/>
              <w:rPr>
                <w:rFonts w:hint="eastAsia"/>
                <w:color w:val="auto"/>
                <w:u w:val="none"/>
                <w:lang w:val="en-US" w:eastAsia="zh-CN" w:bidi="ar"/>
                <w:rPrChange w:id="5175" w:author="Song•梁" w:date="2025-07-16T10:32:24Z">
                  <w:rPr>
                    <w:rFonts w:hint="default"/>
                    <w:lang w:val="en-US" w:eastAsia="zh-CN"/>
                  </w:rPr>
                </w:rPrChange>
              </w:rPr>
            </w:pPr>
            <w:r>
              <w:rPr>
                <w:rFonts w:hint="eastAsia"/>
                <w:color w:val="auto"/>
                <w:u w:val="none"/>
                <w:lang w:val="en-US" w:eastAsia="zh-CN" w:bidi="ar"/>
                <w:rPrChange w:id="5176" w:author="Song•梁" w:date="2025-07-16T10:32:24Z">
                  <w:rPr>
                    <w:rFonts w:hint="eastAsia"/>
                    <w:lang w:val="en-US" w:eastAsia="zh-CN"/>
                  </w:rPr>
                </w:rPrChange>
              </w:rPr>
              <w:t>24</w:t>
            </w:r>
          </w:p>
        </w:tc>
        <w:tc>
          <w:tcPr>
            <w:tcW w:w="853" w:type="dxa"/>
            <w:shd w:val="clear" w:color="auto" w:fill="auto"/>
            <w:vAlign w:val="center"/>
          </w:tcPr>
          <w:p w14:paraId="1431B3F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1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78" w:author="Song•梁" w:date="2025-07-16T10:32:24Z">
                  <w:rPr>
                    <w:rFonts w:hint="eastAsia" w:ascii="宋体" w:hAnsi="宋体" w:eastAsia="宋体" w:cs="宋体"/>
                    <w:i w:val="0"/>
                    <w:iCs w:val="0"/>
                    <w:color w:val="000000"/>
                    <w:kern w:val="0"/>
                    <w:sz w:val="22"/>
                    <w:szCs w:val="22"/>
                    <w:u w:val="none"/>
                    <w:lang w:val="en-US" w:eastAsia="zh-CN" w:bidi="ar"/>
                  </w:rPr>
                </w:rPrChange>
              </w:rPr>
              <w:t>PP水槽柜</w:t>
            </w:r>
          </w:p>
        </w:tc>
        <w:tc>
          <w:tcPr>
            <w:tcW w:w="5307" w:type="dxa"/>
            <w:shd w:val="clear" w:color="auto" w:fill="auto"/>
            <w:vAlign w:val="center"/>
          </w:tcPr>
          <w:p w14:paraId="1DE4149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17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80" w:author="Song•梁" w:date="2025-07-16T10:32:24Z">
                  <w:rPr>
                    <w:rFonts w:hint="eastAsia" w:ascii="宋体" w:hAnsi="宋体" w:eastAsia="宋体" w:cs="宋体"/>
                    <w:i w:val="0"/>
                    <w:iCs w:val="0"/>
                    <w:color w:val="000000"/>
                    <w:kern w:val="0"/>
                    <w:sz w:val="22"/>
                    <w:szCs w:val="22"/>
                    <w:u w:val="none"/>
                    <w:lang w:val="en-US" w:eastAsia="zh-CN" w:bidi="ar"/>
                  </w:rPr>
                </w:rPrChange>
              </w:rPr>
              <w:t>水槽台整体规格：</w:t>
            </w:r>
            <w:r>
              <w:rPr>
                <w:rFonts w:hint="eastAsia" w:ascii="Times New Roman" w:hAnsi="Times New Roman" w:cs="Times New Roman"/>
                <w:i w:val="0"/>
                <w:iCs w:val="0"/>
                <w:color w:val="auto"/>
                <w:kern w:val="2"/>
                <w:sz w:val="21"/>
                <w:szCs w:val="24"/>
                <w:u w:val="none"/>
                <w:lang w:val="en-US" w:eastAsia="zh-CN" w:bidi="ar"/>
                <w:rPrChange w:id="5181"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182" w:author="Song•梁" w:date="2025-07-16T10:32:24Z">
                  <w:rPr>
                    <w:rFonts w:hint="eastAsia" w:ascii="宋体" w:hAnsi="宋体" w:eastAsia="宋体" w:cs="宋体"/>
                    <w:i w:val="0"/>
                    <w:iCs w:val="0"/>
                    <w:color w:val="000000"/>
                    <w:kern w:val="0"/>
                    <w:sz w:val="22"/>
                    <w:szCs w:val="22"/>
                    <w:u w:val="none"/>
                    <w:lang w:val="en-US" w:eastAsia="zh-CN" w:bidi="ar"/>
                  </w:rPr>
                </w:rPrChange>
              </w:rPr>
              <w:t>长500*宽600*高845mm，分柜体和水槽两部分组成。柜体部分采用PP塑料一次模具成型，整个柜体除门之外就一个部件无需拼装和连接，确保柜体结构稳固；柜体背面设一个检修门，方便日后维修。水槽部分，采用PP材料一次注塑成型，前沿有挡水并带有防溢水孔，水槽预留安装水嘴和洗眼器孔，水封式水塞可防止废水回流和堵塞。含出水装置</w:t>
            </w:r>
          </w:p>
        </w:tc>
        <w:tc>
          <w:tcPr>
            <w:tcW w:w="600" w:type="dxa"/>
            <w:vAlign w:val="center"/>
          </w:tcPr>
          <w:p w14:paraId="0C222893">
            <w:pPr>
              <w:keepNext w:val="0"/>
              <w:keepLines w:val="0"/>
              <w:widowControl/>
              <w:suppressLineNumbers w:val="0"/>
              <w:jc w:val="center"/>
              <w:textAlignment w:val="center"/>
              <w:rPr>
                <w:rFonts w:hint="eastAsia"/>
                <w:color w:val="auto"/>
                <w:u w:val="none"/>
                <w:lang w:eastAsia="zh-CN" w:bidi="ar"/>
                <w:rPrChange w:id="518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84"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1B323C55">
            <w:pPr>
              <w:keepNext w:val="0"/>
              <w:keepLines w:val="0"/>
              <w:widowControl/>
              <w:suppressLineNumbers w:val="0"/>
              <w:jc w:val="center"/>
              <w:textAlignment w:val="center"/>
              <w:rPr>
                <w:rFonts w:hint="eastAsia"/>
                <w:color w:val="auto"/>
                <w:u w:val="none"/>
                <w:lang w:val="en-US" w:eastAsia="zh-CN" w:bidi="ar"/>
                <w:rPrChange w:id="518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86"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297DF61D">
            <w:pPr>
              <w:widowControl/>
              <w:jc w:val="center"/>
              <w:textAlignment w:val="center"/>
              <w:rPr>
                <w:rFonts w:hint="eastAsia" w:cs="Times New Roman"/>
                <w:color w:val="auto"/>
                <w:szCs w:val="24"/>
                <w:u w:val="none"/>
                <w:lang w:val="en-US" w:eastAsia="zh-CN" w:bidi="ar"/>
                <w:rPrChange w:id="518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188" w:author="Song•梁" w:date="2025-07-16T10:32:24Z">
                  <w:rPr>
                    <w:rFonts w:hint="eastAsia" w:cs="宋体"/>
                    <w:szCs w:val="21"/>
                    <w:lang w:val="en-US" w:eastAsia="zh-CN" w:bidi="ar"/>
                  </w:rPr>
                </w:rPrChange>
              </w:rPr>
              <w:t>工业</w:t>
            </w:r>
          </w:p>
        </w:tc>
      </w:tr>
      <w:tr w14:paraId="0AE8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C66A274">
            <w:pPr>
              <w:widowControl/>
              <w:jc w:val="center"/>
              <w:textAlignment w:val="center"/>
              <w:rPr>
                <w:rFonts w:hint="eastAsia"/>
                <w:color w:val="auto"/>
                <w:u w:val="none"/>
                <w:lang w:val="en-US" w:eastAsia="zh-CN" w:bidi="ar"/>
                <w:rPrChange w:id="5189" w:author="Song•梁" w:date="2025-07-16T10:32:24Z">
                  <w:rPr>
                    <w:rFonts w:hint="default"/>
                    <w:lang w:val="en-US" w:eastAsia="zh-CN"/>
                  </w:rPr>
                </w:rPrChange>
              </w:rPr>
            </w:pPr>
            <w:r>
              <w:rPr>
                <w:rFonts w:hint="eastAsia"/>
                <w:color w:val="auto"/>
                <w:u w:val="none"/>
                <w:lang w:val="en-US" w:eastAsia="zh-CN" w:bidi="ar"/>
                <w:rPrChange w:id="5190" w:author="Song•梁" w:date="2025-07-16T10:32:24Z">
                  <w:rPr>
                    <w:rFonts w:hint="eastAsia"/>
                    <w:lang w:val="en-US" w:eastAsia="zh-CN"/>
                  </w:rPr>
                </w:rPrChange>
              </w:rPr>
              <w:t>25</w:t>
            </w:r>
          </w:p>
        </w:tc>
        <w:tc>
          <w:tcPr>
            <w:tcW w:w="853" w:type="dxa"/>
            <w:shd w:val="clear" w:color="auto" w:fill="auto"/>
            <w:vAlign w:val="center"/>
          </w:tcPr>
          <w:p w14:paraId="747FAFA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19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92" w:author="Song•梁" w:date="2025-07-16T10:32:24Z">
                  <w:rPr>
                    <w:rFonts w:hint="eastAsia" w:ascii="宋体" w:hAnsi="宋体" w:eastAsia="宋体" w:cs="宋体"/>
                    <w:i w:val="0"/>
                    <w:iCs w:val="0"/>
                    <w:color w:val="000000"/>
                    <w:kern w:val="0"/>
                    <w:sz w:val="22"/>
                    <w:szCs w:val="22"/>
                    <w:u w:val="none"/>
                    <w:lang w:val="en-US" w:eastAsia="zh-CN" w:bidi="ar"/>
                  </w:rPr>
                </w:rPrChange>
              </w:rPr>
              <w:t>三联水嘴</w:t>
            </w:r>
          </w:p>
        </w:tc>
        <w:tc>
          <w:tcPr>
            <w:tcW w:w="5307" w:type="dxa"/>
            <w:shd w:val="clear" w:color="auto" w:fill="auto"/>
            <w:vAlign w:val="center"/>
          </w:tcPr>
          <w:p w14:paraId="1E2A0D5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1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194" w:author="Song•梁" w:date="2025-07-16T10:32:24Z">
                  <w:rPr>
                    <w:rFonts w:hint="eastAsia" w:ascii="宋体" w:hAnsi="宋体" w:eastAsia="宋体" w:cs="宋体"/>
                    <w:i w:val="0"/>
                    <w:iCs w:val="0"/>
                    <w:color w:val="000000"/>
                    <w:kern w:val="0"/>
                    <w:sz w:val="22"/>
                    <w:szCs w:val="22"/>
                    <w:u w:val="none"/>
                    <w:lang w:val="en-US" w:eastAsia="zh-CN" w:bidi="ar"/>
                  </w:rPr>
                </w:rPrChange>
              </w:rPr>
              <w:t>1、鹅颈式实验室专用优质化验水嘴：要求防酸碱、防锈、防虹吸、防阻塞，表面环氧树脂喷涂；</w:t>
            </w:r>
            <w:r>
              <w:rPr>
                <w:rFonts w:hint="eastAsia" w:ascii="Times New Roman" w:hAnsi="Times New Roman" w:eastAsia="宋体" w:cs="Times New Roman"/>
                <w:i w:val="0"/>
                <w:iCs w:val="0"/>
                <w:color w:val="auto"/>
                <w:kern w:val="2"/>
                <w:sz w:val="21"/>
                <w:szCs w:val="24"/>
                <w:u w:val="none"/>
                <w:lang w:val="en-US" w:eastAsia="zh-CN" w:bidi="ar"/>
                <w:rPrChange w:id="51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196" w:author="Song•梁" w:date="2025-07-16T10:32:24Z">
                  <w:rPr>
                    <w:rFonts w:hint="eastAsia" w:ascii="宋体" w:hAnsi="宋体" w:eastAsia="宋体" w:cs="宋体"/>
                    <w:i w:val="0"/>
                    <w:iCs w:val="0"/>
                    <w:color w:val="000000"/>
                    <w:kern w:val="0"/>
                    <w:sz w:val="22"/>
                    <w:szCs w:val="22"/>
                    <w:u w:val="none"/>
                    <w:lang w:val="en-US" w:eastAsia="zh-CN" w:bidi="ar"/>
                  </w:rPr>
                </w:rPrChange>
              </w:rPr>
              <w:t>2、出水嘴为铜质瓷芯，高头，便于多用途使用，可拆卸清洗阻塞。出水嘴可拆卸，内有成型螺纹，可方便连接循环等特殊用水水管。</w:t>
            </w:r>
          </w:p>
        </w:tc>
        <w:tc>
          <w:tcPr>
            <w:tcW w:w="600" w:type="dxa"/>
            <w:vAlign w:val="center"/>
          </w:tcPr>
          <w:p w14:paraId="2B4DEB21">
            <w:pPr>
              <w:keepNext w:val="0"/>
              <w:keepLines w:val="0"/>
              <w:widowControl/>
              <w:suppressLineNumbers w:val="0"/>
              <w:jc w:val="center"/>
              <w:textAlignment w:val="center"/>
              <w:rPr>
                <w:rFonts w:hint="eastAsia"/>
                <w:color w:val="auto"/>
                <w:u w:val="none"/>
                <w:lang w:eastAsia="zh-CN" w:bidi="ar"/>
                <w:rPrChange w:id="519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19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4048E929">
            <w:pPr>
              <w:keepNext w:val="0"/>
              <w:keepLines w:val="0"/>
              <w:widowControl/>
              <w:suppressLineNumbers w:val="0"/>
              <w:jc w:val="center"/>
              <w:textAlignment w:val="center"/>
              <w:rPr>
                <w:rFonts w:hint="eastAsia"/>
                <w:color w:val="auto"/>
                <w:u w:val="none"/>
                <w:lang w:val="en-US" w:eastAsia="zh-CN" w:bidi="ar"/>
                <w:rPrChange w:id="519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00"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042C9E32">
            <w:pPr>
              <w:widowControl/>
              <w:jc w:val="center"/>
              <w:textAlignment w:val="center"/>
              <w:rPr>
                <w:rFonts w:hint="eastAsia" w:cs="Times New Roman"/>
                <w:color w:val="auto"/>
                <w:szCs w:val="24"/>
                <w:u w:val="none"/>
                <w:lang w:val="en-US" w:eastAsia="zh-CN" w:bidi="ar"/>
                <w:rPrChange w:id="520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202" w:author="Song•梁" w:date="2025-07-16T10:32:24Z">
                  <w:rPr>
                    <w:rFonts w:hint="eastAsia" w:cs="宋体"/>
                    <w:szCs w:val="21"/>
                    <w:lang w:val="en-US" w:eastAsia="zh-CN" w:bidi="ar"/>
                  </w:rPr>
                </w:rPrChange>
              </w:rPr>
              <w:t>工业</w:t>
            </w:r>
          </w:p>
        </w:tc>
      </w:tr>
      <w:tr w14:paraId="6943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5CFDB1F">
            <w:pPr>
              <w:widowControl/>
              <w:jc w:val="center"/>
              <w:textAlignment w:val="center"/>
              <w:rPr>
                <w:rFonts w:hint="eastAsia"/>
                <w:color w:val="auto"/>
                <w:u w:val="none"/>
                <w:lang w:val="en-US" w:eastAsia="zh-CN" w:bidi="ar"/>
                <w:rPrChange w:id="5203" w:author="Song•梁" w:date="2025-07-16T10:32:24Z">
                  <w:rPr>
                    <w:rFonts w:hint="default"/>
                    <w:lang w:val="en-US" w:eastAsia="zh-CN"/>
                  </w:rPr>
                </w:rPrChange>
              </w:rPr>
            </w:pPr>
            <w:r>
              <w:rPr>
                <w:rFonts w:hint="eastAsia"/>
                <w:color w:val="auto"/>
                <w:u w:val="none"/>
                <w:lang w:val="en-US" w:eastAsia="zh-CN" w:bidi="ar"/>
                <w:rPrChange w:id="5204" w:author="Song•梁" w:date="2025-07-16T10:32:24Z">
                  <w:rPr>
                    <w:rFonts w:hint="eastAsia"/>
                    <w:lang w:val="en-US" w:eastAsia="zh-CN"/>
                  </w:rPr>
                </w:rPrChange>
              </w:rPr>
              <w:t>26</w:t>
            </w:r>
          </w:p>
        </w:tc>
        <w:tc>
          <w:tcPr>
            <w:tcW w:w="853" w:type="dxa"/>
            <w:shd w:val="clear" w:color="auto" w:fill="auto"/>
            <w:vAlign w:val="center"/>
          </w:tcPr>
          <w:p w14:paraId="3DDC8D4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20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06" w:author="Song•梁" w:date="2025-07-16T10:32:24Z">
                  <w:rPr>
                    <w:rFonts w:hint="eastAsia" w:ascii="宋体" w:hAnsi="宋体" w:eastAsia="宋体" w:cs="宋体"/>
                    <w:i w:val="0"/>
                    <w:iCs w:val="0"/>
                    <w:color w:val="000000"/>
                    <w:kern w:val="0"/>
                    <w:sz w:val="22"/>
                    <w:szCs w:val="22"/>
                    <w:u w:val="none"/>
                    <w:lang w:val="en-US" w:eastAsia="zh-CN" w:bidi="ar"/>
                  </w:rPr>
                </w:rPrChange>
              </w:rPr>
              <w:t>PP仪器柜</w:t>
            </w:r>
          </w:p>
        </w:tc>
        <w:tc>
          <w:tcPr>
            <w:tcW w:w="5307" w:type="dxa"/>
            <w:shd w:val="clear" w:color="auto" w:fill="auto"/>
            <w:vAlign w:val="center"/>
          </w:tcPr>
          <w:p w14:paraId="63BFF13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20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08" w:author="Song•梁" w:date="2025-07-16T10:32:24Z">
                  <w:rPr>
                    <w:rFonts w:hint="eastAsia" w:ascii="宋体" w:hAnsi="宋体" w:eastAsia="宋体" w:cs="宋体"/>
                    <w:i w:val="0"/>
                    <w:iCs w:val="0"/>
                    <w:color w:val="000000"/>
                    <w:kern w:val="0"/>
                    <w:sz w:val="22"/>
                    <w:szCs w:val="22"/>
                    <w:u w:val="none"/>
                    <w:lang w:val="en-US" w:eastAsia="zh-CN" w:bidi="ar"/>
                  </w:rPr>
                </w:rPrChange>
              </w:rPr>
              <w:t>1、规格：</w:t>
            </w:r>
            <w:r>
              <w:rPr>
                <w:rFonts w:hint="eastAsia" w:ascii="Times New Roman" w:hAnsi="Times New Roman" w:cs="Times New Roman"/>
                <w:i w:val="0"/>
                <w:iCs w:val="0"/>
                <w:color w:val="auto"/>
                <w:kern w:val="2"/>
                <w:sz w:val="21"/>
                <w:szCs w:val="24"/>
                <w:u w:val="none"/>
                <w:lang w:val="en-US" w:eastAsia="zh-CN" w:bidi="ar"/>
                <w:rPrChange w:id="5209"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210" w:author="Song•梁" w:date="2025-07-16T10:32:24Z">
                  <w:rPr>
                    <w:rFonts w:hint="eastAsia" w:ascii="宋体" w:hAnsi="宋体" w:eastAsia="宋体" w:cs="宋体"/>
                    <w:i w:val="0"/>
                    <w:iCs w:val="0"/>
                    <w:color w:val="000000"/>
                    <w:kern w:val="0"/>
                    <w:sz w:val="22"/>
                    <w:szCs w:val="22"/>
                    <w:u w:val="none"/>
                    <w:lang w:val="en-US" w:eastAsia="zh-CN" w:bidi="ar"/>
                  </w:rPr>
                </w:rPrChange>
              </w:rPr>
              <w:t>1000×500×2000mm；</w:t>
            </w:r>
            <w:r>
              <w:rPr>
                <w:rFonts w:hint="eastAsia" w:ascii="Times New Roman" w:hAnsi="Times New Roman" w:eastAsia="宋体" w:cs="Times New Roman"/>
                <w:i w:val="0"/>
                <w:iCs w:val="0"/>
                <w:color w:val="auto"/>
                <w:kern w:val="2"/>
                <w:sz w:val="21"/>
                <w:szCs w:val="24"/>
                <w:u w:val="none"/>
                <w:lang w:val="en-US" w:eastAsia="zh-CN" w:bidi="ar"/>
                <w:rPrChange w:id="52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12" w:author="Song•梁" w:date="2025-07-16T10:32:24Z">
                  <w:rPr>
                    <w:rFonts w:hint="eastAsia" w:ascii="宋体" w:hAnsi="宋体" w:eastAsia="宋体" w:cs="宋体"/>
                    <w:i w:val="0"/>
                    <w:iCs w:val="0"/>
                    <w:color w:val="000000"/>
                    <w:kern w:val="0"/>
                    <w:sz w:val="22"/>
                    <w:szCs w:val="22"/>
                    <w:u w:val="none"/>
                    <w:lang w:val="en-US" w:eastAsia="zh-CN" w:bidi="ar"/>
                  </w:rPr>
                </w:rPrChange>
              </w:rPr>
              <w:t>2、柜体：侧板、顶底板采用改性PP材料模具一次成型，表面沙面和光面相结合处理，保证柜体之坚固及密封性，耐腐蚀性强，顶板、底板预留模具成型排风孔。底部镶嵌15mm*30mm*1.2mm钢制横梁，承重力强；</w:t>
            </w:r>
            <w:r>
              <w:rPr>
                <w:rFonts w:hint="eastAsia" w:ascii="Times New Roman" w:hAnsi="Times New Roman" w:eastAsia="宋体" w:cs="Times New Roman"/>
                <w:i w:val="0"/>
                <w:iCs w:val="0"/>
                <w:color w:val="auto"/>
                <w:kern w:val="2"/>
                <w:sz w:val="21"/>
                <w:szCs w:val="24"/>
                <w:u w:val="none"/>
                <w:lang w:val="en-US" w:eastAsia="zh-CN" w:bidi="ar"/>
                <w:rPrChange w:id="52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14" w:author="Song•梁" w:date="2025-07-16T10:32:24Z">
                  <w:rPr>
                    <w:rFonts w:hint="eastAsia" w:ascii="宋体" w:hAnsi="宋体" w:eastAsia="宋体" w:cs="宋体"/>
                    <w:i w:val="0"/>
                    <w:iCs w:val="0"/>
                    <w:color w:val="000000"/>
                    <w:kern w:val="0"/>
                    <w:sz w:val="22"/>
                    <w:szCs w:val="22"/>
                    <w:u w:val="none"/>
                    <w:lang w:val="en-US" w:eastAsia="zh-CN" w:bidi="ar"/>
                  </w:rPr>
                </w:rPrChange>
              </w:rPr>
              <w:t>3、下柜柜门：内框采用改性PP材质模具一次成型，外嵌5mm厚钢化烤漆玻璃。上下拉手及三角对称五点固定，防止玻璃的松动或开合。伸缩式PP旋转门轴，四角圆弧倒角，内侧弧形圆边，配锁；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2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16" w:author="Song•梁" w:date="2025-07-16T10:32:24Z">
                  <w:rPr>
                    <w:rFonts w:hint="eastAsia" w:ascii="宋体" w:hAnsi="宋体" w:eastAsia="宋体" w:cs="宋体"/>
                    <w:i w:val="0"/>
                    <w:iCs w:val="0"/>
                    <w:color w:val="000000"/>
                    <w:kern w:val="0"/>
                    <w:sz w:val="22"/>
                    <w:szCs w:val="22"/>
                    <w:u w:val="none"/>
                    <w:lang w:val="en-US" w:eastAsia="zh-CN" w:bidi="ar"/>
                  </w:rPr>
                </w:rPrChange>
              </w:rPr>
              <w:t>4、上柜柜门：内框采用改性PP材质模具一次成型，外嵌5mm厚钢化烤漆玻璃，中间烤漆镂空制作。上下拉手及三角对称五点固定，防止玻璃的松动或开合。伸缩式PP旋转门轴，四角圆弧倒角，内侧弧形圆边。配锁；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Times New Roman" w:hAnsi="Times New Roman" w:eastAsia="宋体" w:cs="Times New Roman"/>
                <w:i w:val="0"/>
                <w:iCs w:val="0"/>
                <w:color w:val="auto"/>
                <w:kern w:val="2"/>
                <w:sz w:val="21"/>
                <w:szCs w:val="24"/>
                <w:u w:val="none"/>
                <w:lang w:val="en-US" w:eastAsia="zh-CN" w:bidi="ar"/>
                <w:rPrChange w:id="52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18" w:author="Song•梁" w:date="2025-07-16T10:32:24Z">
                  <w:rPr>
                    <w:rFonts w:hint="eastAsia" w:ascii="宋体" w:hAnsi="宋体" w:eastAsia="宋体" w:cs="宋体"/>
                    <w:i w:val="0"/>
                    <w:iCs w:val="0"/>
                    <w:color w:val="000000"/>
                    <w:kern w:val="0"/>
                    <w:sz w:val="22"/>
                    <w:szCs w:val="22"/>
                    <w:u w:val="none"/>
                    <w:lang w:val="en-US" w:eastAsia="zh-CN" w:bidi="ar"/>
                  </w:rPr>
                </w:rPrChange>
              </w:rPr>
              <w:t>5、层板：上柜配置两块活动层板，下柜配置一块活动层板，层板全部采用改性PP材料模具一次成型，表面沙面和光面相结合处理，四周有阻水边，底部镶嵌两根15mm*30mm*1.2mm钢制横梁，承重力强。整体设计为活动式，可随意抽取放在合适的隔层，自由组合各层空间；</w:t>
            </w:r>
            <w:r>
              <w:rPr>
                <w:rFonts w:hint="eastAsia" w:ascii="Times New Roman" w:hAnsi="Times New Roman" w:eastAsia="宋体" w:cs="Times New Roman"/>
                <w:i w:val="0"/>
                <w:iCs w:val="0"/>
                <w:color w:val="auto"/>
                <w:kern w:val="2"/>
                <w:sz w:val="21"/>
                <w:szCs w:val="24"/>
                <w:u w:val="none"/>
                <w:lang w:val="en-US" w:eastAsia="zh-CN" w:bidi="ar"/>
                <w:rPrChange w:id="52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20" w:author="Song•梁" w:date="2025-07-16T10:32:24Z">
                  <w:rPr>
                    <w:rFonts w:hint="eastAsia" w:ascii="宋体" w:hAnsi="宋体" w:eastAsia="宋体" w:cs="宋体"/>
                    <w:i w:val="0"/>
                    <w:iCs w:val="0"/>
                    <w:color w:val="000000"/>
                    <w:kern w:val="0"/>
                    <w:sz w:val="22"/>
                    <w:szCs w:val="22"/>
                    <w:u w:val="none"/>
                    <w:lang w:val="en-US" w:eastAsia="zh-CN" w:bidi="ar"/>
                  </w:rPr>
                </w:rPrChange>
              </w:rPr>
              <w:t>6、拉手：采用改性PP材料模具一次成型，直角梯形四周倒圆与柜门平行，开启方便；</w:t>
            </w:r>
            <w:r>
              <w:rPr>
                <w:rFonts w:hint="eastAsia" w:ascii="Times New Roman" w:hAnsi="Times New Roman" w:eastAsia="宋体" w:cs="Times New Roman"/>
                <w:i w:val="0"/>
                <w:iCs w:val="0"/>
                <w:color w:val="auto"/>
                <w:kern w:val="2"/>
                <w:sz w:val="21"/>
                <w:szCs w:val="24"/>
                <w:u w:val="none"/>
                <w:lang w:val="en-US" w:eastAsia="zh-CN" w:bidi="ar"/>
                <w:rPrChange w:id="52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22" w:author="Song•梁" w:date="2025-07-16T10:32:24Z">
                  <w:rPr>
                    <w:rFonts w:hint="eastAsia" w:ascii="宋体" w:hAnsi="宋体" w:eastAsia="宋体" w:cs="宋体"/>
                    <w:i w:val="0"/>
                    <w:iCs w:val="0"/>
                    <w:color w:val="000000"/>
                    <w:kern w:val="0"/>
                    <w:sz w:val="22"/>
                    <w:szCs w:val="22"/>
                    <w:u w:val="none"/>
                    <w:lang w:val="en-US" w:eastAsia="zh-CN" w:bidi="ar"/>
                  </w:rPr>
                </w:rPrChange>
              </w:rPr>
              <w:t>7、门铰链：采用改性PP材料模具一次成型，伸缩式PP旋转门轴；</w:t>
            </w:r>
            <w:r>
              <w:rPr>
                <w:rFonts w:hint="eastAsia" w:ascii="Times New Roman" w:hAnsi="Times New Roman" w:eastAsia="宋体" w:cs="Times New Roman"/>
                <w:i w:val="0"/>
                <w:iCs w:val="0"/>
                <w:color w:val="auto"/>
                <w:kern w:val="2"/>
                <w:sz w:val="21"/>
                <w:szCs w:val="24"/>
                <w:u w:val="none"/>
                <w:lang w:val="en-US" w:eastAsia="zh-CN" w:bidi="ar"/>
                <w:rPrChange w:id="52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24" w:author="Song•梁" w:date="2025-07-16T10:32:24Z">
                  <w:rPr>
                    <w:rFonts w:hint="eastAsia" w:ascii="宋体" w:hAnsi="宋体" w:eastAsia="宋体" w:cs="宋体"/>
                    <w:i w:val="0"/>
                    <w:iCs w:val="0"/>
                    <w:color w:val="000000"/>
                    <w:kern w:val="0"/>
                    <w:sz w:val="22"/>
                    <w:szCs w:val="22"/>
                    <w:u w:val="none"/>
                    <w:lang w:val="en-US" w:eastAsia="zh-CN" w:bidi="ar"/>
                  </w:rPr>
                </w:rPrChange>
              </w:rPr>
              <w:t>8、螺丝：不锈钢材质。</w:t>
            </w:r>
          </w:p>
        </w:tc>
        <w:tc>
          <w:tcPr>
            <w:tcW w:w="600" w:type="dxa"/>
            <w:vAlign w:val="center"/>
          </w:tcPr>
          <w:p w14:paraId="01C82399">
            <w:pPr>
              <w:keepNext w:val="0"/>
              <w:keepLines w:val="0"/>
              <w:widowControl/>
              <w:suppressLineNumbers w:val="0"/>
              <w:jc w:val="center"/>
              <w:textAlignment w:val="center"/>
              <w:rPr>
                <w:rFonts w:hint="eastAsia"/>
                <w:color w:val="auto"/>
                <w:u w:val="none"/>
                <w:lang w:eastAsia="zh-CN" w:bidi="ar"/>
                <w:rPrChange w:id="522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26"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7554931C">
            <w:pPr>
              <w:keepNext w:val="0"/>
              <w:keepLines w:val="0"/>
              <w:widowControl/>
              <w:suppressLineNumbers w:val="0"/>
              <w:jc w:val="center"/>
              <w:textAlignment w:val="center"/>
              <w:rPr>
                <w:rFonts w:hint="eastAsia"/>
                <w:color w:val="auto"/>
                <w:u w:val="none"/>
                <w:lang w:val="en-US" w:eastAsia="zh-CN" w:bidi="ar"/>
                <w:rPrChange w:id="522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28" w:author="Song•梁" w:date="2025-07-16T10:32:24Z">
                  <w:rPr>
                    <w:rFonts w:hint="eastAsia" w:ascii="宋体" w:hAnsi="宋体" w:eastAsia="宋体" w:cs="宋体"/>
                    <w:i w:val="0"/>
                    <w:iCs w:val="0"/>
                    <w:color w:val="000000"/>
                    <w:kern w:val="0"/>
                    <w:sz w:val="22"/>
                    <w:szCs w:val="22"/>
                    <w:u w:val="none"/>
                    <w:lang w:val="en-US" w:eastAsia="zh-CN" w:bidi="ar"/>
                  </w:rPr>
                </w:rPrChange>
              </w:rPr>
              <w:t>15</w:t>
            </w:r>
          </w:p>
        </w:tc>
        <w:tc>
          <w:tcPr>
            <w:tcW w:w="1132" w:type="dxa"/>
            <w:vAlign w:val="center"/>
          </w:tcPr>
          <w:p w14:paraId="7143DE27">
            <w:pPr>
              <w:widowControl/>
              <w:jc w:val="center"/>
              <w:textAlignment w:val="center"/>
              <w:rPr>
                <w:rFonts w:hint="eastAsia" w:cs="Times New Roman"/>
                <w:color w:val="auto"/>
                <w:szCs w:val="24"/>
                <w:u w:val="none"/>
                <w:lang w:val="en-US" w:eastAsia="zh-CN" w:bidi="ar"/>
                <w:rPrChange w:id="522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230" w:author="Song•梁" w:date="2025-07-16T10:32:24Z">
                  <w:rPr>
                    <w:rFonts w:hint="eastAsia" w:cs="宋体"/>
                    <w:szCs w:val="21"/>
                    <w:lang w:val="en-US" w:eastAsia="zh-CN" w:bidi="ar"/>
                  </w:rPr>
                </w:rPrChange>
              </w:rPr>
              <w:t>工业</w:t>
            </w:r>
          </w:p>
        </w:tc>
      </w:tr>
      <w:tr w14:paraId="186F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4EC1DF8">
            <w:pPr>
              <w:widowControl/>
              <w:jc w:val="center"/>
              <w:textAlignment w:val="center"/>
              <w:rPr>
                <w:rFonts w:hint="eastAsia"/>
                <w:color w:val="auto"/>
                <w:u w:val="none"/>
                <w:lang w:val="en-US" w:eastAsia="zh-CN" w:bidi="ar"/>
                <w:rPrChange w:id="5231" w:author="Song•梁" w:date="2025-07-16T10:32:24Z">
                  <w:rPr>
                    <w:rFonts w:hint="default"/>
                    <w:lang w:val="en-US" w:eastAsia="zh-CN"/>
                  </w:rPr>
                </w:rPrChange>
              </w:rPr>
            </w:pPr>
            <w:r>
              <w:rPr>
                <w:rFonts w:hint="eastAsia"/>
                <w:color w:val="auto"/>
                <w:u w:val="none"/>
                <w:lang w:val="en-US" w:eastAsia="zh-CN" w:bidi="ar"/>
                <w:rPrChange w:id="5232" w:author="Song•梁" w:date="2025-07-16T10:32:24Z">
                  <w:rPr>
                    <w:rFonts w:hint="eastAsia"/>
                    <w:lang w:val="en-US" w:eastAsia="zh-CN"/>
                  </w:rPr>
                </w:rPrChange>
              </w:rPr>
              <w:t>27</w:t>
            </w:r>
          </w:p>
        </w:tc>
        <w:tc>
          <w:tcPr>
            <w:tcW w:w="853" w:type="dxa"/>
            <w:shd w:val="clear" w:color="auto" w:fill="auto"/>
            <w:vAlign w:val="center"/>
          </w:tcPr>
          <w:p w14:paraId="50CDD7E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23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34" w:author="Song•梁" w:date="2025-07-16T10:32:24Z">
                  <w:rPr>
                    <w:rFonts w:hint="eastAsia" w:ascii="宋体" w:hAnsi="宋体" w:eastAsia="宋体" w:cs="宋体"/>
                    <w:i w:val="0"/>
                    <w:iCs w:val="0"/>
                    <w:color w:val="000000"/>
                    <w:kern w:val="0"/>
                    <w:sz w:val="22"/>
                    <w:szCs w:val="22"/>
                    <w:u w:val="none"/>
                    <w:lang w:val="en-US" w:eastAsia="zh-CN" w:bidi="ar"/>
                  </w:rPr>
                </w:rPrChange>
              </w:rPr>
              <w:t>标本柜</w:t>
            </w:r>
          </w:p>
        </w:tc>
        <w:tc>
          <w:tcPr>
            <w:tcW w:w="5307" w:type="dxa"/>
            <w:shd w:val="clear" w:color="auto" w:fill="auto"/>
            <w:vAlign w:val="center"/>
          </w:tcPr>
          <w:p w14:paraId="142A8EF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23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36" w:author="Song•梁" w:date="2025-07-16T10:32:24Z">
                  <w:rPr>
                    <w:rFonts w:hint="eastAsia" w:ascii="宋体" w:hAnsi="宋体" w:eastAsia="宋体" w:cs="宋体"/>
                    <w:i w:val="0"/>
                    <w:iCs w:val="0"/>
                    <w:color w:val="000000"/>
                    <w:kern w:val="0"/>
                    <w:sz w:val="22"/>
                    <w:szCs w:val="22"/>
                    <w:u w:val="none"/>
                    <w:lang w:val="en-US" w:eastAsia="zh-CN" w:bidi="ar"/>
                  </w:rPr>
                </w:rPrChange>
              </w:rPr>
              <w:t>1、外型尺寸：</w:t>
            </w:r>
            <w:r>
              <w:rPr>
                <w:rFonts w:hint="eastAsia" w:ascii="Times New Roman" w:hAnsi="Times New Roman" w:cs="Times New Roman"/>
                <w:i w:val="0"/>
                <w:iCs w:val="0"/>
                <w:color w:val="auto"/>
                <w:kern w:val="2"/>
                <w:sz w:val="21"/>
                <w:szCs w:val="24"/>
                <w:u w:val="none"/>
                <w:lang w:val="en-US" w:eastAsia="zh-CN" w:bidi="ar"/>
                <w:rPrChange w:id="523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238" w:author="Song•梁" w:date="2025-07-16T10:32:24Z">
                  <w:rPr>
                    <w:rFonts w:hint="eastAsia" w:ascii="宋体" w:hAnsi="宋体" w:eastAsia="宋体" w:cs="宋体"/>
                    <w:i w:val="0"/>
                    <w:iCs w:val="0"/>
                    <w:color w:val="000000"/>
                    <w:kern w:val="0"/>
                    <w:sz w:val="22"/>
                    <w:szCs w:val="22"/>
                    <w:u w:val="none"/>
                    <w:lang w:val="en-US" w:eastAsia="zh-CN" w:bidi="ar"/>
                  </w:rPr>
                </w:rPrChange>
              </w:rPr>
              <w:t>1000*500*2000mm；</w:t>
            </w:r>
            <w:r>
              <w:rPr>
                <w:rFonts w:hint="eastAsia" w:ascii="Times New Roman" w:hAnsi="Times New Roman" w:eastAsia="宋体" w:cs="Times New Roman"/>
                <w:i w:val="0"/>
                <w:iCs w:val="0"/>
                <w:color w:val="auto"/>
                <w:kern w:val="2"/>
                <w:sz w:val="21"/>
                <w:szCs w:val="24"/>
                <w:u w:val="none"/>
                <w:lang w:val="en-US" w:eastAsia="zh-CN" w:bidi="ar"/>
                <w:rPrChange w:id="52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40" w:author="Song•梁" w:date="2025-07-16T10:32:24Z">
                  <w:rPr>
                    <w:rFonts w:hint="eastAsia" w:ascii="宋体" w:hAnsi="宋体" w:eastAsia="宋体" w:cs="宋体"/>
                    <w:i w:val="0"/>
                    <w:iCs w:val="0"/>
                    <w:color w:val="000000"/>
                    <w:kern w:val="0"/>
                    <w:sz w:val="22"/>
                    <w:szCs w:val="22"/>
                    <w:u w:val="none"/>
                    <w:lang w:val="en-US" w:eastAsia="zh-CN" w:bidi="ar"/>
                  </w:rPr>
                </w:rPrChange>
              </w:rPr>
              <w:t>2、框架采用铝合金，上为玻璃柜，下为板式底座，上内设活玻璃板，下小柜配活隔板。上为玻璃对拉门，下为对开门。</w:t>
            </w:r>
          </w:p>
        </w:tc>
        <w:tc>
          <w:tcPr>
            <w:tcW w:w="600" w:type="dxa"/>
            <w:vAlign w:val="center"/>
          </w:tcPr>
          <w:p w14:paraId="126F115D">
            <w:pPr>
              <w:keepNext w:val="0"/>
              <w:keepLines w:val="0"/>
              <w:widowControl/>
              <w:suppressLineNumbers w:val="0"/>
              <w:jc w:val="center"/>
              <w:textAlignment w:val="center"/>
              <w:rPr>
                <w:rFonts w:hint="eastAsia"/>
                <w:color w:val="auto"/>
                <w:u w:val="none"/>
                <w:lang w:eastAsia="zh-CN" w:bidi="ar"/>
                <w:rPrChange w:id="524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42" w:author="Song•梁" w:date="2025-07-16T10:32:24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12C773DA">
            <w:pPr>
              <w:keepNext w:val="0"/>
              <w:keepLines w:val="0"/>
              <w:widowControl/>
              <w:suppressLineNumbers w:val="0"/>
              <w:jc w:val="center"/>
              <w:textAlignment w:val="center"/>
              <w:rPr>
                <w:rFonts w:hint="eastAsia"/>
                <w:color w:val="auto"/>
                <w:u w:val="none"/>
                <w:lang w:val="en-US" w:eastAsia="zh-CN" w:bidi="ar"/>
                <w:rPrChange w:id="524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44" w:author="Song•梁" w:date="2025-07-16T10:32:24Z">
                  <w:rPr>
                    <w:rFonts w:hint="eastAsia" w:ascii="宋体" w:hAnsi="宋体" w:eastAsia="宋体" w:cs="宋体"/>
                    <w:i w:val="0"/>
                    <w:iCs w:val="0"/>
                    <w:color w:val="000000"/>
                    <w:kern w:val="0"/>
                    <w:sz w:val="22"/>
                    <w:szCs w:val="22"/>
                    <w:u w:val="none"/>
                    <w:lang w:val="en-US" w:eastAsia="zh-CN" w:bidi="ar"/>
                  </w:rPr>
                </w:rPrChange>
              </w:rPr>
              <w:t>5</w:t>
            </w:r>
          </w:p>
        </w:tc>
        <w:tc>
          <w:tcPr>
            <w:tcW w:w="1132" w:type="dxa"/>
            <w:vAlign w:val="center"/>
          </w:tcPr>
          <w:p w14:paraId="2DABEC9B">
            <w:pPr>
              <w:widowControl/>
              <w:jc w:val="center"/>
              <w:textAlignment w:val="center"/>
              <w:rPr>
                <w:rFonts w:hint="eastAsia" w:cs="Times New Roman"/>
                <w:color w:val="auto"/>
                <w:szCs w:val="24"/>
                <w:u w:val="none"/>
                <w:lang w:val="en-US" w:eastAsia="zh-CN" w:bidi="ar"/>
                <w:rPrChange w:id="524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246" w:author="Song•梁" w:date="2025-07-16T10:32:24Z">
                  <w:rPr>
                    <w:rFonts w:hint="eastAsia" w:cs="宋体"/>
                    <w:szCs w:val="21"/>
                    <w:lang w:val="en-US" w:eastAsia="zh-CN" w:bidi="ar"/>
                  </w:rPr>
                </w:rPrChange>
              </w:rPr>
              <w:t>工业</w:t>
            </w:r>
          </w:p>
        </w:tc>
      </w:tr>
      <w:tr w14:paraId="18E3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2C7E7FA">
            <w:pPr>
              <w:widowControl/>
              <w:jc w:val="center"/>
              <w:textAlignment w:val="center"/>
              <w:rPr>
                <w:rFonts w:hint="eastAsia"/>
                <w:color w:val="auto"/>
                <w:u w:val="none"/>
                <w:lang w:val="en-US" w:eastAsia="zh-CN" w:bidi="ar"/>
                <w:rPrChange w:id="5247" w:author="Song•梁" w:date="2025-07-16T10:32:24Z">
                  <w:rPr>
                    <w:rFonts w:hint="default"/>
                    <w:lang w:val="en-US" w:eastAsia="zh-CN"/>
                  </w:rPr>
                </w:rPrChange>
              </w:rPr>
            </w:pPr>
            <w:r>
              <w:rPr>
                <w:rFonts w:hint="eastAsia"/>
                <w:color w:val="auto"/>
                <w:u w:val="none"/>
                <w:lang w:val="en-US" w:eastAsia="zh-CN" w:bidi="ar"/>
                <w:rPrChange w:id="5248" w:author="Song•梁" w:date="2025-07-16T10:32:24Z">
                  <w:rPr>
                    <w:rFonts w:hint="eastAsia"/>
                    <w:lang w:val="en-US" w:eastAsia="zh-CN"/>
                  </w:rPr>
                </w:rPrChange>
              </w:rPr>
              <w:t>28</w:t>
            </w:r>
          </w:p>
        </w:tc>
        <w:tc>
          <w:tcPr>
            <w:tcW w:w="853" w:type="dxa"/>
            <w:shd w:val="clear" w:color="auto" w:fill="auto"/>
            <w:vAlign w:val="center"/>
          </w:tcPr>
          <w:p w14:paraId="409CD5A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24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50" w:author="Song•梁" w:date="2025-07-16T10:32:24Z">
                  <w:rPr>
                    <w:rFonts w:hint="eastAsia" w:ascii="宋体" w:hAnsi="宋体" w:eastAsia="宋体" w:cs="宋体"/>
                    <w:i w:val="0"/>
                    <w:iCs w:val="0"/>
                    <w:color w:val="000000"/>
                    <w:kern w:val="0"/>
                    <w:sz w:val="22"/>
                    <w:szCs w:val="22"/>
                    <w:u w:val="none"/>
                    <w:lang w:val="en-US" w:eastAsia="zh-CN" w:bidi="ar"/>
                  </w:rPr>
                </w:rPrChange>
              </w:rPr>
              <w:t>新型准备台</w:t>
            </w:r>
          </w:p>
        </w:tc>
        <w:tc>
          <w:tcPr>
            <w:tcW w:w="5307" w:type="dxa"/>
            <w:shd w:val="clear" w:color="auto" w:fill="auto"/>
            <w:vAlign w:val="center"/>
          </w:tcPr>
          <w:p w14:paraId="1C91E2E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25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52" w:author="Song•梁" w:date="2025-07-16T10:32:24Z">
                  <w:rPr>
                    <w:rFonts w:hint="eastAsia" w:ascii="宋体" w:hAnsi="宋体" w:eastAsia="宋体" w:cs="宋体"/>
                    <w:i w:val="0"/>
                    <w:iCs w:val="0"/>
                    <w:color w:val="000000"/>
                    <w:kern w:val="0"/>
                    <w:sz w:val="22"/>
                    <w:szCs w:val="22"/>
                    <w:u w:val="none"/>
                    <w:lang w:val="en-US" w:eastAsia="zh-CN" w:bidi="ar"/>
                  </w:rPr>
                </w:rPrChange>
              </w:rPr>
              <w:t>1、规格：2400*1200*780mm；</w:t>
            </w:r>
            <w:r>
              <w:rPr>
                <w:rFonts w:hint="eastAsia" w:ascii="Times New Roman" w:hAnsi="Times New Roman" w:eastAsia="宋体" w:cs="Times New Roman"/>
                <w:i w:val="0"/>
                <w:iCs w:val="0"/>
                <w:color w:val="auto"/>
                <w:kern w:val="2"/>
                <w:sz w:val="21"/>
                <w:szCs w:val="24"/>
                <w:u w:val="none"/>
                <w:lang w:val="en-US" w:eastAsia="zh-CN" w:bidi="ar"/>
                <w:rPrChange w:id="52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54" w:author="Song•梁" w:date="2025-07-16T10:32:24Z">
                  <w:rPr>
                    <w:rFonts w:hint="eastAsia" w:ascii="宋体" w:hAnsi="宋体" w:eastAsia="宋体" w:cs="宋体"/>
                    <w:i w:val="0"/>
                    <w:iCs w:val="0"/>
                    <w:color w:val="000000"/>
                    <w:kern w:val="0"/>
                    <w:sz w:val="22"/>
                    <w:szCs w:val="22"/>
                    <w:u w:val="none"/>
                    <w:lang w:val="en-US" w:eastAsia="zh-CN" w:bidi="ar"/>
                  </w:rPr>
                </w:rPrChange>
              </w:rPr>
              <w:t>2、台面：12.7mm厚实芯理化板，台面具耐热、耐磨、耐撞击、耐酸碱、耐腐蚀、防水等功能。</w:t>
            </w:r>
            <w:r>
              <w:rPr>
                <w:rFonts w:hint="eastAsia" w:ascii="Times New Roman" w:hAnsi="Times New Roman" w:eastAsia="宋体" w:cs="Times New Roman"/>
                <w:i w:val="0"/>
                <w:iCs w:val="0"/>
                <w:color w:val="auto"/>
                <w:kern w:val="2"/>
                <w:sz w:val="21"/>
                <w:szCs w:val="24"/>
                <w:u w:val="none"/>
                <w:lang w:val="en-US" w:eastAsia="zh-CN" w:bidi="ar"/>
                <w:rPrChange w:id="52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56" w:author="Song•梁" w:date="2025-07-16T10:32:24Z">
                  <w:rPr>
                    <w:rFonts w:hint="eastAsia" w:ascii="宋体" w:hAnsi="宋体" w:eastAsia="宋体" w:cs="宋体"/>
                    <w:i w:val="0"/>
                    <w:iCs w:val="0"/>
                    <w:color w:val="000000"/>
                    <w:kern w:val="0"/>
                    <w:sz w:val="22"/>
                    <w:szCs w:val="22"/>
                    <w:u w:val="none"/>
                    <w:lang w:val="en-US" w:eastAsia="zh-CN" w:bidi="ar"/>
                  </w:rPr>
                </w:rPrChange>
              </w:rPr>
              <w:t>3、桌体采用流线型设计，支撑受力点合理布局，采用优质五金配件连接，不用胶水粘接，便于安装。外表面和内表面以可触及的隐蔽处，均无锐利的棱角、毛刺以及五金配件露出的锐利尖锐,所有接触人体的边棱均为倒圆角。</w:t>
            </w:r>
            <w:r>
              <w:rPr>
                <w:rFonts w:hint="eastAsia" w:ascii="Times New Roman" w:hAnsi="Times New Roman" w:eastAsia="宋体" w:cs="Times New Roman"/>
                <w:i w:val="0"/>
                <w:iCs w:val="0"/>
                <w:color w:val="auto"/>
                <w:kern w:val="2"/>
                <w:sz w:val="21"/>
                <w:szCs w:val="24"/>
                <w:u w:val="none"/>
                <w:lang w:val="en-US" w:eastAsia="zh-CN" w:bidi="ar"/>
                <w:rPrChange w:id="52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58" w:author="Song•梁" w:date="2025-07-16T10:32:24Z">
                  <w:rPr>
                    <w:rFonts w:hint="eastAsia" w:ascii="宋体" w:hAnsi="宋体" w:eastAsia="宋体" w:cs="宋体"/>
                    <w:i w:val="0"/>
                    <w:iCs w:val="0"/>
                    <w:color w:val="000000"/>
                    <w:kern w:val="0"/>
                    <w:sz w:val="22"/>
                    <w:szCs w:val="22"/>
                    <w:u w:val="none"/>
                    <w:lang w:val="en-US" w:eastAsia="zh-CN" w:bidi="ar"/>
                  </w:rPr>
                </w:rPrChange>
              </w:rPr>
              <w:t>4、台身结构：整体1180*570四张框架对拼，新型塑铝结构，整体1180*570*760mm。</w:t>
            </w:r>
            <w:r>
              <w:rPr>
                <w:rFonts w:hint="eastAsia" w:ascii="Times New Roman" w:hAnsi="Times New Roman" w:eastAsia="宋体" w:cs="Times New Roman"/>
                <w:i w:val="0"/>
                <w:iCs w:val="0"/>
                <w:color w:val="auto"/>
                <w:kern w:val="2"/>
                <w:sz w:val="21"/>
                <w:szCs w:val="24"/>
                <w:u w:val="none"/>
                <w:lang w:val="en-US" w:eastAsia="zh-CN" w:bidi="ar"/>
                <w:rPrChange w:id="52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60" w:author="Song•梁" w:date="2025-07-16T10:32:24Z">
                  <w:rPr>
                    <w:rFonts w:hint="eastAsia" w:ascii="宋体" w:hAnsi="宋体" w:eastAsia="宋体" w:cs="宋体"/>
                    <w:i w:val="0"/>
                    <w:iCs w:val="0"/>
                    <w:color w:val="000000"/>
                    <w:kern w:val="0"/>
                    <w:sz w:val="22"/>
                    <w:szCs w:val="22"/>
                    <w:u w:val="none"/>
                    <w:lang w:val="en-US" w:eastAsia="zh-CN" w:bidi="ar"/>
                  </w:rPr>
                </w:rPrChange>
              </w:rPr>
              <w:t>5、桌腿：采用工字型压铸铝一次成型，三段链接，材料表面经高压静电喷涂环氧树脂防护层，耐酸碱，耐腐蚀处理。</w:t>
            </w:r>
            <w:r>
              <w:rPr>
                <w:rFonts w:hint="eastAsia" w:ascii="Times New Roman" w:hAnsi="Times New Roman" w:eastAsia="宋体" w:cs="Times New Roman"/>
                <w:i w:val="0"/>
                <w:iCs w:val="0"/>
                <w:color w:val="auto"/>
                <w:kern w:val="2"/>
                <w:sz w:val="21"/>
                <w:szCs w:val="24"/>
                <w:u w:val="none"/>
                <w:lang w:val="en-US" w:eastAsia="zh-CN" w:bidi="ar"/>
                <w:rPrChange w:id="52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62" w:author="Song•梁" w:date="2025-07-16T10:32:24Z">
                  <w:rPr>
                    <w:rFonts w:hint="eastAsia" w:ascii="宋体" w:hAnsi="宋体" w:eastAsia="宋体" w:cs="宋体"/>
                    <w:i w:val="0"/>
                    <w:iCs w:val="0"/>
                    <w:color w:val="000000"/>
                    <w:kern w:val="0"/>
                    <w:sz w:val="22"/>
                    <w:szCs w:val="22"/>
                    <w:u w:val="none"/>
                    <w:lang w:val="en-US" w:eastAsia="zh-CN" w:bidi="ar"/>
                  </w:rPr>
                </w:rPrChange>
              </w:rPr>
              <w:t>6、上腿规格：565*58*110mm，壁厚不小于2mm内部设有加强筋。</w:t>
            </w:r>
            <w:r>
              <w:rPr>
                <w:rFonts w:hint="eastAsia" w:ascii="Times New Roman" w:hAnsi="Times New Roman" w:eastAsia="宋体" w:cs="Times New Roman"/>
                <w:i w:val="0"/>
                <w:iCs w:val="0"/>
                <w:color w:val="auto"/>
                <w:kern w:val="2"/>
                <w:sz w:val="21"/>
                <w:szCs w:val="24"/>
                <w:u w:val="none"/>
                <w:lang w:val="en-US" w:eastAsia="zh-CN" w:bidi="ar"/>
                <w:rPrChange w:id="52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64" w:author="Song•梁" w:date="2025-07-16T10:32:24Z">
                  <w:rPr>
                    <w:rFonts w:hint="eastAsia" w:ascii="宋体" w:hAnsi="宋体" w:eastAsia="宋体" w:cs="宋体"/>
                    <w:i w:val="0"/>
                    <w:iCs w:val="0"/>
                    <w:color w:val="000000"/>
                    <w:kern w:val="0"/>
                    <w:sz w:val="22"/>
                    <w:szCs w:val="22"/>
                    <w:u w:val="none"/>
                    <w:lang w:val="en-US" w:eastAsia="zh-CN" w:bidi="ar"/>
                  </w:rPr>
                </w:rPrChange>
              </w:rPr>
              <w:t>7、下腿规格：550*72*125mm，壁厚不小于2mm，配有M8*60mm的升降调节脚垫。</w:t>
            </w:r>
            <w:r>
              <w:rPr>
                <w:rFonts w:hint="eastAsia" w:ascii="Times New Roman" w:hAnsi="Times New Roman" w:eastAsia="宋体" w:cs="Times New Roman"/>
                <w:i w:val="0"/>
                <w:iCs w:val="0"/>
                <w:color w:val="auto"/>
                <w:kern w:val="2"/>
                <w:sz w:val="21"/>
                <w:szCs w:val="24"/>
                <w:u w:val="none"/>
                <w:lang w:val="en-US" w:eastAsia="zh-CN" w:bidi="ar"/>
                <w:rPrChange w:id="52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66" w:author="Song•梁" w:date="2025-07-16T10:32:24Z">
                  <w:rPr>
                    <w:rFonts w:hint="eastAsia" w:ascii="宋体" w:hAnsi="宋体" w:eastAsia="宋体" w:cs="宋体"/>
                    <w:i w:val="0"/>
                    <w:iCs w:val="0"/>
                    <w:color w:val="000000"/>
                    <w:kern w:val="0"/>
                    <w:sz w:val="22"/>
                    <w:szCs w:val="22"/>
                    <w:u w:val="none"/>
                    <w:lang w:val="en-US" w:eastAsia="zh-CN" w:bidi="ar"/>
                  </w:rPr>
                </w:rPrChange>
              </w:rPr>
              <w:t>8、立柱：采用110×55mm，壁厚1.3mm，立柱两端内部有2个铸铝成型的螺丝链接位；内侧设有12*5mm的凹槽，使用锁拉扣链接桌体下横梁，调节方便，外侧设有装饰条。下横梁采用80*14.5mm目型铝型材制作壁厚1.2mm。前横梁采用29*27mm凹型铝型材制作壁厚1mm。中横梁采用29*31mmD型铝型材制作壁厚1mm。后横梁：采用29*27mm，凹型铝型材制作壁厚1mm。材料表面经高压静电喷涂环氧树脂防护层，耐酸碱，耐腐蚀处理。</w:t>
            </w:r>
          </w:p>
        </w:tc>
        <w:tc>
          <w:tcPr>
            <w:tcW w:w="600" w:type="dxa"/>
            <w:vAlign w:val="center"/>
          </w:tcPr>
          <w:p w14:paraId="4C1F638F">
            <w:pPr>
              <w:keepNext w:val="0"/>
              <w:keepLines w:val="0"/>
              <w:widowControl/>
              <w:suppressLineNumbers w:val="0"/>
              <w:jc w:val="center"/>
              <w:textAlignment w:val="center"/>
              <w:rPr>
                <w:rFonts w:hint="eastAsia"/>
                <w:color w:val="auto"/>
                <w:u w:val="none"/>
                <w:lang w:eastAsia="zh-CN" w:bidi="ar"/>
                <w:rPrChange w:id="5267"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68"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84DD784">
            <w:pPr>
              <w:keepNext w:val="0"/>
              <w:keepLines w:val="0"/>
              <w:widowControl/>
              <w:suppressLineNumbers w:val="0"/>
              <w:jc w:val="center"/>
              <w:textAlignment w:val="center"/>
              <w:rPr>
                <w:rFonts w:hint="eastAsia"/>
                <w:color w:val="auto"/>
                <w:u w:val="none"/>
                <w:lang w:val="en-US" w:eastAsia="zh-CN" w:bidi="ar"/>
                <w:rPrChange w:id="5269"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70"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CF32626">
            <w:pPr>
              <w:widowControl/>
              <w:jc w:val="center"/>
              <w:textAlignment w:val="center"/>
              <w:rPr>
                <w:rFonts w:hint="eastAsia" w:cs="Times New Roman"/>
                <w:color w:val="auto"/>
                <w:szCs w:val="24"/>
                <w:u w:val="none"/>
                <w:lang w:val="en-US" w:eastAsia="zh-CN" w:bidi="ar"/>
                <w:rPrChange w:id="527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272" w:author="Song•梁" w:date="2025-07-16T10:32:24Z">
                  <w:rPr>
                    <w:rFonts w:hint="eastAsia" w:cs="宋体"/>
                    <w:szCs w:val="21"/>
                    <w:lang w:val="en-US" w:eastAsia="zh-CN" w:bidi="ar"/>
                  </w:rPr>
                </w:rPrChange>
              </w:rPr>
              <w:t>工业</w:t>
            </w:r>
          </w:p>
        </w:tc>
      </w:tr>
      <w:tr w14:paraId="30C0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595DB0">
            <w:pPr>
              <w:widowControl/>
              <w:jc w:val="center"/>
              <w:textAlignment w:val="center"/>
              <w:rPr>
                <w:rFonts w:hint="eastAsia"/>
                <w:color w:val="auto"/>
                <w:u w:val="none"/>
                <w:lang w:val="en-US" w:eastAsia="zh-CN" w:bidi="ar"/>
                <w:rPrChange w:id="5273" w:author="Song•梁" w:date="2025-07-16T10:32:24Z">
                  <w:rPr>
                    <w:rFonts w:hint="default"/>
                    <w:lang w:val="en-US" w:eastAsia="zh-CN"/>
                  </w:rPr>
                </w:rPrChange>
              </w:rPr>
            </w:pPr>
            <w:r>
              <w:rPr>
                <w:rFonts w:hint="eastAsia"/>
                <w:color w:val="auto"/>
                <w:u w:val="none"/>
                <w:lang w:val="en-US" w:eastAsia="zh-CN" w:bidi="ar"/>
                <w:rPrChange w:id="5274" w:author="Song•梁" w:date="2025-07-16T10:32:24Z">
                  <w:rPr>
                    <w:rFonts w:hint="eastAsia"/>
                    <w:lang w:val="en-US" w:eastAsia="zh-CN"/>
                  </w:rPr>
                </w:rPrChange>
              </w:rPr>
              <w:t>29</w:t>
            </w:r>
          </w:p>
        </w:tc>
        <w:tc>
          <w:tcPr>
            <w:tcW w:w="853" w:type="dxa"/>
            <w:shd w:val="clear" w:color="auto" w:fill="auto"/>
            <w:vAlign w:val="center"/>
          </w:tcPr>
          <w:p w14:paraId="3A7C2C0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27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76" w:author="Song•梁" w:date="2025-07-16T10:32:24Z">
                  <w:rPr>
                    <w:rFonts w:hint="eastAsia" w:ascii="宋体" w:hAnsi="宋体" w:eastAsia="宋体" w:cs="宋体"/>
                    <w:i w:val="0"/>
                    <w:iCs w:val="0"/>
                    <w:color w:val="000000"/>
                    <w:kern w:val="0"/>
                    <w:sz w:val="22"/>
                    <w:szCs w:val="22"/>
                    <w:u w:val="none"/>
                    <w:lang w:val="en-US" w:eastAsia="zh-CN" w:bidi="ar"/>
                  </w:rPr>
                </w:rPrChange>
              </w:rPr>
              <w:t>PP水槽柜</w:t>
            </w:r>
          </w:p>
        </w:tc>
        <w:tc>
          <w:tcPr>
            <w:tcW w:w="5307" w:type="dxa"/>
            <w:shd w:val="clear" w:color="auto" w:fill="auto"/>
            <w:vAlign w:val="center"/>
          </w:tcPr>
          <w:p w14:paraId="23880E0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27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78" w:author="Song•梁" w:date="2025-07-16T10:32:24Z">
                  <w:rPr>
                    <w:rFonts w:hint="eastAsia" w:ascii="宋体" w:hAnsi="宋体" w:eastAsia="宋体" w:cs="宋体"/>
                    <w:i w:val="0"/>
                    <w:iCs w:val="0"/>
                    <w:color w:val="000000"/>
                    <w:kern w:val="0"/>
                    <w:sz w:val="22"/>
                    <w:szCs w:val="22"/>
                    <w:u w:val="none"/>
                    <w:lang w:val="en-US" w:eastAsia="zh-CN" w:bidi="ar"/>
                  </w:rPr>
                </w:rPrChange>
              </w:rPr>
              <w:t>水槽台整体规格：长500*宽600*高845mm，分柜体和水槽两部分组成。柜体部分采用PP塑料一次模具成型，整个柜体除门之外就一个部件无需拼装和连接，确保柜体结构稳固；柜体背面设一个检修门，方便日后维修。水槽部分，采用PP材料一次注塑成型，前沿有挡水并带有防溢水孔，水槽预留安装水嘴和洗眼器孔，水封式水塞可防止废水回流和堵塞。含出水装置</w:t>
            </w:r>
          </w:p>
        </w:tc>
        <w:tc>
          <w:tcPr>
            <w:tcW w:w="600" w:type="dxa"/>
            <w:vAlign w:val="center"/>
          </w:tcPr>
          <w:p w14:paraId="786F67E0">
            <w:pPr>
              <w:keepNext w:val="0"/>
              <w:keepLines w:val="0"/>
              <w:widowControl/>
              <w:suppressLineNumbers w:val="0"/>
              <w:jc w:val="center"/>
              <w:textAlignment w:val="center"/>
              <w:rPr>
                <w:rFonts w:hint="eastAsia"/>
                <w:color w:val="auto"/>
                <w:u w:val="none"/>
                <w:lang w:eastAsia="zh-CN" w:bidi="ar"/>
                <w:rPrChange w:id="527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80"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76CFFCF2">
            <w:pPr>
              <w:keepNext w:val="0"/>
              <w:keepLines w:val="0"/>
              <w:widowControl/>
              <w:suppressLineNumbers w:val="0"/>
              <w:jc w:val="center"/>
              <w:textAlignment w:val="center"/>
              <w:rPr>
                <w:rFonts w:hint="eastAsia"/>
                <w:color w:val="auto"/>
                <w:u w:val="none"/>
                <w:lang w:val="en-US" w:eastAsia="zh-CN" w:bidi="ar"/>
                <w:rPrChange w:id="528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82"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06EDB9DE">
            <w:pPr>
              <w:widowControl/>
              <w:jc w:val="center"/>
              <w:textAlignment w:val="center"/>
              <w:rPr>
                <w:rFonts w:hint="eastAsia" w:cs="Times New Roman"/>
                <w:color w:val="auto"/>
                <w:szCs w:val="24"/>
                <w:u w:val="none"/>
                <w:lang w:val="en-US" w:eastAsia="zh-CN" w:bidi="ar"/>
                <w:rPrChange w:id="528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284" w:author="Song•梁" w:date="2025-07-16T10:32:24Z">
                  <w:rPr>
                    <w:rFonts w:hint="eastAsia" w:cs="宋体"/>
                    <w:szCs w:val="21"/>
                    <w:lang w:val="en-US" w:eastAsia="zh-CN" w:bidi="ar"/>
                  </w:rPr>
                </w:rPrChange>
              </w:rPr>
              <w:t>工业</w:t>
            </w:r>
          </w:p>
        </w:tc>
      </w:tr>
      <w:tr w14:paraId="1190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D078C8">
            <w:pPr>
              <w:widowControl/>
              <w:jc w:val="center"/>
              <w:textAlignment w:val="center"/>
              <w:rPr>
                <w:rFonts w:hint="eastAsia"/>
                <w:color w:val="auto"/>
                <w:u w:val="none"/>
                <w:lang w:val="en-US" w:eastAsia="zh-CN" w:bidi="ar"/>
                <w:rPrChange w:id="5285" w:author="Song•梁" w:date="2025-07-16T10:32:24Z">
                  <w:rPr>
                    <w:rFonts w:hint="default"/>
                    <w:lang w:val="en-US" w:eastAsia="zh-CN"/>
                  </w:rPr>
                </w:rPrChange>
              </w:rPr>
            </w:pPr>
            <w:r>
              <w:rPr>
                <w:rFonts w:hint="eastAsia"/>
                <w:color w:val="auto"/>
                <w:u w:val="none"/>
                <w:lang w:val="en-US" w:eastAsia="zh-CN" w:bidi="ar"/>
                <w:rPrChange w:id="5286" w:author="Song•梁" w:date="2025-07-16T10:32:24Z">
                  <w:rPr>
                    <w:rFonts w:hint="eastAsia"/>
                    <w:lang w:val="en-US" w:eastAsia="zh-CN"/>
                  </w:rPr>
                </w:rPrChange>
              </w:rPr>
              <w:t>30</w:t>
            </w:r>
          </w:p>
        </w:tc>
        <w:tc>
          <w:tcPr>
            <w:tcW w:w="853" w:type="dxa"/>
            <w:shd w:val="clear" w:color="auto" w:fill="auto"/>
            <w:vAlign w:val="center"/>
          </w:tcPr>
          <w:p w14:paraId="45BAC68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28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88" w:author="Song•梁" w:date="2025-07-16T10:32:24Z">
                  <w:rPr>
                    <w:rFonts w:hint="eastAsia" w:ascii="宋体" w:hAnsi="宋体" w:eastAsia="宋体" w:cs="宋体"/>
                    <w:i w:val="0"/>
                    <w:iCs w:val="0"/>
                    <w:color w:val="000000"/>
                    <w:kern w:val="0"/>
                    <w:sz w:val="22"/>
                    <w:szCs w:val="22"/>
                    <w:u w:val="none"/>
                    <w:lang w:val="en-US" w:eastAsia="zh-CN" w:bidi="ar"/>
                  </w:rPr>
                </w:rPrChange>
              </w:rPr>
              <w:t>三联水嘴</w:t>
            </w:r>
          </w:p>
        </w:tc>
        <w:tc>
          <w:tcPr>
            <w:tcW w:w="5307" w:type="dxa"/>
            <w:shd w:val="clear" w:color="auto" w:fill="auto"/>
            <w:vAlign w:val="center"/>
          </w:tcPr>
          <w:p w14:paraId="53C22BA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2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290" w:author="Song•梁" w:date="2025-07-16T10:32:24Z">
                  <w:rPr>
                    <w:rFonts w:hint="eastAsia" w:ascii="宋体" w:hAnsi="宋体" w:eastAsia="宋体" w:cs="宋体"/>
                    <w:i w:val="0"/>
                    <w:iCs w:val="0"/>
                    <w:color w:val="000000"/>
                    <w:kern w:val="0"/>
                    <w:sz w:val="22"/>
                    <w:szCs w:val="22"/>
                    <w:u w:val="none"/>
                    <w:lang w:val="en-US" w:eastAsia="zh-CN" w:bidi="ar"/>
                  </w:rPr>
                </w:rPrChange>
              </w:rPr>
              <w:t>1、鹅颈式实验室专用优质化验水嘴：要求防酸碱、防锈、防虹吸、防阻塞，表面环氧树脂喷涂；</w:t>
            </w:r>
            <w:r>
              <w:rPr>
                <w:rFonts w:hint="eastAsia" w:ascii="Times New Roman" w:hAnsi="Times New Roman" w:eastAsia="宋体" w:cs="Times New Roman"/>
                <w:i w:val="0"/>
                <w:iCs w:val="0"/>
                <w:color w:val="auto"/>
                <w:kern w:val="2"/>
                <w:sz w:val="21"/>
                <w:szCs w:val="24"/>
                <w:u w:val="none"/>
                <w:lang w:val="en-US" w:eastAsia="zh-CN" w:bidi="ar"/>
                <w:rPrChange w:id="52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292" w:author="Song•梁" w:date="2025-07-16T10:32:24Z">
                  <w:rPr>
                    <w:rFonts w:hint="eastAsia" w:ascii="宋体" w:hAnsi="宋体" w:eastAsia="宋体" w:cs="宋体"/>
                    <w:i w:val="0"/>
                    <w:iCs w:val="0"/>
                    <w:color w:val="000000"/>
                    <w:kern w:val="0"/>
                    <w:sz w:val="22"/>
                    <w:szCs w:val="22"/>
                    <w:u w:val="none"/>
                    <w:lang w:val="en-US" w:eastAsia="zh-CN" w:bidi="ar"/>
                  </w:rPr>
                </w:rPrChange>
              </w:rPr>
              <w:t>2、出水嘴为铜质瓷芯，高头，便于多用途使用，可拆卸清洗阻塞。出水嘴可拆卸，内有成型螺纹，可方便连接循环等特殊用水水管。</w:t>
            </w:r>
          </w:p>
        </w:tc>
        <w:tc>
          <w:tcPr>
            <w:tcW w:w="600" w:type="dxa"/>
            <w:vAlign w:val="center"/>
          </w:tcPr>
          <w:p w14:paraId="7E0E56F0">
            <w:pPr>
              <w:keepNext w:val="0"/>
              <w:keepLines w:val="0"/>
              <w:widowControl/>
              <w:suppressLineNumbers w:val="0"/>
              <w:jc w:val="center"/>
              <w:textAlignment w:val="center"/>
              <w:rPr>
                <w:rFonts w:hint="eastAsia"/>
                <w:color w:val="auto"/>
                <w:u w:val="none"/>
                <w:lang w:eastAsia="zh-CN" w:bidi="ar"/>
                <w:rPrChange w:id="529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94" w:author="Song•梁" w:date="2025-07-16T10:32:24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6934204D">
            <w:pPr>
              <w:keepNext w:val="0"/>
              <w:keepLines w:val="0"/>
              <w:widowControl/>
              <w:suppressLineNumbers w:val="0"/>
              <w:jc w:val="center"/>
              <w:textAlignment w:val="center"/>
              <w:rPr>
                <w:rFonts w:hint="eastAsia"/>
                <w:color w:val="auto"/>
                <w:u w:val="none"/>
                <w:lang w:val="en-US" w:eastAsia="zh-CN" w:bidi="ar"/>
                <w:rPrChange w:id="529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296"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1508F6A2">
            <w:pPr>
              <w:widowControl/>
              <w:jc w:val="center"/>
              <w:textAlignment w:val="center"/>
              <w:rPr>
                <w:rFonts w:hint="eastAsia" w:cs="Times New Roman"/>
                <w:color w:val="auto"/>
                <w:szCs w:val="24"/>
                <w:u w:val="none"/>
                <w:lang w:val="en-US" w:eastAsia="zh-CN" w:bidi="ar"/>
                <w:rPrChange w:id="529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298" w:author="Song•梁" w:date="2025-07-16T10:32:24Z">
                  <w:rPr>
                    <w:rFonts w:hint="eastAsia" w:cs="宋体"/>
                    <w:szCs w:val="21"/>
                    <w:lang w:val="en-US" w:eastAsia="zh-CN" w:bidi="ar"/>
                  </w:rPr>
                </w:rPrChange>
              </w:rPr>
              <w:t>工业</w:t>
            </w:r>
          </w:p>
        </w:tc>
      </w:tr>
      <w:tr w14:paraId="3145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6"/>
            <w:vAlign w:val="center"/>
          </w:tcPr>
          <w:p w14:paraId="2ED2F480">
            <w:pPr>
              <w:widowControl/>
              <w:jc w:val="left"/>
              <w:textAlignment w:val="center"/>
              <w:rPr>
                <w:rFonts w:hint="eastAsia" w:cs="Times New Roman"/>
                <w:color w:val="auto"/>
                <w:szCs w:val="24"/>
                <w:u w:val="none"/>
                <w:lang w:val="en-US" w:eastAsia="zh-CN" w:bidi="ar"/>
                <w:rPrChange w:id="5299" w:author="Song•梁" w:date="2025-07-16T10:32:24Z">
                  <w:rPr>
                    <w:rFonts w:hint="default" w:cs="宋体"/>
                    <w:szCs w:val="21"/>
                    <w:lang w:val="en-US" w:eastAsia="zh-CN" w:bidi="ar"/>
                  </w:rPr>
                </w:rPrChange>
              </w:rPr>
            </w:pPr>
            <w:r>
              <w:rPr>
                <w:rFonts w:hint="eastAsia" w:cs="Times New Roman"/>
                <w:b/>
                <w:bCs/>
                <w:color w:val="auto"/>
                <w:szCs w:val="24"/>
                <w:highlight w:val="none"/>
                <w:u w:val="none"/>
                <w:lang w:val="en-US" w:eastAsia="zh-CN" w:bidi="ar"/>
                <w:rPrChange w:id="5300" w:author="Song•梁" w:date="2025-07-16T15:43:00Z">
                  <w:rPr>
                    <w:rFonts w:hint="eastAsia" w:cs="宋体"/>
                    <w:b/>
                    <w:bCs/>
                    <w:szCs w:val="21"/>
                    <w:highlight w:val="none"/>
                    <w:lang w:val="en-US" w:eastAsia="zh-CN" w:bidi="ar"/>
                  </w:rPr>
                </w:rPrChange>
              </w:rPr>
              <w:t>（七）音乐美术舞蹈专用教室</w:t>
            </w:r>
          </w:p>
        </w:tc>
      </w:tr>
      <w:tr w14:paraId="6CA6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487C7E9">
            <w:pPr>
              <w:widowControl/>
              <w:jc w:val="center"/>
              <w:textAlignment w:val="center"/>
              <w:rPr>
                <w:rFonts w:hint="eastAsia"/>
                <w:color w:val="auto"/>
                <w:u w:val="none"/>
                <w:lang w:val="en-US" w:eastAsia="zh-CN" w:bidi="ar"/>
                <w:rPrChange w:id="5301" w:author="Song•梁" w:date="2025-07-16T10:32:24Z">
                  <w:rPr>
                    <w:rFonts w:hint="default"/>
                    <w:lang w:val="en-US" w:eastAsia="zh-CN"/>
                  </w:rPr>
                </w:rPrChange>
              </w:rPr>
            </w:pPr>
            <w:r>
              <w:rPr>
                <w:rFonts w:hint="eastAsia"/>
                <w:color w:val="auto"/>
                <w:u w:val="none"/>
                <w:lang w:val="en-US" w:eastAsia="zh-CN" w:bidi="ar"/>
                <w:rPrChange w:id="5302" w:author="Song•梁" w:date="2025-07-16T10:32:24Z">
                  <w:rPr>
                    <w:rFonts w:hint="eastAsia"/>
                    <w:lang w:val="en-US" w:eastAsia="zh-CN"/>
                  </w:rPr>
                </w:rPrChange>
              </w:rPr>
              <w:t>1</w:t>
            </w:r>
          </w:p>
        </w:tc>
        <w:tc>
          <w:tcPr>
            <w:tcW w:w="853" w:type="dxa"/>
            <w:shd w:val="clear" w:color="auto" w:fill="auto"/>
            <w:vAlign w:val="center"/>
          </w:tcPr>
          <w:p w14:paraId="7BE34E5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30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304" w:author="Song•梁" w:date="2025-07-16T10:32:24Z">
                  <w:rPr>
                    <w:rFonts w:hint="eastAsia" w:ascii="宋体" w:hAnsi="宋体" w:eastAsia="宋体" w:cs="宋体"/>
                    <w:i w:val="0"/>
                    <w:iCs w:val="0"/>
                    <w:color w:val="000000"/>
                    <w:kern w:val="0"/>
                    <w:sz w:val="22"/>
                    <w:szCs w:val="22"/>
                    <w:u w:val="none"/>
                    <w:lang w:val="en-US" w:eastAsia="zh-CN" w:bidi="ar"/>
                  </w:rPr>
                </w:rPrChange>
              </w:rPr>
              <w:t>钢琴</w:t>
            </w:r>
          </w:p>
        </w:tc>
        <w:tc>
          <w:tcPr>
            <w:tcW w:w="5307" w:type="dxa"/>
            <w:shd w:val="clear" w:color="auto" w:fill="auto"/>
            <w:vAlign w:val="center"/>
          </w:tcPr>
          <w:p w14:paraId="635DF92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305"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306" w:author="Song•梁" w:date="2025-07-16T10:32:24Z">
                  <w:rPr>
                    <w:rFonts w:hint="eastAsia" w:ascii="宋体" w:hAnsi="宋体" w:eastAsia="宋体" w:cs="宋体"/>
                    <w:i w:val="0"/>
                    <w:iCs w:val="0"/>
                    <w:color w:val="000000"/>
                    <w:kern w:val="0"/>
                    <w:sz w:val="22"/>
                    <w:szCs w:val="22"/>
                    <w:u w:val="none"/>
                    <w:lang w:val="en-US" w:eastAsia="zh-CN" w:bidi="ar"/>
                  </w:rPr>
                </w:rPrChange>
              </w:rPr>
              <w:t>1.铁板：采用传统砂铸铁板工艺。</w:t>
            </w:r>
            <w:r>
              <w:rPr>
                <w:rFonts w:hint="eastAsia" w:ascii="Times New Roman" w:hAnsi="Times New Roman" w:eastAsia="宋体" w:cs="Times New Roman"/>
                <w:i w:val="0"/>
                <w:iCs w:val="0"/>
                <w:color w:val="auto"/>
                <w:kern w:val="2"/>
                <w:sz w:val="21"/>
                <w:szCs w:val="24"/>
                <w:u w:val="none"/>
                <w:lang w:val="en-US" w:eastAsia="zh-CN" w:bidi="ar"/>
                <w:rPrChange w:id="53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08" w:author="Song•梁" w:date="2025-07-16T10:32:24Z">
                  <w:rPr>
                    <w:rFonts w:hint="eastAsia" w:ascii="宋体" w:hAnsi="宋体" w:eastAsia="宋体" w:cs="宋体"/>
                    <w:i w:val="0"/>
                    <w:iCs w:val="0"/>
                    <w:color w:val="000000"/>
                    <w:kern w:val="0"/>
                    <w:sz w:val="22"/>
                    <w:szCs w:val="22"/>
                    <w:u w:val="none"/>
                    <w:lang w:val="en-US" w:eastAsia="zh-CN" w:bidi="ar"/>
                  </w:rPr>
                </w:rPrChange>
              </w:rPr>
              <w:t>2.音板：采用白松制作的加强型实木复合音板，上下两层白松实木木皮加强音板的抗拉张力。</w:t>
            </w:r>
            <w:r>
              <w:rPr>
                <w:rFonts w:hint="eastAsia" w:ascii="Times New Roman" w:hAnsi="Times New Roman" w:eastAsia="宋体" w:cs="Times New Roman"/>
                <w:i w:val="0"/>
                <w:iCs w:val="0"/>
                <w:color w:val="auto"/>
                <w:kern w:val="2"/>
                <w:sz w:val="21"/>
                <w:szCs w:val="24"/>
                <w:u w:val="none"/>
                <w:lang w:val="en-US" w:eastAsia="zh-CN" w:bidi="ar"/>
                <w:rPrChange w:id="53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10" w:author="Song•梁" w:date="2025-07-16T10:32:24Z">
                  <w:rPr>
                    <w:rFonts w:hint="eastAsia" w:ascii="宋体" w:hAnsi="宋体" w:eastAsia="宋体" w:cs="宋体"/>
                    <w:i w:val="0"/>
                    <w:iCs w:val="0"/>
                    <w:color w:val="000000"/>
                    <w:kern w:val="0"/>
                    <w:sz w:val="22"/>
                    <w:szCs w:val="22"/>
                    <w:u w:val="none"/>
                    <w:lang w:val="en-US" w:eastAsia="zh-CN" w:bidi="ar"/>
                  </w:rPr>
                </w:rPrChange>
              </w:rPr>
              <w:t>3.琴弦：采用德国Roslau的防锈钢线。</w:t>
            </w:r>
            <w:r>
              <w:rPr>
                <w:rFonts w:hint="eastAsia" w:ascii="Times New Roman" w:hAnsi="Times New Roman" w:eastAsia="宋体" w:cs="Times New Roman"/>
                <w:i w:val="0"/>
                <w:iCs w:val="0"/>
                <w:color w:val="auto"/>
                <w:kern w:val="2"/>
                <w:sz w:val="21"/>
                <w:szCs w:val="24"/>
                <w:u w:val="none"/>
                <w:lang w:val="en-US" w:eastAsia="zh-CN" w:bidi="ar"/>
                <w:rPrChange w:id="53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12" w:author="Song•梁" w:date="2025-07-16T10:32:24Z">
                  <w:rPr>
                    <w:rFonts w:hint="eastAsia" w:ascii="宋体" w:hAnsi="宋体" w:eastAsia="宋体" w:cs="宋体"/>
                    <w:i w:val="0"/>
                    <w:iCs w:val="0"/>
                    <w:color w:val="000000"/>
                    <w:kern w:val="0"/>
                    <w:sz w:val="22"/>
                    <w:szCs w:val="22"/>
                    <w:u w:val="none"/>
                    <w:lang w:val="en-US" w:eastAsia="zh-CN" w:bidi="ar"/>
                  </w:rPr>
                </w:rPrChange>
              </w:rPr>
              <w:t>4.弦码：采用色木多层板制作，音频振动响应精确，迅速。</w:t>
            </w:r>
            <w:r>
              <w:rPr>
                <w:rFonts w:hint="eastAsia" w:ascii="Times New Roman" w:hAnsi="Times New Roman" w:eastAsia="宋体" w:cs="Times New Roman"/>
                <w:i w:val="0"/>
                <w:iCs w:val="0"/>
                <w:color w:val="auto"/>
                <w:kern w:val="2"/>
                <w:sz w:val="21"/>
                <w:szCs w:val="24"/>
                <w:u w:val="none"/>
                <w:lang w:val="en-US" w:eastAsia="zh-CN" w:bidi="ar"/>
                <w:rPrChange w:id="53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14" w:author="Song•梁" w:date="2025-07-16T10:32:24Z">
                  <w:rPr>
                    <w:rFonts w:hint="eastAsia" w:ascii="宋体" w:hAnsi="宋体" w:eastAsia="宋体" w:cs="宋体"/>
                    <w:i w:val="0"/>
                    <w:iCs w:val="0"/>
                    <w:color w:val="000000"/>
                    <w:kern w:val="0"/>
                    <w:sz w:val="22"/>
                    <w:szCs w:val="22"/>
                    <w:u w:val="none"/>
                    <w:lang w:val="en-US" w:eastAsia="zh-CN" w:bidi="ar"/>
                  </w:rPr>
                </w:rPrChange>
              </w:rPr>
              <w:t>5.弦椎：采用优质国产羊毛毡并应用欧洲传统工艺制作的弦椎。</w:t>
            </w:r>
            <w:r>
              <w:rPr>
                <w:rFonts w:hint="eastAsia" w:ascii="Times New Roman" w:hAnsi="Times New Roman" w:eastAsia="宋体" w:cs="Times New Roman"/>
                <w:i w:val="0"/>
                <w:iCs w:val="0"/>
                <w:color w:val="auto"/>
                <w:kern w:val="2"/>
                <w:sz w:val="21"/>
                <w:szCs w:val="24"/>
                <w:u w:val="none"/>
                <w:lang w:val="en-US" w:eastAsia="zh-CN" w:bidi="ar"/>
                <w:rPrChange w:id="53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16" w:author="Song•梁" w:date="2025-07-16T10:32:24Z">
                  <w:rPr>
                    <w:rFonts w:hint="eastAsia" w:ascii="宋体" w:hAnsi="宋体" w:eastAsia="宋体" w:cs="宋体"/>
                    <w:i w:val="0"/>
                    <w:iCs w:val="0"/>
                    <w:color w:val="000000"/>
                    <w:kern w:val="0"/>
                    <w:sz w:val="22"/>
                    <w:szCs w:val="22"/>
                    <w:u w:val="none"/>
                    <w:lang w:val="en-US" w:eastAsia="zh-CN" w:bidi="ar"/>
                  </w:rPr>
                </w:rPrChange>
              </w:rPr>
              <w:t>6.琴键：采用实木复合键盘，采用亚光黑键，键皮采用赛璐珞塑料，键盘表面硬度为2H以上。</w:t>
            </w:r>
            <w:r>
              <w:rPr>
                <w:rFonts w:hint="eastAsia" w:ascii="Times New Roman" w:hAnsi="Times New Roman" w:eastAsia="宋体" w:cs="Times New Roman"/>
                <w:i w:val="0"/>
                <w:iCs w:val="0"/>
                <w:color w:val="auto"/>
                <w:kern w:val="2"/>
                <w:sz w:val="21"/>
                <w:szCs w:val="24"/>
                <w:u w:val="none"/>
                <w:lang w:val="en-US" w:eastAsia="zh-CN" w:bidi="ar"/>
                <w:rPrChange w:id="53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18" w:author="Song•梁" w:date="2025-07-16T10:32:24Z">
                  <w:rPr>
                    <w:rFonts w:hint="eastAsia" w:ascii="宋体" w:hAnsi="宋体" w:eastAsia="宋体" w:cs="宋体"/>
                    <w:i w:val="0"/>
                    <w:iCs w:val="0"/>
                    <w:color w:val="000000"/>
                    <w:kern w:val="0"/>
                    <w:sz w:val="22"/>
                    <w:szCs w:val="22"/>
                    <w:u w:val="none"/>
                    <w:lang w:val="en-US" w:eastAsia="zh-CN" w:bidi="ar"/>
                  </w:rPr>
                </w:rPrChange>
              </w:rPr>
              <w:t>7.脚轮：采用双轮脚轮。</w:t>
            </w:r>
            <w:r>
              <w:rPr>
                <w:rFonts w:hint="eastAsia" w:ascii="Times New Roman" w:hAnsi="Times New Roman" w:eastAsia="宋体" w:cs="Times New Roman"/>
                <w:i w:val="0"/>
                <w:iCs w:val="0"/>
                <w:color w:val="auto"/>
                <w:kern w:val="2"/>
                <w:sz w:val="21"/>
                <w:szCs w:val="24"/>
                <w:u w:val="none"/>
                <w:lang w:val="en-US" w:eastAsia="zh-CN" w:bidi="ar"/>
                <w:rPrChange w:id="53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20" w:author="Song•梁" w:date="2025-07-16T10:32:24Z">
                  <w:rPr>
                    <w:rFonts w:hint="eastAsia" w:ascii="宋体" w:hAnsi="宋体" w:eastAsia="宋体" w:cs="宋体"/>
                    <w:i w:val="0"/>
                    <w:iCs w:val="0"/>
                    <w:color w:val="000000"/>
                    <w:kern w:val="0"/>
                    <w:sz w:val="22"/>
                    <w:szCs w:val="22"/>
                    <w:u w:val="none"/>
                    <w:lang w:val="en-US" w:eastAsia="zh-CN" w:bidi="ar"/>
                  </w:rPr>
                </w:rPrChange>
              </w:rPr>
              <w:t>8.脚踏：金属铸造，踏脚负荷为3.5kg左右。</w:t>
            </w:r>
            <w:r>
              <w:rPr>
                <w:rFonts w:hint="eastAsia" w:ascii="Times New Roman" w:hAnsi="Times New Roman" w:eastAsia="宋体" w:cs="Times New Roman"/>
                <w:i w:val="0"/>
                <w:iCs w:val="0"/>
                <w:color w:val="auto"/>
                <w:kern w:val="2"/>
                <w:sz w:val="21"/>
                <w:szCs w:val="24"/>
                <w:u w:val="none"/>
                <w:lang w:val="en-US" w:eastAsia="zh-CN" w:bidi="ar"/>
                <w:rPrChange w:id="53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22" w:author="Song•梁" w:date="2025-07-16T10:32:24Z">
                  <w:rPr>
                    <w:rFonts w:hint="eastAsia" w:ascii="宋体" w:hAnsi="宋体" w:eastAsia="宋体" w:cs="宋体"/>
                    <w:i w:val="0"/>
                    <w:iCs w:val="0"/>
                    <w:color w:val="000000"/>
                    <w:kern w:val="0"/>
                    <w:sz w:val="22"/>
                    <w:szCs w:val="22"/>
                    <w:u w:val="none"/>
                    <w:lang w:val="en-US" w:eastAsia="zh-CN" w:bidi="ar"/>
                  </w:rPr>
                </w:rPrChange>
              </w:rPr>
              <w:t>9.外壳涂饰：采用国内名牌的不饱和树脂环保漆，并应用静电喷涂。</w:t>
            </w:r>
            <w:r>
              <w:rPr>
                <w:rFonts w:hint="eastAsia" w:ascii="Times New Roman" w:hAnsi="Times New Roman" w:eastAsia="宋体" w:cs="Times New Roman"/>
                <w:i w:val="0"/>
                <w:iCs w:val="0"/>
                <w:color w:val="auto"/>
                <w:kern w:val="2"/>
                <w:sz w:val="21"/>
                <w:szCs w:val="24"/>
                <w:u w:val="none"/>
                <w:lang w:val="en-US" w:eastAsia="zh-CN" w:bidi="ar"/>
                <w:rPrChange w:id="53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24" w:author="Song•梁" w:date="2025-07-16T10:32:24Z">
                  <w:rPr>
                    <w:rFonts w:hint="eastAsia" w:ascii="宋体" w:hAnsi="宋体" w:eastAsia="宋体" w:cs="宋体"/>
                    <w:i w:val="0"/>
                    <w:iCs w:val="0"/>
                    <w:color w:val="000000"/>
                    <w:kern w:val="0"/>
                    <w:sz w:val="22"/>
                    <w:szCs w:val="22"/>
                    <w:u w:val="none"/>
                    <w:lang w:val="en-US" w:eastAsia="zh-CN" w:bidi="ar"/>
                  </w:rPr>
                </w:rPrChange>
              </w:rPr>
              <w:t>10.背柱：采用五背柱设计，保证了弦列振动的边界条件而且相应提高了钢琴总装配精度。</w:t>
            </w:r>
            <w:r>
              <w:rPr>
                <w:rFonts w:hint="eastAsia" w:ascii="Times New Roman" w:hAnsi="Times New Roman" w:eastAsia="宋体" w:cs="Times New Roman"/>
                <w:i w:val="0"/>
                <w:iCs w:val="0"/>
                <w:color w:val="auto"/>
                <w:kern w:val="2"/>
                <w:sz w:val="21"/>
                <w:szCs w:val="24"/>
                <w:u w:val="none"/>
                <w:lang w:val="en-US" w:eastAsia="zh-CN" w:bidi="ar"/>
                <w:rPrChange w:id="53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26" w:author="Song•梁" w:date="2025-07-16T10:32:24Z">
                  <w:rPr>
                    <w:rFonts w:hint="eastAsia" w:ascii="宋体" w:hAnsi="宋体" w:eastAsia="宋体" w:cs="宋体"/>
                    <w:i w:val="0"/>
                    <w:iCs w:val="0"/>
                    <w:color w:val="000000"/>
                    <w:kern w:val="0"/>
                    <w:sz w:val="22"/>
                    <w:szCs w:val="22"/>
                    <w:u w:val="none"/>
                    <w:lang w:val="en-US" w:eastAsia="zh-CN" w:bidi="ar"/>
                  </w:rPr>
                </w:rPrChange>
              </w:rPr>
              <w:t>11.气候适应性：钢琴在生产过程中进入干燥气候模拟处理并在出仓后进行二次精细整理。</w:t>
            </w:r>
            <w:r>
              <w:rPr>
                <w:rFonts w:hint="eastAsia" w:ascii="Times New Roman" w:hAnsi="Times New Roman" w:eastAsia="宋体" w:cs="Times New Roman"/>
                <w:i w:val="0"/>
                <w:iCs w:val="0"/>
                <w:color w:val="auto"/>
                <w:kern w:val="2"/>
                <w:sz w:val="21"/>
                <w:szCs w:val="24"/>
                <w:u w:val="none"/>
                <w:lang w:val="en-US" w:eastAsia="zh-CN" w:bidi="ar"/>
                <w:rPrChange w:id="53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28" w:author="Song•梁" w:date="2025-07-16T10:32:24Z">
                  <w:rPr>
                    <w:rFonts w:hint="eastAsia" w:ascii="宋体" w:hAnsi="宋体" w:eastAsia="宋体" w:cs="宋体"/>
                    <w:i w:val="0"/>
                    <w:iCs w:val="0"/>
                    <w:color w:val="000000"/>
                    <w:kern w:val="0"/>
                    <w:sz w:val="22"/>
                    <w:szCs w:val="22"/>
                    <w:u w:val="none"/>
                    <w:lang w:val="en-US" w:eastAsia="zh-CN" w:bidi="ar"/>
                  </w:rPr>
                </w:rPrChange>
              </w:rPr>
              <w:t>12.击弦机：采用进口新材料，弦椎击弦距离不少于43 mm,弦椎无晃动，采用欧洲优质毛毡制造</w:t>
            </w:r>
            <w:r>
              <w:rPr>
                <w:rFonts w:hint="eastAsia" w:ascii="Times New Roman" w:hAnsi="Times New Roman" w:cs="Times New Roman"/>
                <w:i w:val="0"/>
                <w:iCs w:val="0"/>
                <w:color w:val="auto"/>
                <w:kern w:val="2"/>
                <w:sz w:val="21"/>
                <w:szCs w:val="24"/>
                <w:u w:val="none"/>
                <w:lang w:val="en-US" w:eastAsia="zh-CN" w:bidi="ar"/>
                <w:rPrChange w:id="5329" w:author="Song•梁" w:date="2025-07-16T10:32:24Z">
                  <w:rPr>
                    <w:rFonts w:hint="eastAsia" w:ascii="宋体" w:hAnsi="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5330" w:author="Song•梁" w:date="2025-07-16T10:32:24Z">
                  <w:rPr>
                    <w:rFonts w:hint="eastAsia" w:ascii="宋体" w:hAnsi="宋体" w:eastAsia="宋体" w:cs="宋体"/>
                    <w:i w:val="0"/>
                    <w:iCs w:val="0"/>
                    <w:color w:val="000000"/>
                    <w:kern w:val="0"/>
                    <w:sz w:val="22"/>
                    <w:szCs w:val="22"/>
                    <w:u w:val="none"/>
                    <w:lang w:val="en-US" w:eastAsia="zh-CN" w:bidi="ar"/>
                  </w:rPr>
                </w:rPrChange>
              </w:rPr>
              <w:t>平音头毡密度为0.16-0.22mm,三角毡密度0.25mm-0.30mm 。</w:t>
            </w:r>
            <w:r>
              <w:rPr>
                <w:rFonts w:hint="eastAsia" w:ascii="Times New Roman" w:hAnsi="Times New Roman" w:eastAsia="宋体" w:cs="Times New Roman"/>
                <w:i w:val="0"/>
                <w:iCs w:val="0"/>
                <w:color w:val="auto"/>
                <w:kern w:val="2"/>
                <w:sz w:val="21"/>
                <w:szCs w:val="24"/>
                <w:u w:val="none"/>
                <w:lang w:val="en-US" w:eastAsia="zh-CN" w:bidi="ar"/>
                <w:rPrChange w:id="53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32" w:author="Song•梁" w:date="2025-07-16T10:32:24Z">
                  <w:rPr>
                    <w:rFonts w:hint="eastAsia" w:ascii="宋体" w:hAnsi="宋体" w:eastAsia="宋体" w:cs="宋体"/>
                    <w:i w:val="0"/>
                    <w:iCs w:val="0"/>
                    <w:color w:val="000000"/>
                    <w:kern w:val="0"/>
                    <w:sz w:val="22"/>
                    <w:szCs w:val="22"/>
                    <w:u w:val="none"/>
                    <w:lang w:val="en-US" w:eastAsia="zh-CN" w:bidi="ar"/>
                  </w:rPr>
                </w:rPrChange>
              </w:rPr>
              <w:t>13.干燥处理：木制作经过两年以上自然风干，再根据不同的部件采用不同的烘干方式释放木材的内应力，呢毡经过防潮，防霉，防蛀处理。</w:t>
            </w:r>
            <w:r>
              <w:rPr>
                <w:rFonts w:hint="eastAsia" w:ascii="Times New Roman" w:hAnsi="Times New Roman" w:eastAsia="宋体" w:cs="Times New Roman"/>
                <w:i w:val="0"/>
                <w:iCs w:val="0"/>
                <w:color w:val="auto"/>
                <w:kern w:val="2"/>
                <w:sz w:val="21"/>
                <w:szCs w:val="24"/>
                <w:u w:val="none"/>
                <w:lang w:val="en-US" w:eastAsia="zh-CN" w:bidi="ar"/>
                <w:rPrChange w:id="53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34" w:author="Song•梁" w:date="2025-07-16T10:32:24Z">
                  <w:rPr>
                    <w:rFonts w:hint="eastAsia" w:ascii="宋体" w:hAnsi="宋体" w:eastAsia="宋体" w:cs="宋体"/>
                    <w:i w:val="0"/>
                    <w:iCs w:val="0"/>
                    <w:color w:val="000000"/>
                    <w:kern w:val="0"/>
                    <w:sz w:val="22"/>
                    <w:szCs w:val="22"/>
                    <w:u w:val="none"/>
                    <w:lang w:val="en-US" w:eastAsia="zh-CN" w:bidi="ar"/>
                  </w:rPr>
                </w:rPrChange>
              </w:rPr>
              <w:t>尺寸规格：</w:t>
            </w:r>
            <w:r>
              <w:rPr>
                <w:rFonts w:hint="eastAsia" w:ascii="Times New Roman" w:hAnsi="Times New Roman" w:cs="Times New Roman"/>
                <w:i w:val="0"/>
                <w:iCs w:val="0"/>
                <w:color w:val="auto"/>
                <w:kern w:val="2"/>
                <w:sz w:val="21"/>
                <w:szCs w:val="24"/>
                <w:u w:val="none"/>
                <w:lang w:val="en-US" w:eastAsia="zh-CN" w:bidi="ar"/>
                <w:rPrChange w:id="5335"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336" w:author="Song•梁" w:date="2025-07-16T10:32:24Z">
                  <w:rPr>
                    <w:rFonts w:hint="eastAsia" w:ascii="宋体" w:hAnsi="宋体" w:eastAsia="宋体" w:cs="宋体"/>
                    <w:i w:val="0"/>
                    <w:iCs w:val="0"/>
                    <w:color w:val="000000"/>
                    <w:kern w:val="0"/>
                    <w:sz w:val="22"/>
                    <w:szCs w:val="22"/>
                    <w:u w:val="none"/>
                    <w:lang w:val="en-US" w:eastAsia="zh-CN" w:bidi="ar"/>
                  </w:rPr>
                </w:rPrChange>
              </w:rPr>
              <w:t>1510*1210*630</w:t>
            </w:r>
          </w:p>
        </w:tc>
        <w:tc>
          <w:tcPr>
            <w:tcW w:w="600" w:type="dxa"/>
            <w:vAlign w:val="center"/>
          </w:tcPr>
          <w:p w14:paraId="1540F073">
            <w:pPr>
              <w:widowControl/>
              <w:spacing w:line="240" w:lineRule="auto"/>
              <w:jc w:val="center"/>
              <w:textAlignment w:val="center"/>
              <w:rPr>
                <w:rFonts w:hint="eastAsia"/>
                <w:color w:val="auto"/>
                <w:u w:val="none"/>
                <w:lang w:eastAsia="zh-CN" w:bidi="ar"/>
                <w:rPrChange w:id="5338" w:author="Song•梁" w:date="2025-07-16T10:32:24Z">
                  <w:rPr>
                    <w:rFonts w:hint="eastAsia"/>
                    <w:lang w:eastAsia="zh-CN"/>
                  </w:rPr>
                </w:rPrChange>
              </w:rPr>
              <w:pPrChange w:id="5337" w:author="Song•梁" w:date="2025-07-16T10:32:24Z">
                <w:pPr>
                  <w:widowControl/>
                  <w:spacing w:line="320" w:lineRule="exact"/>
                  <w:jc w:val="center"/>
                  <w:textAlignment w:val="center"/>
                </w:pPr>
              </w:pPrChange>
            </w:pPr>
            <w:r>
              <w:rPr>
                <w:rFonts w:hint="eastAsia"/>
                <w:color w:val="auto"/>
                <w:u w:val="none"/>
                <w:lang w:eastAsia="zh-CN" w:bidi="ar"/>
                <w:rPrChange w:id="5339" w:author="Song•梁" w:date="2025-07-16T10:32:24Z">
                  <w:rPr>
                    <w:rFonts w:hint="eastAsia"/>
                    <w:lang w:eastAsia="zh-CN"/>
                  </w:rPr>
                </w:rPrChange>
              </w:rPr>
              <w:t>台</w:t>
            </w:r>
          </w:p>
        </w:tc>
        <w:tc>
          <w:tcPr>
            <w:tcW w:w="586" w:type="dxa"/>
            <w:vAlign w:val="center"/>
          </w:tcPr>
          <w:p w14:paraId="0F7DAAAD">
            <w:pPr>
              <w:widowControl/>
              <w:spacing w:line="240" w:lineRule="auto"/>
              <w:jc w:val="center"/>
              <w:textAlignment w:val="center"/>
              <w:rPr>
                <w:rFonts w:hint="eastAsia"/>
                <w:color w:val="auto"/>
                <w:u w:val="none"/>
                <w:lang w:val="en-US" w:eastAsia="zh-CN" w:bidi="ar"/>
                <w:rPrChange w:id="5341" w:author="Song•梁" w:date="2025-07-16T10:32:24Z">
                  <w:rPr>
                    <w:rFonts w:hint="default"/>
                    <w:lang w:val="en-US" w:eastAsia="zh-CN"/>
                  </w:rPr>
                </w:rPrChange>
              </w:rPr>
              <w:pPrChange w:id="5340" w:author="Song•梁" w:date="2025-07-16T10:32:24Z">
                <w:pPr>
                  <w:widowControl/>
                  <w:spacing w:line="320" w:lineRule="exact"/>
                  <w:jc w:val="center"/>
                  <w:textAlignment w:val="center"/>
                </w:pPr>
              </w:pPrChange>
            </w:pPr>
            <w:r>
              <w:rPr>
                <w:rFonts w:hint="eastAsia"/>
                <w:color w:val="auto"/>
                <w:u w:val="none"/>
                <w:lang w:val="en-US" w:eastAsia="zh-CN" w:bidi="ar"/>
                <w:rPrChange w:id="5342" w:author="Song•梁" w:date="2025-07-16T10:32:24Z">
                  <w:rPr>
                    <w:rFonts w:hint="eastAsia"/>
                    <w:lang w:val="en-US" w:eastAsia="zh-CN"/>
                  </w:rPr>
                </w:rPrChange>
              </w:rPr>
              <w:t>1</w:t>
            </w:r>
          </w:p>
        </w:tc>
        <w:tc>
          <w:tcPr>
            <w:tcW w:w="1132" w:type="dxa"/>
            <w:vAlign w:val="center"/>
          </w:tcPr>
          <w:p w14:paraId="2BE0EBB2">
            <w:pPr>
              <w:widowControl/>
              <w:jc w:val="center"/>
              <w:textAlignment w:val="center"/>
              <w:rPr>
                <w:rFonts w:hint="eastAsia" w:cs="Times New Roman"/>
                <w:color w:val="auto"/>
                <w:szCs w:val="24"/>
                <w:u w:val="none"/>
                <w:lang w:val="en-US" w:eastAsia="zh-CN" w:bidi="ar"/>
                <w:rPrChange w:id="534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344" w:author="Song•梁" w:date="2025-07-16T10:32:24Z">
                  <w:rPr>
                    <w:rFonts w:hint="eastAsia" w:cs="宋体"/>
                    <w:szCs w:val="21"/>
                    <w:lang w:val="en-US" w:eastAsia="zh-CN" w:bidi="ar"/>
                  </w:rPr>
                </w:rPrChange>
              </w:rPr>
              <w:t>工业</w:t>
            </w:r>
          </w:p>
        </w:tc>
      </w:tr>
      <w:tr w14:paraId="2C54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6A57C81">
            <w:pPr>
              <w:widowControl/>
              <w:jc w:val="center"/>
              <w:textAlignment w:val="center"/>
              <w:rPr>
                <w:rFonts w:hint="eastAsia"/>
                <w:color w:val="auto"/>
                <w:u w:val="none"/>
                <w:lang w:val="en-US" w:eastAsia="zh-CN" w:bidi="ar"/>
                <w:rPrChange w:id="5345" w:author="Song•梁" w:date="2025-07-16T10:32:24Z">
                  <w:rPr>
                    <w:rFonts w:hint="default"/>
                    <w:lang w:val="en-US" w:eastAsia="zh-CN"/>
                  </w:rPr>
                </w:rPrChange>
              </w:rPr>
            </w:pPr>
            <w:r>
              <w:rPr>
                <w:rFonts w:hint="eastAsia"/>
                <w:color w:val="auto"/>
                <w:u w:val="none"/>
                <w:lang w:val="en-US" w:eastAsia="zh-CN" w:bidi="ar"/>
                <w:rPrChange w:id="5346" w:author="Song•梁" w:date="2025-07-16T10:32:24Z">
                  <w:rPr>
                    <w:rFonts w:hint="eastAsia"/>
                    <w:lang w:val="en-US" w:eastAsia="zh-CN"/>
                  </w:rPr>
                </w:rPrChange>
              </w:rPr>
              <w:t>2</w:t>
            </w:r>
          </w:p>
        </w:tc>
        <w:tc>
          <w:tcPr>
            <w:tcW w:w="853" w:type="dxa"/>
            <w:shd w:val="clear" w:color="auto" w:fill="auto"/>
            <w:vAlign w:val="center"/>
          </w:tcPr>
          <w:p w14:paraId="0FDA6F5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34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348" w:author="Song•梁" w:date="2025-07-16T10:32:24Z">
                  <w:rPr>
                    <w:rFonts w:hint="eastAsia" w:ascii="宋体" w:hAnsi="宋体" w:eastAsia="宋体" w:cs="宋体"/>
                    <w:i w:val="0"/>
                    <w:iCs w:val="0"/>
                    <w:color w:val="000000"/>
                    <w:kern w:val="0"/>
                    <w:sz w:val="22"/>
                    <w:szCs w:val="22"/>
                    <w:u w:val="none"/>
                    <w:lang w:val="en-US" w:eastAsia="zh-CN" w:bidi="ar"/>
                  </w:rPr>
                </w:rPrChange>
              </w:rPr>
              <w:t>电钢琴</w:t>
            </w:r>
          </w:p>
        </w:tc>
        <w:tc>
          <w:tcPr>
            <w:tcW w:w="5307" w:type="dxa"/>
            <w:shd w:val="clear" w:color="auto" w:fill="auto"/>
            <w:vAlign w:val="bottom"/>
          </w:tcPr>
          <w:p w14:paraId="5F42418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350" w:author="Song•梁" w:date="2025-07-16T10:32:24Z">
                  <w:rPr>
                    <w:rFonts w:hint="eastAsia" w:ascii="宋体" w:hAnsi="宋体" w:eastAsia="宋体" w:cs="宋体"/>
                    <w:i w:val="0"/>
                    <w:iCs w:val="0"/>
                    <w:color w:val="000000"/>
                    <w:kern w:val="2"/>
                    <w:sz w:val="22"/>
                    <w:szCs w:val="22"/>
                    <w:u w:val="none"/>
                    <w:lang w:val="en-US" w:eastAsia="zh-CN" w:bidi="ar-SA"/>
                  </w:rPr>
                </w:rPrChange>
              </w:rPr>
              <w:pPrChange w:id="5349"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5351" w:author="Song•梁" w:date="2025-07-16T10:32:24Z">
                  <w:rPr>
                    <w:rFonts w:hint="eastAsia" w:ascii="宋体" w:hAnsi="宋体" w:eastAsia="宋体" w:cs="宋体"/>
                    <w:i w:val="0"/>
                    <w:iCs w:val="0"/>
                    <w:color w:val="000000"/>
                    <w:kern w:val="0"/>
                    <w:sz w:val="22"/>
                    <w:szCs w:val="22"/>
                    <w:u w:val="none"/>
                    <w:lang w:val="en-US" w:eastAsia="zh-CN" w:bidi="ar"/>
                  </w:rPr>
                </w:rPrChange>
              </w:rPr>
              <w:t>1.键盘 ：88键逐级配重重锤钢琴键盘</w:t>
            </w:r>
            <w:r>
              <w:rPr>
                <w:rFonts w:hint="eastAsia" w:ascii="Times New Roman" w:hAnsi="Times New Roman" w:eastAsia="宋体" w:cs="Times New Roman"/>
                <w:i w:val="0"/>
                <w:iCs w:val="0"/>
                <w:color w:val="auto"/>
                <w:kern w:val="2"/>
                <w:sz w:val="21"/>
                <w:szCs w:val="24"/>
                <w:u w:val="none"/>
                <w:lang w:val="en-US" w:eastAsia="zh-CN" w:bidi="ar"/>
                <w:rPrChange w:id="53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53" w:author="Song•梁" w:date="2025-07-16T10:32:24Z">
                  <w:rPr>
                    <w:rFonts w:hint="eastAsia" w:ascii="宋体" w:hAnsi="宋体" w:eastAsia="宋体" w:cs="宋体"/>
                    <w:i w:val="0"/>
                    <w:iCs w:val="0"/>
                    <w:color w:val="000000"/>
                    <w:kern w:val="0"/>
                    <w:sz w:val="22"/>
                    <w:szCs w:val="22"/>
                    <w:u w:val="none"/>
                    <w:lang w:val="en-US" w:eastAsia="zh-CN" w:bidi="ar"/>
                  </w:rPr>
                </w:rPrChange>
              </w:rPr>
              <w:t>2.显示 ：点阵式液晶显示屏(128px*64px)</w:t>
            </w:r>
            <w:r>
              <w:rPr>
                <w:rFonts w:hint="eastAsia" w:ascii="Times New Roman" w:hAnsi="Times New Roman" w:eastAsia="宋体" w:cs="Times New Roman"/>
                <w:i w:val="0"/>
                <w:iCs w:val="0"/>
                <w:color w:val="auto"/>
                <w:kern w:val="2"/>
                <w:sz w:val="21"/>
                <w:szCs w:val="24"/>
                <w:u w:val="none"/>
                <w:lang w:val="en-US" w:eastAsia="zh-CN" w:bidi="ar"/>
                <w:rPrChange w:id="53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55" w:author="Song•梁" w:date="2025-07-16T10:32:24Z">
                  <w:rPr>
                    <w:rFonts w:hint="eastAsia" w:ascii="宋体" w:hAnsi="宋体" w:eastAsia="宋体" w:cs="宋体"/>
                    <w:i w:val="0"/>
                    <w:iCs w:val="0"/>
                    <w:color w:val="000000"/>
                    <w:kern w:val="0"/>
                    <w:sz w:val="22"/>
                    <w:szCs w:val="22"/>
                    <w:u w:val="none"/>
                    <w:lang w:val="en-US" w:eastAsia="zh-CN" w:bidi="ar"/>
                  </w:rPr>
                </w:rPrChange>
              </w:rPr>
              <w:t>3.音源 ：法国dream5000钢琴直采音源</w:t>
            </w:r>
            <w:r>
              <w:rPr>
                <w:rFonts w:hint="eastAsia" w:ascii="Times New Roman" w:hAnsi="Times New Roman" w:eastAsia="宋体" w:cs="Times New Roman"/>
                <w:i w:val="0"/>
                <w:iCs w:val="0"/>
                <w:color w:val="auto"/>
                <w:kern w:val="2"/>
                <w:sz w:val="21"/>
                <w:szCs w:val="24"/>
                <w:u w:val="none"/>
                <w:lang w:val="en-US" w:eastAsia="zh-CN" w:bidi="ar"/>
                <w:rPrChange w:id="53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57" w:author="Song•梁" w:date="2025-07-16T10:32:24Z">
                  <w:rPr>
                    <w:rFonts w:hint="eastAsia" w:ascii="宋体" w:hAnsi="宋体" w:eastAsia="宋体" w:cs="宋体"/>
                    <w:i w:val="0"/>
                    <w:iCs w:val="0"/>
                    <w:color w:val="000000"/>
                    <w:kern w:val="0"/>
                    <w:sz w:val="22"/>
                    <w:szCs w:val="22"/>
                    <w:u w:val="none"/>
                    <w:lang w:val="en-US" w:eastAsia="zh-CN" w:bidi="ar"/>
                  </w:rPr>
                </w:rPrChange>
              </w:rPr>
              <w:t>4.最大复音数 ：128</w:t>
            </w:r>
            <w:r>
              <w:rPr>
                <w:rFonts w:hint="eastAsia" w:ascii="Times New Roman" w:hAnsi="Times New Roman" w:eastAsia="宋体" w:cs="Times New Roman"/>
                <w:i w:val="0"/>
                <w:iCs w:val="0"/>
                <w:color w:val="auto"/>
                <w:kern w:val="2"/>
                <w:sz w:val="21"/>
                <w:szCs w:val="24"/>
                <w:u w:val="none"/>
                <w:lang w:val="en-US" w:eastAsia="zh-CN" w:bidi="ar"/>
                <w:rPrChange w:id="53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59" w:author="Song•梁" w:date="2025-07-16T10:32:24Z">
                  <w:rPr>
                    <w:rFonts w:hint="eastAsia" w:ascii="宋体" w:hAnsi="宋体" w:eastAsia="宋体" w:cs="宋体"/>
                    <w:i w:val="0"/>
                    <w:iCs w:val="0"/>
                    <w:color w:val="000000"/>
                    <w:kern w:val="0"/>
                    <w:sz w:val="22"/>
                    <w:szCs w:val="22"/>
                    <w:u w:val="none"/>
                    <w:lang w:val="en-US" w:eastAsia="zh-CN" w:bidi="ar"/>
                  </w:rPr>
                </w:rPrChange>
              </w:rPr>
              <w:t>5.示范曲 ：不少于290首</w:t>
            </w:r>
            <w:r>
              <w:rPr>
                <w:rFonts w:hint="eastAsia" w:ascii="Times New Roman" w:hAnsi="Times New Roman" w:eastAsia="宋体" w:cs="Times New Roman"/>
                <w:i w:val="0"/>
                <w:iCs w:val="0"/>
                <w:color w:val="auto"/>
                <w:kern w:val="2"/>
                <w:sz w:val="21"/>
                <w:szCs w:val="24"/>
                <w:u w:val="none"/>
                <w:lang w:val="en-US" w:eastAsia="zh-CN" w:bidi="ar"/>
                <w:rPrChange w:id="53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61" w:author="Song•梁" w:date="2025-07-16T10:32:24Z">
                  <w:rPr>
                    <w:rFonts w:hint="eastAsia" w:ascii="宋体" w:hAnsi="宋体" w:eastAsia="宋体" w:cs="宋体"/>
                    <w:i w:val="0"/>
                    <w:iCs w:val="0"/>
                    <w:color w:val="000000"/>
                    <w:kern w:val="0"/>
                    <w:sz w:val="22"/>
                    <w:szCs w:val="22"/>
                    <w:u w:val="none"/>
                    <w:lang w:val="en-US" w:eastAsia="zh-CN" w:bidi="ar"/>
                  </w:rPr>
                </w:rPrChange>
              </w:rPr>
              <w:t>6.踏板功能：弱音踏板（左）、延音踏板（中）、制音踏板（右）</w:t>
            </w:r>
            <w:r>
              <w:rPr>
                <w:rFonts w:hint="eastAsia" w:ascii="Times New Roman" w:hAnsi="Times New Roman" w:eastAsia="宋体" w:cs="Times New Roman"/>
                <w:i w:val="0"/>
                <w:iCs w:val="0"/>
                <w:color w:val="auto"/>
                <w:kern w:val="2"/>
                <w:sz w:val="21"/>
                <w:szCs w:val="24"/>
                <w:u w:val="none"/>
                <w:lang w:val="en-US" w:eastAsia="zh-CN" w:bidi="ar"/>
                <w:rPrChange w:id="53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63" w:author="Song•梁" w:date="2025-07-16T10:32:24Z">
                  <w:rPr>
                    <w:rFonts w:hint="eastAsia" w:ascii="宋体" w:hAnsi="宋体" w:eastAsia="宋体" w:cs="宋体"/>
                    <w:i w:val="0"/>
                    <w:iCs w:val="0"/>
                    <w:color w:val="000000"/>
                    <w:kern w:val="0"/>
                    <w:sz w:val="22"/>
                    <w:szCs w:val="22"/>
                    <w:u w:val="none"/>
                    <w:lang w:val="en-US" w:eastAsia="zh-CN" w:bidi="ar"/>
                  </w:rPr>
                </w:rPrChange>
              </w:rPr>
              <w:t>7.音响系统：立体声双喇叭音晌系统，内置2个扬声器，6欧25W*2</w:t>
            </w:r>
            <w:r>
              <w:rPr>
                <w:rFonts w:hint="eastAsia" w:ascii="Times New Roman" w:hAnsi="Times New Roman" w:eastAsia="宋体" w:cs="Times New Roman"/>
                <w:i w:val="0"/>
                <w:iCs w:val="0"/>
                <w:color w:val="auto"/>
                <w:kern w:val="2"/>
                <w:sz w:val="21"/>
                <w:szCs w:val="24"/>
                <w:u w:val="none"/>
                <w:lang w:val="en-US" w:eastAsia="zh-CN" w:bidi="ar"/>
                <w:rPrChange w:id="53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65" w:author="Song•梁" w:date="2025-07-16T10:32:24Z">
                  <w:rPr>
                    <w:rFonts w:hint="eastAsia" w:ascii="宋体" w:hAnsi="宋体" w:eastAsia="宋体" w:cs="宋体"/>
                    <w:i w:val="0"/>
                    <w:iCs w:val="0"/>
                    <w:color w:val="000000"/>
                    <w:kern w:val="0"/>
                    <w:sz w:val="22"/>
                    <w:szCs w:val="22"/>
                    <w:u w:val="none"/>
                    <w:lang w:val="en-US" w:eastAsia="zh-CN" w:bidi="ar"/>
                  </w:rPr>
                </w:rPrChange>
              </w:rPr>
              <w:t>8.箱体：简约立式, 胡桃木色, 主机及支架属木质外壳结构，键侧木操控面板, 滑动键盖, 折叠大谱架。</w:t>
            </w:r>
            <w:r>
              <w:rPr>
                <w:rFonts w:hint="eastAsia" w:ascii="Times New Roman" w:hAnsi="Times New Roman" w:eastAsia="宋体" w:cs="Times New Roman"/>
                <w:i w:val="0"/>
                <w:iCs w:val="0"/>
                <w:color w:val="auto"/>
                <w:kern w:val="2"/>
                <w:sz w:val="21"/>
                <w:szCs w:val="24"/>
                <w:u w:val="none"/>
                <w:lang w:val="en-US" w:eastAsia="zh-CN" w:bidi="ar"/>
                <w:rPrChange w:id="53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67" w:author="Song•梁" w:date="2025-07-16T10:32:24Z">
                  <w:rPr>
                    <w:rFonts w:hint="eastAsia" w:ascii="宋体" w:hAnsi="宋体" w:eastAsia="宋体" w:cs="宋体"/>
                    <w:i w:val="0"/>
                    <w:iCs w:val="0"/>
                    <w:color w:val="000000"/>
                    <w:kern w:val="0"/>
                    <w:sz w:val="22"/>
                    <w:szCs w:val="22"/>
                    <w:u w:val="none"/>
                    <w:lang w:val="en-US" w:eastAsia="zh-CN" w:bidi="ar"/>
                  </w:rPr>
                </w:rPrChange>
              </w:rPr>
              <w:t>9.琴体接口：踏板接口、MIDI计算机接口 电源接口、音频接口（6.5mm）*2、传统音频红白插口*2</w:t>
            </w:r>
            <w:r>
              <w:rPr>
                <w:rFonts w:hint="eastAsia" w:ascii="Times New Roman" w:hAnsi="Times New Roman" w:eastAsia="宋体" w:cs="Times New Roman"/>
                <w:i w:val="0"/>
                <w:iCs w:val="0"/>
                <w:color w:val="auto"/>
                <w:kern w:val="2"/>
                <w:sz w:val="21"/>
                <w:szCs w:val="24"/>
                <w:u w:val="none"/>
                <w:lang w:val="en-US" w:eastAsia="zh-CN" w:bidi="ar"/>
                <w:rPrChange w:id="53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69" w:author="Song•梁" w:date="2025-07-16T10:32:24Z">
                  <w:rPr>
                    <w:rFonts w:hint="eastAsia" w:ascii="宋体" w:hAnsi="宋体" w:eastAsia="宋体" w:cs="宋体"/>
                    <w:i w:val="0"/>
                    <w:iCs w:val="0"/>
                    <w:color w:val="000000"/>
                    <w:kern w:val="0"/>
                    <w:sz w:val="22"/>
                    <w:szCs w:val="22"/>
                    <w:u w:val="none"/>
                    <w:lang w:val="en-US" w:eastAsia="zh-CN" w:bidi="ar"/>
                  </w:rPr>
                </w:rPrChange>
              </w:rPr>
              <w:t>10.配件：电源适配器， 保修卡， 合格证书， 使用说明书</w:t>
            </w:r>
            <w:r>
              <w:rPr>
                <w:rFonts w:hint="eastAsia" w:ascii="Times New Roman" w:hAnsi="Times New Roman" w:eastAsia="宋体" w:cs="Times New Roman"/>
                <w:i w:val="0"/>
                <w:iCs w:val="0"/>
                <w:color w:val="auto"/>
                <w:kern w:val="2"/>
                <w:sz w:val="21"/>
                <w:szCs w:val="24"/>
                <w:u w:val="none"/>
                <w:lang w:val="en-US" w:eastAsia="zh-CN" w:bidi="ar"/>
                <w:rPrChange w:id="53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71" w:author="Song•梁" w:date="2025-07-16T10:32:24Z">
                  <w:rPr>
                    <w:rFonts w:hint="eastAsia" w:ascii="宋体" w:hAnsi="宋体" w:eastAsia="宋体" w:cs="宋体"/>
                    <w:i w:val="0"/>
                    <w:iCs w:val="0"/>
                    <w:color w:val="000000"/>
                    <w:kern w:val="0"/>
                    <w:sz w:val="22"/>
                    <w:szCs w:val="22"/>
                    <w:u w:val="none"/>
                    <w:lang w:val="en-US" w:eastAsia="zh-CN" w:bidi="ar"/>
                  </w:rPr>
                </w:rPrChange>
              </w:rPr>
              <w:t>11.尺寸：</w:t>
            </w:r>
            <w:r>
              <w:rPr>
                <w:rFonts w:hint="eastAsia" w:ascii="Times New Roman" w:hAnsi="Times New Roman" w:cs="Times New Roman"/>
                <w:i w:val="0"/>
                <w:iCs w:val="0"/>
                <w:color w:val="auto"/>
                <w:kern w:val="2"/>
                <w:sz w:val="21"/>
                <w:szCs w:val="24"/>
                <w:u w:val="none"/>
                <w:lang w:val="en-US" w:eastAsia="zh-CN" w:bidi="ar"/>
                <w:rPrChange w:id="5372"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373" w:author="Song•梁" w:date="2025-07-16T10:32:24Z">
                  <w:rPr>
                    <w:rFonts w:hint="eastAsia" w:ascii="宋体" w:hAnsi="宋体" w:eastAsia="宋体" w:cs="宋体"/>
                    <w:i w:val="0"/>
                    <w:iCs w:val="0"/>
                    <w:color w:val="000000"/>
                    <w:kern w:val="0"/>
                    <w:sz w:val="22"/>
                    <w:szCs w:val="22"/>
                    <w:u w:val="none"/>
                    <w:lang w:val="en-US" w:eastAsia="zh-CN" w:bidi="ar"/>
                  </w:rPr>
                </w:rPrChange>
              </w:rPr>
              <w:t>1381*444*838mm</w:t>
            </w:r>
          </w:p>
        </w:tc>
        <w:tc>
          <w:tcPr>
            <w:tcW w:w="600" w:type="dxa"/>
            <w:vAlign w:val="center"/>
          </w:tcPr>
          <w:p w14:paraId="73B6D5DC">
            <w:pPr>
              <w:widowControl/>
              <w:spacing w:line="240" w:lineRule="auto"/>
              <w:jc w:val="center"/>
              <w:textAlignment w:val="center"/>
              <w:rPr>
                <w:rFonts w:hint="eastAsia"/>
                <w:color w:val="auto"/>
                <w:u w:val="none"/>
                <w:lang w:eastAsia="zh-CN" w:bidi="ar"/>
                <w:rPrChange w:id="5375" w:author="Song•梁" w:date="2025-07-16T10:32:24Z">
                  <w:rPr>
                    <w:rFonts w:hint="eastAsia"/>
                    <w:lang w:eastAsia="zh-CN"/>
                  </w:rPr>
                </w:rPrChange>
              </w:rPr>
              <w:pPrChange w:id="5374" w:author="Song•梁" w:date="2025-07-16T10:32:24Z">
                <w:pPr>
                  <w:widowControl/>
                  <w:spacing w:line="320" w:lineRule="exact"/>
                  <w:jc w:val="center"/>
                  <w:textAlignment w:val="center"/>
                </w:pPr>
              </w:pPrChange>
            </w:pPr>
            <w:r>
              <w:rPr>
                <w:rFonts w:hint="eastAsia"/>
                <w:color w:val="auto"/>
                <w:u w:val="none"/>
                <w:lang w:eastAsia="zh-CN" w:bidi="ar"/>
                <w:rPrChange w:id="5376" w:author="Song•梁" w:date="2025-07-16T10:32:24Z">
                  <w:rPr>
                    <w:rFonts w:hint="eastAsia"/>
                    <w:lang w:eastAsia="zh-CN"/>
                  </w:rPr>
                </w:rPrChange>
              </w:rPr>
              <w:t>台</w:t>
            </w:r>
          </w:p>
        </w:tc>
        <w:tc>
          <w:tcPr>
            <w:tcW w:w="586" w:type="dxa"/>
            <w:vAlign w:val="center"/>
          </w:tcPr>
          <w:p w14:paraId="72B44B40">
            <w:pPr>
              <w:widowControl/>
              <w:spacing w:line="240" w:lineRule="auto"/>
              <w:jc w:val="center"/>
              <w:textAlignment w:val="center"/>
              <w:rPr>
                <w:rFonts w:hint="eastAsia"/>
                <w:color w:val="auto"/>
                <w:u w:val="none"/>
                <w:lang w:val="en-US" w:eastAsia="zh-CN" w:bidi="ar"/>
                <w:rPrChange w:id="5378" w:author="Song•梁" w:date="2025-07-16T10:32:24Z">
                  <w:rPr>
                    <w:rFonts w:hint="default"/>
                    <w:lang w:val="en-US" w:eastAsia="zh-CN"/>
                  </w:rPr>
                </w:rPrChange>
              </w:rPr>
              <w:pPrChange w:id="5377" w:author="Song•梁" w:date="2025-07-16T10:32:24Z">
                <w:pPr>
                  <w:widowControl/>
                  <w:spacing w:line="320" w:lineRule="exact"/>
                  <w:jc w:val="center"/>
                  <w:textAlignment w:val="center"/>
                </w:pPr>
              </w:pPrChange>
            </w:pPr>
            <w:r>
              <w:rPr>
                <w:rFonts w:hint="eastAsia"/>
                <w:color w:val="auto"/>
                <w:u w:val="none"/>
                <w:lang w:val="en-US" w:eastAsia="zh-CN" w:bidi="ar"/>
                <w:rPrChange w:id="5379" w:author="Song•梁" w:date="2025-07-16T10:32:24Z">
                  <w:rPr>
                    <w:rFonts w:hint="eastAsia"/>
                    <w:lang w:val="en-US" w:eastAsia="zh-CN"/>
                  </w:rPr>
                </w:rPrChange>
              </w:rPr>
              <w:t>1</w:t>
            </w:r>
          </w:p>
        </w:tc>
        <w:tc>
          <w:tcPr>
            <w:tcW w:w="1132" w:type="dxa"/>
            <w:vAlign w:val="center"/>
          </w:tcPr>
          <w:p w14:paraId="02270F4C">
            <w:pPr>
              <w:widowControl/>
              <w:jc w:val="center"/>
              <w:textAlignment w:val="center"/>
              <w:rPr>
                <w:rFonts w:hint="eastAsia" w:cs="Times New Roman"/>
                <w:color w:val="auto"/>
                <w:szCs w:val="24"/>
                <w:u w:val="none"/>
                <w:lang w:val="en-US" w:eastAsia="zh-CN" w:bidi="ar"/>
                <w:rPrChange w:id="538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381" w:author="Song•梁" w:date="2025-07-16T10:32:24Z">
                  <w:rPr>
                    <w:rFonts w:hint="eastAsia" w:cs="宋体"/>
                    <w:szCs w:val="21"/>
                    <w:lang w:val="en-US" w:eastAsia="zh-CN" w:bidi="ar"/>
                  </w:rPr>
                </w:rPrChange>
              </w:rPr>
              <w:t>工业</w:t>
            </w:r>
          </w:p>
        </w:tc>
      </w:tr>
      <w:tr w14:paraId="3A0D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8AD24A8">
            <w:pPr>
              <w:widowControl/>
              <w:jc w:val="center"/>
              <w:textAlignment w:val="center"/>
              <w:rPr>
                <w:rFonts w:hint="eastAsia"/>
                <w:color w:val="auto"/>
                <w:u w:val="none"/>
                <w:lang w:val="en-US" w:eastAsia="zh-CN" w:bidi="ar"/>
                <w:rPrChange w:id="5382" w:author="Song•梁" w:date="2025-07-16T10:32:24Z">
                  <w:rPr>
                    <w:rFonts w:hint="default"/>
                    <w:lang w:val="en-US" w:eastAsia="zh-CN"/>
                  </w:rPr>
                </w:rPrChange>
              </w:rPr>
            </w:pPr>
            <w:r>
              <w:rPr>
                <w:rFonts w:hint="eastAsia"/>
                <w:color w:val="auto"/>
                <w:u w:val="none"/>
                <w:lang w:val="en-US" w:eastAsia="zh-CN" w:bidi="ar"/>
                <w:rPrChange w:id="5383" w:author="Song•梁" w:date="2025-07-16T10:32:24Z">
                  <w:rPr>
                    <w:rFonts w:hint="eastAsia"/>
                    <w:lang w:val="en-US" w:eastAsia="zh-CN"/>
                  </w:rPr>
                </w:rPrChange>
              </w:rPr>
              <w:t>3</w:t>
            </w:r>
          </w:p>
        </w:tc>
        <w:tc>
          <w:tcPr>
            <w:tcW w:w="853" w:type="dxa"/>
            <w:shd w:val="clear" w:color="auto" w:fill="auto"/>
            <w:vAlign w:val="center"/>
          </w:tcPr>
          <w:p w14:paraId="41A39F3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38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385" w:author="Song•梁" w:date="2025-07-16T10:32:24Z">
                  <w:rPr>
                    <w:rFonts w:hint="eastAsia" w:ascii="宋体" w:hAnsi="宋体" w:eastAsia="宋体" w:cs="宋体"/>
                    <w:i w:val="0"/>
                    <w:iCs w:val="0"/>
                    <w:color w:val="000000"/>
                    <w:kern w:val="0"/>
                    <w:sz w:val="22"/>
                    <w:szCs w:val="22"/>
                    <w:u w:val="none"/>
                    <w:lang w:val="en-US" w:eastAsia="zh-CN" w:bidi="ar"/>
                  </w:rPr>
                </w:rPrChange>
              </w:rPr>
              <w:t>乐谱架</w:t>
            </w:r>
          </w:p>
        </w:tc>
        <w:tc>
          <w:tcPr>
            <w:tcW w:w="5307" w:type="dxa"/>
            <w:shd w:val="clear" w:color="auto" w:fill="auto"/>
            <w:vAlign w:val="bottom"/>
          </w:tcPr>
          <w:p w14:paraId="6735DDB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387" w:author="Song•梁" w:date="2025-07-16T10:32:24Z">
                  <w:rPr>
                    <w:rFonts w:hint="eastAsia" w:ascii="宋体" w:hAnsi="宋体" w:eastAsia="宋体" w:cs="宋体"/>
                    <w:i w:val="0"/>
                    <w:iCs w:val="0"/>
                    <w:color w:val="000000"/>
                    <w:kern w:val="0"/>
                    <w:sz w:val="22"/>
                    <w:szCs w:val="22"/>
                    <w:u w:val="none"/>
                    <w:lang w:val="en-US" w:eastAsia="zh-CN" w:bidi="ar"/>
                  </w:rPr>
                </w:rPrChange>
              </w:rPr>
              <w:pPrChange w:id="5386"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5388" w:author="Song•梁" w:date="2025-07-16T10:32:24Z">
                  <w:rPr>
                    <w:rFonts w:hint="eastAsia" w:ascii="宋体" w:hAnsi="宋体" w:eastAsia="宋体" w:cs="宋体"/>
                    <w:i w:val="0"/>
                    <w:iCs w:val="0"/>
                    <w:color w:val="000000"/>
                    <w:kern w:val="0"/>
                    <w:sz w:val="22"/>
                    <w:szCs w:val="22"/>
                    <w:u w:val="none"/>
                    <w:lang w:val="en-US" w:eastAsia="zh-CN" w:bidi="ar"/>
                  </w:rPr>
                </w:rPrChange>
              </w:rPr>
              <w:t>1.18铝合金接头，可折叠；</w:t>
            </w:r>
            <w:r>
              <w:rPr>
                <w:rFonts w:hint="eastAsia" w:ascii="Times New Roman" w:hAnsi="Times New Roman" w:eastAsia="宋体" w:cs="Times New Roman"/>
                <w:i w:val="0"/>
                <w:iCs w:val="0"/>
                <w:color w:val="auto"/>
                <w:kern w:val="2"/>
                <w:sz w:val="21"/>
                <w:szCs w:val="24"/>
                <w:u w:val="none"/>
                <w:lang w:val="en-US" w:eastAsia="zh-CN" w:bidi="ar"/>
                <w:rPrChange w:id="53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390" w:author="Song•梁" w:date="2025-07-16T10:32:24Z">
                  <w:rPr>
                    <w:rFonts w:hint="eastAsia" w:ascii="宋体" w:hAnsi="宋体" w:eastAsia="宋体" w:cs="宋体"/>
                    <w:i w:val="0"/>
                    <w:iCs w:val="0"/>
                    <w:color w:val="000000"/>
                    <w:kern w:val="0"/>
                    <w:sz w:val="22"/>
                    <w:szCs w:val="22"/>
                    <w:u w:val="none"/>
                    <w:lang w:val="en-US" w:eastAsia="zh-CN" w:bidi="ar"/>
                  </w:rPr>
                </w:rPrChange>
              </w:rPr>
              <w:t>2.谱板：460mm*300mm,整体高度：700mm-1350mm。</w:t>
            </w:r>
          </w:p>
        </w:tc>
        <w:tc>
          <w:tcPr>
            <w:tcW w:w="600" w:type="dxa"/>
            <w:vAlign w:val="center"/>
          </w:tcPr>
          <w:p w14:paraId="4FA1FB3B">
            <w:pPr>
              <w:keepNext w:val="0"/>
              <w:keepLines w:val="0"/>
              <w:widowControl/>
              <w:suppressLineNumbers w:val="0"/>
              <w:jc w:val="center"/>
              <w:textAlignment w:val="center"/>
              <w:rPr>
                <w:rFonts w:hint="eastAsia"/>
                <w:color w:val="auto"/>
                <w:u w:val="none"/>
                <w:lang w:eastAsia="zh-CN" w:bidi="ar"/>
                <w:rPrChange w:id="539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392"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7D98DCF">
            <w:pPr>
              <w:keepNext w:val="0"/>
              <w:keepLines w:val="0"/>
              <w:widowControl/>
              <w:suppressLineNumbers w:val="0"/>
              <w:jc w:val="center"/>
              <w:textAlignment w:val="center"/>
              <w:rPr>
                <w:rFonts w:hint="eastAsia"/>
                <w:color w:val="auto"/>
                <w:u w:val="none"/>
                <w:lang w:val="en-US" w:eastAsia="zh-CN" w:bidi="ar"/>
                <w:rPrChange w:id="539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394" w:author="Song•梁" w:date="2025-07-16T10:32:24Z">
                  <w:rPr>
                    <w:rFonts w:hint="eastAsia" w:ascii="宋体" w:hAnsi="宋体" w:eastAsia="宋体" w:cs="宋体"/>
                    <w:i w:val="0"/>
                    <w:iCs w:val="0"/>
                    <w:color w:val="000000"/>
                    <w:kern w:val="0"/>
                    <w:sz w:val="22"/>
                    <w:szCs w:val="22"/>
                    <w:u w:val="none"/>
                    <w:lang w:val="en-US" w:eastAsia="zh-CN" w:bidi="ar"/>
                  </w:rPr>
                </w:rPrChange>
              </w:rPr>
              <w:t>50</w:t>
            </w:r>
          </w:p>
        </w:tc>
        <w:tc>
          <w:tcPr>
            <w:tcW w:w="1132" w:type="dxa"/>
            <w:vAlign w:val="center"/>
          </w:tcPr>
          <w:p w14:paraId="27D82945">
            <w:pPr>
              <w:widowControl/>
              <w:jc w:val="center"/>
              <w:textAlignment w:val="center"/>
              <w:rPr>
                <w:rFonts w:hint="eastAsia" w:cs="Times New Roman"/>
                <w:color w:val="auto"/>
                <w:szCs w:val="24"/>
                <w:u w:val="none"/>
                <w:lang w:val="en-US" w:eastAsia="zh-CN" w:bidi="ar"/>
                <w:rPrChange w:id="539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396" w:author="Song•梁" w:date="2025-07-16T10:32:24Z">
                  <w:rPr>
                    <w:rFonts w:hint="eastAsia" w:cs="宋体"/>
                    <w:szCs w:val="21"/>
                    <w:lang w:val="en-US" w:eastAsia="zh-CN" w:bidi="ar"/>
                  </w:rPr>
                </w:rPrChange>
              </w:rPr>
              <w:t>工业</w:t>
            </w:r>
          </w:p>
        </w:tc>
      </w:tr>
      <w:tr w14:paraId="448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C45E245">
            <w:pPr>
              <w:widowControl/>
              <w:jc w:val="center"/>
              <w:textAlignment w:val="center"/>
              <w:rPr>
                <w:rFonts w:hint="eastAsia"/>
                <w:color w:val="auto"/>
                <w:u w:val="none"/>
                <w:lang w:val="en-US" w:eastAsia="zh-CN" w:bidi="ar"/>
                <w:rPrChange w:id="5397" w:author="Song•梁" w:date="2025-07-16T10:32:24Z">
                  <w:rPr>
                    <w:rFonts w:hint="default"/>
                    <w:lang w:val="en-US" w:eastAsia="zh-CN"/>
                  </w:rPr>
                </w:rPrChange>
              </w:rPr>
            </w:pPr>
            <w:r>
              <w:rPr>
                <w:rFonts w:hint="eastAsia"/>
                <w:color w:val="auto"/>
                <w:u w:val="none"/>
                <w:lang w:val="en-US" w:eastAsia="zh-CN" w:bidi="ar"/>
                <w:rPrChange w:id="5398" w:author="Song•梁" w:date="2025-07-16T10:32:24Z">
                  <w:rPr>
                    <w:rFonts w:hint="eastAsia"/>
                    <w:lang w:val="en-US" w:eastAsia="zh-CN"/>
                  </w:rPr>
                </w:rPrChange>
              </w:rPr>
              <w:t>4</w:t>
            </w:r>
          </w:p>
        </w:tc>
        <w:tc>
          <w:tcPr>
            <w:tcW w:w="853" w:type="dxa"/>
            <w:shd w:val="clear" w:color="auto" w:fill="auto"/>
            <w:vAlign w:val="center"/>
          </w:tcPr>
          <w:p w14:paraId="0918B3E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39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400" w:author="Song•梁" w:date="2025-07-16T10:32:24Z">
                  <w:rPr>
                    <w:rFonts w:hint="eastAsia" w:ascii="宋体" w:hAnsi="宋体" w:eastAsia="宋体" w:cs="宋体"/>
                    <w:i w:val="0"/>
                    <w:iCs w:val="0"/>
                    <w:color w:val="000000"/>
                    <w:kern w:val="0"/>
                    <w:sz w:val="22"/>
                    <w:szCs w:val="22"/>
                    <w:u w:val="none"/>
                    <w:lang w:val="en-US" w:eastAsia="zh-CN" w:bidi="ar"/>
                  </w:rPr>
                </w:rPrChange>
              </w:rPr>
              <w:t>音乐凳</w:t>
            </w:r>
          </w:p>
        </w:tc>
        <w:tc>
          <w:tcPr>
            <w:tcW w:w="5307" w:type="dxa"/>
            <w:shd w:val="clear" w:color="auto" w:fill="auto"/>
            <w:vAlign w:val="bottom"/>
          </w:tcPr>
          <w:p w14:paraId="5128657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402" w:author="Song•梁" w:date="2025-07-16T10:32:24Z">
                  <w:rPr>
                    <w:rFonts w:hint="eastAsia" w:ascii="宋体" w:hAnsi="宋体" w:eastAsia="宋体" w:cs="宋体"/>
                    <w:i w:val="0"/>
                    <w:iCs w:val="0"/>
                    <w:color w:val="000000"/>
                    <w:kern w:val="0"/>
                    <w:sz w:val="22"/>
                    <w:szCs w:val="22"/>
                    <w:u w:val="none"/>
                    <w:lang w:val="en-US" w:eastAsia="zh-CN" w:bidi="ar"/>
                  </w:rPr>
                </w:rPrChange>
              </w:rPr>
              <w:pPrChange w:id="5401"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5403" w:author="Song•梁" w:date="2025-07-16T10:32:24Z">
                  <w:rPr>
                    <w:rFonts w:hint="eastAsia" w:ascii="宋体" w:hAnsi="宋体" w:eastAsia="宋体" w:cs="宋体"/>
                    <w:i w:val="0"/>
                    <w:iCs w:val="0"/>
                    <w:color w:val="000000"/>
                    <w:kern w:val="0"/>
                    <w:sz w:val="22"/>
                    <w:szCs w:val="22"/>
                    <w:u w:val="none"/>
                    <w:lang w:val="en-US" w:eastAsia="zh-CN" w:bidi="ar"/>
                  </w:rPr>
                </w:rPrChange>
              </w:rPr>
              <w:t>1.尺寸：</w:t>
            </w:r>
            <w:r>
              <w:rPr>
                <w:rFonts w:hint="eastAsia" w:ascii="Times New Roman" w:hAnsi="Times New Roman" w:cs="Times New Roman"/>
                <w:i w:val="0"/>
                <w:iCs w:val="0"/>
                <w:color w:val="auto"/>
                <w:kern w:val="2"/>
                <w:sz w:val="21"/>
                <w:szCs w:val="24"/>
                <w:u w:val="none"/>
                <w:lang w:val="en-US" w:eastAsia="zh-CN" w:bidi="ar"/>
                <w:rPrChange w:id="5404"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5405" w:author="Song•梁" w:date="2025-07-16T10:32:24Z">
                  <w:rPr>
                    <w:rFonts w:hint="eastAsia" w:ascii="宋体" w:hAnsi="宋体" w:eastAsia="宋体" w:cs="宋体"/>
                    <w:i w:val="0"/>
                    <w:iCs w:val="0"/>
                    <w:color w:val="000000"/>
                    <w:kern w:val="0"/>
                    <w:sz w:val="22"/>
                    <w:szCs w:val="22"/>
                    <w:u w:val="none"/>
                    <w:lang w:val="en-US" w:eastAsia="zh-CN" w:bidi="ar"/>
                  </w:rPr>
                </w:rPrChange>
              </w:rPr>
              <w:t>25CM*30CM*37cm；</w:t>
            </w:r>
            <w:r>
              <w:rPr>
                <w:rFonts w:hint="eastAsia" w:ascii="Times New Roman" w:hAnsi="Times New Roman" w:eastAsia="宋体" w:cs="Times New Roman"/>
                <w:i w:val="0"/>
                <w:iCs w:val="0"/>
                <w:color w:val="auto"/>
                <w:kern w:val="2"/>
                <w:sz w:val="21"/>
                <w:szCs w:val="24"/>
                <w:u w:val="none"/>
                <w:lang w:val="en-US" w:eastAsia="zh-CN" w:bidi="ar"/>
                <w:rPrChange w:id="54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07" w:author="Song•梁" w:date="2025-07-16T10:32:24Z">
                  <w:rPr>
                    <w:rFonts w:hint="eastAsia" w:ascii="宋体" w:hAnsi="宋体" w:eastAsia="宋体" w:cs="宋体"/>
                    <w:i w:val="0"/>
                    <w:iCs w:val="0"/>
                    <w:color w:val="000000"/>
                    <w:kern w:val="0"/>
                    <w:sz w:val="22"/>
                    <w:szCs w:val="22"/>
                    <w:u w:val="none"/>
                    <w:lang w:val="en-US" w:eastAsia="zh-CN" w:bidi="ar"/>
                  </w:rPr>
                </w:rPrChange>
              </w:rPr>
              <w:t>2.带木龙骨。</w:t>
            </w:r>
          </w:p>
        </w:tc>
        <w:tc>
          <w:tcPr>
            <w:tcW w:w="600" w:type="dxa"/>
            <w:vAlign w:val="center"/>
          </w:tcPr>
          <w:p w14:paraId="7CA09109">
            <w:pPr>
              <w:keepNext w:val="0"/>
              <w:keepLines w:val="0"/>
              <w:widowControl/>
              <w:suppressLineNumbers w:val="0"/>
              <w:jc w:val="center"/>
              <w:textAlignment w:val="center"/>
              <w:rPr>
                <w:rFonts w:hint="eastAsia"/>
                <w:color w:val="auto"/>
                <w:u w:val="none"/>
                <w:lang w:eastAsia="zh-CN" w:bidi="ar"/>
                <w:rPrChange w:id="540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409"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44F1F0B4">
            <w:pPr>
              <w:keepNext w:val="0"/>
              <w:keepLines w:val="0"/>
              <w:widowControl/>
              <w:suppressLineNumbers w:val="0"/>
              <w:jc w:val="center"/>
              <w:textAlignment w:val="center"/>
              <w:rPr>
                <w:rFonts w:hint="eastAsia"/>
                <w:color w:val="auto"/>
                <w:u w:val="none"/>
                <w:lang w:val="en-US" w:eastAsia="zh-CN" w:bidi="ar"/>
                <w:rPrChange w:id="541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5411" w:author="Song•梁" w:date="2025-07-16T10:32:24Z">
                  <w:rPr>
                    <w:rFonts w:hint="eastAsia" w:ascii="宋体" w:hAnsi="宋体" w:eastAsia="宋体" w:cs="宋体"/>
                    <w:i w:val="0"/>
                    <w:iCs w:val="0"/>
                    <w:color w:val="000000"/>
                    <w:kern w:val="0"/>
                    <w:sz w:val="22"/>
                    <w:szCs w:val="22"/>
                    <w:u w:val="none"/>
                    <w:lang w:val="en-US" w:eastAsia="zh-CN" w:bidi="ar"/>
                  </w:rPr>
                </w:rPrChange>
              </w:rPr>
              <w:t>50</w:t>
            </w:r>
          </w:p>
        </w:tc>
        <w:tc>
          <w:tcPr>
            <w:tcW w:w="1132" w:type="dxa"/>
            <w:vAlign w:val="center"/>
          </w:tcPr>
          <w:p w14:paraId="2ECB6329">
            <w:pPr>
              <w:widowControl/>
              <w:jc w:val="center"/>
              <w:textAlignment w:val="center"/>
              <w:rPr>
                <w:rFonts w:hint="eastAsia" w:cs="Times New Roman"/>
                <w:color w:val="auto"/>
                <w:szCs w:val="24"/>
                <w:u w:val="none"/>
                <w:lang w:val="en-US" w:eastAsia="zh-CN" w:bidi="ar"/>
                <w:rPrChange w:id="541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413" w:author="Song•梁" w:date="2025-07-16T10:32:24Z">
                  <w:rPr>
                    <w:rFonts w:hint="eastAsia" w:cs="宋体"/>
                    <w:szCs w:val="21"/>
                    <w:lang w:val="en-US" w:eastAsia="zh-CN" w:bidi="ar"/>
                  </w:rPr>
                </w:rPrChange>
              </w:rPr>
              <w:t>工业</w:t>
            </w:r>
          </w:p>
        </w:tc>
      </w:tr>
      <w:tr w14:paraId="1865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66D1C2D">
            <w:pPr>
              <w:widowControl/>
              <w:jc w:val="center"/>
              <w:textAlignment w:val="center"/>
              <w:rPr>
                <w:rFonts w:hint="eastAsia"/>
                <w:color w:val="auto"/>
                <w:u w:val="none"/>
                <w:lang w:val="en-US" w:eastAsia="zh-CN" w:bidi="ar"/>
                <w:rPrChange w:id="5414" w:author="Song•梁" w:date="2025-07-16T10:32:24Z">
                  <w:rPr>
                    <w:rFonts w:hint="default"/>
                    <w:lang w:val="en-US" w:eastAsia="zh-CN"/>
                  </w:rPr>
                </w:rPrChange>
              </w:rPr>
            </w:pPr>
            <w:r>
              <w:rPr>
                <w:rFonts w:hint="eastAsia"/>
                <w:color w:val="auto"/>
                <w:u w:val="none"/>
                <w:lang w:val="en-US" w:eastAsia="zh-CN" w:bidi="ar"/>
                <w:rPrChange w:id="5415" w:author="Song•梁" w:date="2025-07-16T10:32:24Z">
                  <w:rPr>
                    <w:rFonts w:hint="eastAsia"/>
                    <w:lang w:val="en-US" w:eastAsia="zh-CN"/>
                  </w:rPr>
                </w:rPrChange>
              </w:rPr>
              <w:t>5</w:t>
            </w:r>
          </w:p>
        </w:tc>
        <w:tc>
          <w:tcPr>
            <w:tcW w:w="853" w:type="dxa"/>
            <w:shd w:val="clear" w:color="auto" w:fill="auto"/>
            <w:vAlign w:val="center"/>
          </w:tcPr>
          <w:p w14:paraId="4328EB9E">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416"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417" w:author="Song•梁" w:date="2025-07-16T10:32:24Z">
                  <w:rPr>
                    <w:rFonts w:hint="eastAsia" w:ascii="宋体" w:hAnsi="宋体" w:eastAsia="宋体" w:cs="宋体"/>
                    <w:i w:val="0"/>
                    <w:iCs w:val="0"/>
                    <w:color w:val="000000"/>
                    <w:kern w:val="0"/>
                    <w:sz w:val="22"/>
                    <w:szCs w:val="22"/>
                    <w:u w:val="none"/>
                    <w:lang w:val="en-US" w:eastAsia="zh-CN" w:bidi="ar"/>
                  </w:rPr>
                </w:rPrChange>
              </w:rPr>
              <w:t>86</w:t>
            </w:r>
            <w:r>
              <w:rPr>
                <w:rFonts w:hint="eastAsia" w:ascii="Times New Roman" w:hAnsi="Times New Roman" w:cs="Times New Roman"/>
                <w:i w:val="0"/>
                <w:iCs w:val="0"/>
                <w:color w:val="auto"/>
                <w:kern w:val="2"/>
                <w:sz w:val="21"/>
                <w:szCs w:val="24"/>
                <w:u w:val="none"/>
                <w:lang w:val="en-US" w:eastAsia="zh-CN" w:bidi="ar"/>
                <w:rPrChange w:id="5418" w:author="Song•梁" w:date="2025-07-16T10:32:24Z">
                  <w:rPr>
                    <w:rFonts w:hint="eastAsia" w:ascii="宋体" w:hAnsi="宋体" w:cs="宋体"/>
                    <w:i w:val="0"/>
                    <w:iCs w:val="0"/>
                    <w:color w:val="000000"/>
                    <w:kern w:val="0"/>
                    <w:sz w:val="22"/>
                    <w:szCs w:val="22"/>
                    <w:u w:val="none"/>
                    <w:lang w:val="en-US" w:eastAsia="zh-CN" w:bidi="ar"/>
                  </w:rPr>
                </w:rPrChange>
              </w:rPr>
              <w:t>寸</w:t>
            </w:r>
            <w:r>
              <w:rPr>
                <w:rFonts w:hint="eastAsia" w:ascii="Times New Roman" w:hAnsi="Times New Roman" w:eastAsia="宋体" w:cs="Times New Roman"/>
                <w:i w:val="0"/>
                <w:iCs w:val="0"/>
                <w:color w:val="auto"/>
                <w:kern w:val="2"/>
                <w:sz w:val="21"/>
                <w:szCs w:val="24"/>
                <w:u w:val="none"/>
                <w:lang w:val="en-US" w:eastAsia="zh-CN" w:bidi="ar"/>
                <w:rPrChange w:id="5419" w:author="Song•梁" w:date="2025-07-16T10:32:24Z">
                  <w:rPr>
                    <w:rFonts w:hint="eastAsia" w:ascii="宋体" w:hAnsi="宋体" w:eastAsia="宋体" w:cs="宋体"/>
                    <w:i w:val="0"/>
                    <w:iCs w:val="0"/>
                    <w:color w:val="000000"/>
                    <w:kern w:val="0"/>
                    <w:sz w:val="22"/>
                    <w:szCs w:val="22"/>
                    <w:u w:val="none"/>
                    <w:lang w:val="en-US" w:eastAsia="zh-CN" w:bidi="ar"/>
                  </w:rPr>
                </w:rPrChange>
              </w:rPr>
              <w:t>交互智能平板</w:t>
            </w:r>
          </w:p>
        </w:tc>
        <w:tc>
          <w:tcPr>
            <w:tcW w:w="5307" w:type="dxa"/>
            <w:shd w:val="clear" w:color="auto" w:fill="auto"/>
            <w:vAlign w:val="center"/>
          </w:tcPr>
          <w:p w14:paraId="3ABFC0A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420"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421" w:author="Song•梁" w:date="2025-07-16T10:32:24Z">
                  <w:rPr>
                    <w:rFonts w:hint="eastAsia" w:ascii="宋体" w:hAnsi="宋体" w:eastAsia="宋体" w:cs="宋体"/>
                    <w:i w:val="0"/>
                    <w:iCs w:val="0"/>
                    <w:color w:val="000000"/>
                    <w:kern w:val="0"/>
                    <w:sz w:val="22"/>
                    <w:szCs w:val="22"/>
                    <w:u w:val="none"/>
                    <w:lang w:val="en-US" w:eastAsia="zh-CN" w:bidi="ar"/>
                  </w:rPr>
                </w:rPrChange>
              </w:rPr>
              <w:t>一、集体备课设计</w:t>
            </w:r>
            <w:r>
              <w:rPr>
                <w:rFonts w:hint="eastAsia" w:ascii="Times New Roman" w:hAnsi="Times New Roman" w:eastAsia="宋体" w:cs="Times New Roman"/>
                <w:i w:val="0"/>
                <w:iCs w:val="0"/>
                <w:color w:val="auto"/>
                <w:kern w:val="2"/>
                <w:sz w:val="21"/>
                <w:szCs w:val="24"/>
                <w:u w:val="none"/>
                <w:lang w:val="en-US" w:eastAsia="zh-CN" w:bidi="ar"/>
                <w:rPrChange w:id="54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23" w:author="Song•梁" w:date="2025-07-16T10:32:24Z">
                  <w:rPr>
                    <w:rFonts w:hint="eastAsia" w:ascii="宋体" w:hAnsi="宋体" w:eastAsia="宋体" w:cs="宋体"/>
                    <w:i w:val="0"/>
                    <w:iCs w:val="0"/>
                    <w:color w:val="000000"/>
                    <w:kern w:val="0"/>
                    <w:sz w:val="22"/>
                    <w:szCs w:val="22"/>
                    <w:u w:val="none"/>
                    <w:lang w:val="en-US" w:eastAsia="zh-CN" w:bidi="ar"/>
                  </w:rPr>
                </w:rPrChange>
              </w:rPr>
              <w:t>1、发起集备：支持选择教案、课件、胶囊资源上传发起集备研讨，支持设置多重访问权限，通过手机号搜索即可邀请外校老师，可用于跨校教研场景。</w:t>
            </w:r>
            <w:r>
              <w:rPr>
                <w:rFonts w:hint="eastAsia" w:ascii="Times New Roman" w:hAnsi="Times New Roman" w:eastAsia="宋体" w:cs="Times New Roman"/>
                <w:i w:val="0"/>
                <w:iCs w:val="0"/>
                <w:color w:val="auto"/>
                <w:kern w:val="2"/>
                <w:sz w:val="21"/>
                <w:szCs w:val="24"/>
                <w:u w:val="none"/>
                <w:lang w:val="en-US" w:eastAsia="zh-CN" w:bidi="ar"/>
                <w:rPrChange w:id="54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25" w:author="Song•梁" w:date="2025-07-16T10:32:24Z">
                  <w:rPr>
                    <w:rFonts w:hint="eastAsia" w:ascii="宋体" w:hAnsi="宋体" w:eastAsia="宋体" w:cs="宋体"/>
                    <w:i w:val="0"/>
                    <w:iCs w:val="0"/>
                    <w:color w:val="000000"/>
                    <w:kern w:val="0"/>
                    <w:sz w:val="22"/>
                    <w:szCs w:val="22"/>
                    <w:u w:val="none"/>
                    <w:lang w:val="en-US" w:eastAsia="zh-CN" w:bidi="ar"/>
                  </w:rPr>
                </w:rPrChange>
              </w:rPr>
              <w:t>2、进入集备：支持搜索集备名称/老师昵称，或按照学科/学段/年级/教材章节，我参与的/我发起的几个维度进行筛选查看，支持手机端/PC端进入集备页面。</w:t>
            </w:r>
            <w:r>
              <w:rPr>
                <w:rFonts w:hint="eastAsia" w:ascii="Times New Roman" w:hAnsi="Times New Roman" w:eastAsia="宋体" w:cs="Times New Roman"/>
                <w:i w:val="0"/>
                <w:iCs w:val="0"/>
                <w:color w:val="auto"/>
                <w:kern w:val="2"/>
                <w:sz w:val="21"/>
                <w:szCs w:val="24"/>
                <w:u w:val="none"/>
                <w:lang w:val="en-US" w:eastAsia="zh-CN" w:bidi="ar"/>
                <w:rPrChange w:id="54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27" w:author="Song•梁" w:date="2025-07-16T10:32:24Z">
                  <w:rPr>
                    <w:rFonts w:hint="eastAsia" w:ascii="宋体" w:hAnsi="宋体" w:eastAsia="宋体" w:cs="宋体"/>
                    <w:i w:val="0"/>
                    <w:iCs w:val="0"/>
                    <w:color w:val="000000"/>
                    <w:kern w:val="0"/>
                    <w:sz w:val="22"/>
                    <w:szCs w:val="22"/>
                    <w:u w:val="none"/>
                    <w:lang w:val="en-US" w:eastAsia="zh-CN" w:bidi="ar"/>
                  </w:rPr>
                </w:rPrChange>
              </w:rPr>
              <w:t>3、集备研讨：参备成员可通过评论区发表观点，通过评论回复，点赞等功能营造浓厚的研讨氛围，评论消息支持实时提醒，支持图片的上传。</w:t>
            </w:r>
            <w:r>
              <w:rPr>
                <w:rFonts w:hint="eastAsia" w:ascii="Times New Roman" w:hAnsi="Times New Roman" w:eastAsia="宋体" w:cs="Times New Roman"/>
                <w:i w:val="0"/>
                <w:iCs w:val="0"/>
                <w:color w:val="auto"/>
                <w:kern w:val="2"/>
                <w:sz w:val="21"/>
                <w:szCs w:val="24"/>
                <w:u w:val="none"/>
                <w:lang w:val="en-US" w:eastAsia="zh-CN" w:bidi="ar"/>
                <w:rPrChange w:id="54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29" w:author="Song•梁" w:date="2025-07-16T10:32:24Z">
                  <w:rPr>
                    <w:rFonts w:hint="eastAsia" w:ascii="宋体" w:hAnsi="宋体" w:eastAsia="宋体" w:cs="宋体"/>
                    <w:i w:val="0"/>
                    <w:iCs w:val="0"/>
                    <w:color w:val="000000"/>
                    <w:kern w:val="0"/>
                    <w:sz w:val="22"/>
                    <w:szCs w:val="22"/>
                    <w:u w:val="none"/>
                    <w:lang w:val="en-US" w:eastAsia="zh-CN" w:bidi="ar"/>
                  </w:rPr>
                </w:rPrChange>
              </w:rPr>
              <w:t>4、在线批注：参备人在电脑端及手机端都可在线对教案进行随文式批注，追加批注，回复以及查看实时批注消息。支持对课件进行打点式的批注，通过批注快速定位研讨内容，高效完成协同备课。</w:t>
            </w:r>
            <w:r>
              <w:rPr>
                <w:rFonts w:hint="eastAsia" w:ascii="Times New Roman" w:hAnsi="Times New Roman" w:eastAsia="宋体" w:cs="Times New Roman"/>
                <w:i w:val="0"/>
                <w:iCs w:val="0"/>
                <w:color w:val="auto"/>
                <w:kern w:val="2"/>
                <w:sz w:val="21"/>
                <w:szCs w:val="24"/>
                <w:u w:val="none"/>
                <w:lang w:val="en-US" w:eastAsia="zh-CN" w:bidi="ar"/>
                <w:rPrChange w:id="54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31" w:author="Song•梁" w:date="2025-07-16T10:32:24Z">
                  <w:rPr>
                    <w:rFonts w:hint="eastAsia" w:ascii="宋体" w:hAnsi="宋体" w:eastAsia="宋体" w:cs="宋体"/>
                    <w:i w:val="0"/>
                    <w:iCs w:val="0"/>
                    <w:color w:val="000000"/>
                    <w:kern w:val="0"/>
                    <w:sz w:val="22"/>
                    <w:szCs w:val="22"/>
                    <w:u w:val="none"/>
                    <w:lang w:val="en-US" w:eastAsia="zh-CN" w:bidi="ar"/>
                  </w:rPr>
                </w:rPrChange>
              </w:rPr>
              <w:t>5、稿件编辑：完成本次研讨后，主备人可直接进入编辑页面编辑课件/教案，发布新稿件后，备课组进入下一轮打磨更新稿件后会给参备老师实时同步教研动态。</w:t>
            </w:r>
            <w:r>
              <w:rPr>
                <w:rFonts w:hint="eastAsia" w:ascii="Times New Roman" w:hAnsi="Times New Roman" w:eastAsia="宋体" w:cs="Times New Roman"/>
                <w:i w:val="0"/>
                <w:iCs w:val="0"/>
                <w:color w:val="auto"/>
                <w:kern w:val="2"/>
                <w:sz w:val="21"/>
                <w:szCs w:val="24"/>
                <w:u w:val="none"/>
                <w:lang w:val="en-US" w:eastAsia="zh-CN" w:bidi="ar"/>
                <w:rPrChange w:id="54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33" w:author="Song•梁" w:date="2025-07-16T10:32:24Z">
                  <w:rPr>
                    <w:rFonts w:hint="eastAsia" w:ascii="宋体" w:hAnsi="宋体" w:eastAsia="宋体" w:cs="宋体"/>
                    <w:i w:val="0"/>
                    <w:iCs w:val="0"/>
                    <w:color w:val="000000"/>
                    <w:kern w:val="0"/>
                    <w:sz w:val="22"/>
                    <w:szCs w:val="22"/>
                    <w:u w:val="none"/>
                    <w:lang w:val="en-US" w:eastAsia="zh-CN" w:bidi="ar"/>
                  </w:rPr>
                </w:rPrChange>
              </w:rPr>
              <w:t>6、稿件对比：可对集备中多稿的课件/教案/胶囊进行内容的横向对比，支持批注研讨过程数据对比回溯；</w:t>
            </w:r>
            <w:r>
              <w:rPr>
                <w:rFonts w:hint="eastAsia" w:ascii="Times New Roman" w:hAnsi="Times New Roman" w:eastAsia="宋体" w:cs="Times New Roman"/>
                <w:i w:val="0"/>
                <w:iCs w:val="0"/>
                <w:color w:val="auto"/>
                <w:kern w:val="2"/>
                <w:sz w:val="21"/>
                <w:szCs w:val="24"/>
                <w:u w:val="none"/>
                <w:lang w:val="en-US" w:eastAsia="zh-CN" w:bidi="ar"/>
                <w:rPrChange w:id="54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35" w:author="Song•梁" w:date="2025-07-16T10:32:24Z">
                  <w:rPr>
                    <w:rFonts w:hint="eastAsia" w:ascii="宋体" w:hAnsi="宋体" w:eastAsia="宋体" w:cs="宋体"/>
                    <w:i w:val="0"/>
                    <w:iCs w:val="0"/>
                    <w:color w:val="000000"/>
                    <w:kern w:val="0"/>
                    <w:sz w:val="22"/>
                    <w:szCs w:val="22"/>
                    <w:u w:val="none"/>
                    <w:lang w:val="en-US" w:eastAsia="zh-CN" w:bidi="ar"/>
                  </w:rPr>
                </w:rPrChange>
              </w:rPr>
              <w:t>7、获取稿件：参备成员可以随时获取和下载每一稿中的集备稿件到云课件，进行编辑或引用。</w:t>
            </w:r>
            <w:r>
              <w:rPr>
                <w:rFonts w:hint="eastAsia" w:ascii="Times New Roman" w:hAnsi="Times New Roman" w:eastAsia="宋体" w:cs="Times New Roman"/>
                <w:i w:val="0"/>
                <w:iCs w:val="0"/>
                <w:color w:val="auto"/>
                <w:kern w:val="2"/>
                <w:sz w:val="21"/>
                <w:szCs w:val="24"/>
                <w:u w:val="none"/>
                <w:lang w:val="en-US" w:eastAsia="zh-CN" w:bidi="ar"/>
                <w:rPrChange w:id="54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37" w:author="Song•梁" w:date="2025-07-16T10:32:24Z">
                  <w:rPr>
                    <w:rFonts w:hint="eastAsia" w:ascii="宋体" w:hAnsi="宋体" w:eastAsia="宋体" w:cs="宋体"/>
                    <w:i w:val="0"/>
                    <w:iCs w:val="0"/>
                    <w:color w:val="000000"/>
                    <w:kern w:val="0"/>
                    <w:sz w:val="22"/>
                    <w:szCs w:val="22"/>
                    <w:u w:val="none"/>
                    <w:lang w:val="en-US" w:eastAsia="zh-CN" w:bidi="ar"/>
                  </w:rPr>
                </w:rPrChange>
              </w:rPr>
              <w:t>8、完成集备：完成研讨后，可以生成集体备课报告。集备终稿会自动上传到校本资源库，主备人可自定义上传目录，参备人即可前往校本资源库获取集备终稿。</w:t>
            </w:r>
            <w:r>
              <w:rPr>
                <w:rFonts w:hint="eastAsia" w:ascii="Times New Roman" w:hAnsi="Times New Roman" w:eastAsia="宋体" w:cs="Times New Roman"/>
                <w:i w:val="0"/>
                <w:iCs w:val="0"/>
                <w:color w:val="auto"/>
                <w:kern w:val="2"/>
                <w:sz w:val="21"/>
                <w:szCs w:val="24"/>
                <w:u w:val="none"/>
                <w:lang w:val="en-US" w:eastAsia="zh-CN" w:bidi="ar"/>
                <w:rPrChange w:id="54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43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440" w:author="Song•梁" w:date="2025-07-16T10:32:24Z">
                  <w:rPr>
                    <w:rFonts w:hint="eastAsia" w:ascii="宋体" w:hAnsi="宋体" w:eastAsia="宋体" w:cs="宋体"/>
                    <w:i w:val="0"/>
                    <w:iCs w:val="0"/>
                    <w:color w:val="000000"/>
                    <w:kern w:val="0"/>
                    <w:sz w:val="22"/>
                    <w:szCs w:val="22"/>
                    <w:u w:val="none"/>
                    <w:lang w:val="en-US" w:eastAsia="zh-CN" w:bidi="ar"/>
                  </w:rPr>
                </w:rPrChange>
              </w:rP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r>
              <w:rPr>
                <w:rFonts w:hint="eastAsia" w:ascii="Times New Roman" w:hAnsi="Times New Roman" w:eastAsia="宋体" w:cs="Times New Roman"/>
                <w:i w:val="0"/>
                <w:iCs w:val="0"/>
                <w:color w:val="auto"/>
                <w:kern w:val="2"/>
                <w:sz w:val="21"/>
                <w:szCs w:val="24"/>
                <w:u w:val="none"/>
                <w:lang w:val="en-US" w:eastAsia="zh-CN" w:bidi="ar"/>
                <w:rPrChange w:id="54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42" w:author="Song•梁" w:date="2025-07-16T10:32:24Z">
                  <w:rPr>
                    <w:rFonts w:hint="eastAsia" w:ascii="宋体" w:hAnsi="宋体" w:eastAsia="宋体" w:cs="宋体"/>
                    <w:i w:val="0"/>
                    <w:iCs w:val="0"/>
                    <w:color w:val="000000"/>
                    <w:kern w:val="0"/>
                    <w:sz w:val="22"/>
                    <w:szCs w:val="22"/>
                    <w:u w:val="none"/>
                    <w:lang w:val="en-US" w:eastAsia="zh-CN" w:bidi="ar"/>
                  </w:rPr>
                </w:rPrChange>
              </w:rPr>
              <w:t>二、整机接口设计与安全设计</w:t>
            </w:r>
            <w:r>
              <w:rPr>
                <w:rFonts w:hint="eastAsia" w:ascii="Times New Roman" w:hAnsi="Times New Roman" w:eastAsia="宋体" w:cs="Times New Roman"/>
                <w:i w:val="0"/>
                <w:iCs w:val="0"/>
                <w:color w:val="auto"/>
                <w:kern w:val="2"/>
                <w:sz w:val="21"/>
                <w:szCs w:val="24"/>
                <w:u w:val="none"/>
                <w:lang w:val="en-US" w:eastAsia="zh-CN" w:bidi="ar"/>
                <w:rPrChange w:id="54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44" w:author="Song•梁" w:date="2025-07-16T10:32:24Z">
                  <w:rPr>
                    <w:rFonts w:hint="eastAsia" w:ascii="宋体" w:hAnsi="宋体" w:eastAsia="宋体" w:cs="宋体"/>
                    <w:i w:val="0"/>
                    <w:iCs w:val="0"/>
                    <w:color w:val="000000"/>
                    <w:kern w:val="0"/>
                    <w:sz w:val="22"/>
                    <w:szCs w:val="22"/>
                    <w:u w:val="none"/>
                    <w:lang w:val="en-US" w:eastAsia="zh-CN" w:bidi="ar"/>
                  </w:rPr>
                </w:rPrChange>
              </w:rPr>
              <w:t>1、侧置输入接口具备2路HDMI、1路RS232、1路USB接口。</w:t>
            </w:r>
            <w:r>
              <w:rPr>
                <w:rFonts w:hint="eastAsia" w:ascii="Times New Roman" w:hAnsi="Times New Roman" w:eastAsia="宋体" w:cs="Times New Roman"/>
                <w:i w:val="0"/>
                <w:iCs w:val="0"/>
                <w:color w:val="auto"/>
                <w:kern w:val="2"/>
                <w:sz w:val="21"/>
                <w:szCs w:val="24"/>
                <w:u w:val="none"/>
                <w:lang w:val="en-US" w:eastAsia="zh-CN" w:bidi="ar"/>
                <w:rPrChange w:id="54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46" w:author="Song•梁" w:date="2025-07-16T10:32:24Z">
                  <w:rPr>
                    <w:rFonts w:hint="eastAsia" w:ascii="宋体" w:hAnsi="宋体" w:eastAsia="宋体" w:cs="宋体"/>
                    <w:i w:val="0"/>
                    <w:iCs w:val="0"/>
                    <w:color w:val="000000"/>
                    <w:kern w:val="0"/>
                    <w:sz w:val="22"/>
                    <w:szCs w:val="22"/>
                    <w:u w:val="none"/>
                    <w:lang w:val="en-US" w:eastAsia="zh-CN" w:bidi="ar"/>
                  </w:rPr>
                </w:rPrChange>
              </w:rPr>
              <w:t>2、侧置输出接口具备1路音频输出、1路触控USB输出。</w:t>
            </w:r>
            <w:r>
              <w:rPr>
                <w:rFonts w:hint="eastAsia" w:ascii="Times New Roman" w:hAnsi="Times New Roman" w:eastAsia="宋体" w:cs="Times New Roman"/>
                <w:i w:val="0"/>
                <w:iCs w:val="0"/>
                <w:color w:val="auto"/>
                <w:kern w:val="2"/>
                <w:sz w:val="21"/>
                <w:szCs w:val="24"/>
                <w:u w:val="none"/>
                <w:lang w:val="en-US" w:eastAsia="zh-CN" w:bidi="ar"/>
                <w:rPrChange w:id="54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48" w:author="Song•梁" w:date="2025-07-16T10:32:24Z">
                  <w:rPr>
                    <w:rFonts w:hint="eastAsia" w:ascii="宋体" w:hAnsi="宋体" w:eastAsia="宋体" w:cs="宋体"/>
                    <w:i w:val="0"/>
                    <w:iCs w:val="0"/>
                    <w:color w:val="000000"/>
                    <w:kern w:val="0"/>
                    <w:sz w:val="22"/>
                    <w:szCs w:val="22"/>
                    <w:u w:val="none"/>
                    <w:lang w:val="en-US" w:eastAsia="zh-CN" w:bidi="ar"/>
                  </w:rPr>
                </w:rPrChange>
              </w:rPr>
              <w:t>3、前置输入接口3路USB接口（包含1路Type-C、2路USB）。</w:t>
            </w:r>
            <w:r>
              <w:rPr>
                <w:rFonts w:hint="eastAsia" w:ascii="Times New Roman" w:hAnsi="Times New Roman" w:eastAsia="宋体" w:cs="Times New Roman"/>
                <w:i w:val="0"/>
                <w:iCs w:val="0"/>
                <w:color w:val="auto"/>
                <w:kern w:val="2"/>
                <w:sz w:val="21"/>
                <w:szCs w:val="24"/>
                <w:u w:val="none"/>
                <w:lang w:val="en-US" w:eastAsia="zh-CN" w:bidi="ar"/>
                <w:rPrChange w:id="54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45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451" w:author="Song•梁" w:date="2025-07-16T10:32:24Z">
                  <w:rPr>
                    <w:rFonts w:hint="eastAsia" w:ascii="宋体" w:hAnsi="宋体" w:eastAsia="宋体" w:cs="宋体"/>
                    <w:i w:val="0"/>
                    <w:iCs w:val="0"/>
                    <w:color w:val="000000"/>
                    <w:kern w:val="0"/>
                    <w:sz w:val="22"/>
                    <w:szCs w:val="22"/>
                    <w:u w:val="none"/>
                    <w:lang w:val="en-US" w:eastAsia="zh-CN" w:bidi="ar"/>
                  </w:rPr>
                </w:rPrChange>
              </w:rPr>
              <w:t>4、支持通过Type-C接口U盘进行文件传输，兼容Type-C接口手机充电。</w:t>
            </w:r>
            <w:r>
              <w:rPr>
                <w:rFonts w:hint="eastAsia" w:ascii="Times New Roman" w:hAnsi="Times New Roman" w:eastAsia="宋体" w:cs="Times New Roman"/>
                <w:i w:val="0"/>
                <w:iCs w:val="0"/>
                <w:color w:val="auto"/>
                <w:kern w:val="2"/>
                <w:sz w:val="21"/>
                <w:szCs w:val="24"/>
                <w:u w:val="none"/>
                <w:lang w:val="en-US" w:eastAsia="zh-CN" w:bidi="ar"/>
                <w:rPrChange w:id="54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53" w:author="Song•梁" w:date="2025-07-16T10:32:24Z">
                  <w:rPr>
                    <w:rFonts w:hint="eastAsia" w:ascii="宋体" w:hAnsi="宋体" w:eastAsia="宋体" w:cs="宋体"/>
                    <w:i w:val="0"/>
                    <w:iCs w:val="0"/>
                    <w:color w:val="000000"/>
                    <w:kern w:val="0"/>
                    <w:sz w:val="22"/>
                    <w:szCs w:val="22"/>
                    <w:u w:val="none"/>
                    <w:lang w:val="en-US" w:eastAsia="zh-CN" w:bidi="ar"/>
                  </w:rPr>
                </w:rPrChange>
              </w:rPr>
              <w:t>5、整机采用一体设计，外部无任何可见内部功能模块连接线。边角采用弧形设计，表面无尖锐边缘或凸起。</w:t>
            </w:r>
            <w:r>
              <w:rPr>
                <w:rFonts w:hint="eastAsia" w:ascii="Times New Roman" w:hAnsi="Times New Roman" w:eastAsia="宋体" w:cs="Times New Roman"/>
                <w:i w:val="0"/>
                <w:iCs w:val="0"/>
                <w:color w:val="auto"/>
                <w:kern w:val="2"/>
                <w:sz w:val="21"/>
                <w:szCs w:val="24"/>
                <w:u w:val="none"/>
                <w:lang w:val="en-US" w:eastAsia="zh-CN" w:bidi="ar"/>
                <w:rPrChange w:id="54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55" w:author="Song•梁" w:date="2025-07-16T10:32:24Z">
                  <w:rPr>
                    <w:rFonts w:hint="eastAsia" w:ascii="宋体" w:hAnsi="宋体" w:eastAsia="宋体" w:cs="宋体"/>
                    <w:i w:val="0"/>
                    <w:iCs w:val="0"/>
                    <w:color w:val="000000"/>
                    <w:kern w:val="0"/>
                    <w:sz w:val="22"/>
                    <w:szCs w:val="22"/>
                    <w:u w:val="none"/>
                    <w:lang w:val="en-US" w:eastAsia="zh-CN" w:bidi="ar"/>
                  </w:rPr>
                </w:rPrChange>
              </w:rPr>
              <w:t>6、整机采用全金属外壳设计，边框为金属一体成型。</w:t>
            </w:r>
            <w:r>
              <w:rPr>
                <w:rFonts w:hint="eastAsia" w:ascii="Times New Roman" w:hAnsi="Times New Roman" w:eastAsia="宋体" w:cs="Times New Roman"/>
                <w:i w:val="0"/>
                <w:iCs w:val="0"/>
                <w:color w:val="auto"/>
                <w:kern w:val="2"/>
                <w:sz w:val="21"/>
                <w:szCs w:val="24"/>
                <w:u w:val="none"/>
                <w:lang w:val="en-US" w:eastAsia="zh-CN" w:bidi="ar"/>
                <w:rPrChange w:id="54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57" w:author="Song•梁" w:date="2025-07-16T10:32:24Z">
                  <w:rPr>
                    <w:rFonts w:hint="eastAsia" w:ascii="宋体" w:hAnsi="宋体" w:eastAsia="宋体" w:cs="宋体"/>
                    <w:i w:val="0"/>
                    <w:iCs w:val="0"/>
                    <w:color w:val="000000"/>
                    <w:kern w:val="0"/>
                    <w:sz w:val="22"/>
                    <w:szCs w:val="22"/>
                    <w:u w:val="none"/>
                    <w:lang w:val="en-US" w:eastAsia="zh-CN" w:bidi="ar"/>
                  </w:rPr>
                </w:rPrChange>
              </w:rPr>
              <w:t>7、整机屏幕边缘采用金属圆角包边防护，整机背板采用金属材质，有效屏蔽内部电路器件辐射；防潮耐盐雾蚀锈，适应多种教学环境。</w:t>
            </w:r>
            <w:r>
              <w:rPr>
                <w:rFonts w:hint="eastAsia" w:ascii="Times New Roman" w:hAnsi="Times New Roman" w:eastAsia="宋体" w:cs="Times New Roman"/>
                <w:i w:val="0"/>
                <w:iCs w:val="0"/>
                <w:color w:val="auto"/>
                <w:kern w:val="2"/>
                <w:sz w:val="21"/>
                <w:szCs w:val="24"/>
                <w:u w:val="none"/>
                <w:lang w:val="en-US" w:eastAsia="zh-CN" w:bidi="ar"/>
                <w:rPrChange w:id="54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59" w:author="Song•梁" w:date="2025-07-16T10:32:24Z">
                  <w:rPr>
                    <w:rFonts w:hint="eastAsia" w:ascii="宋体" w:hAnsi="宋体" w:eastAsia="宋体" w:cs="宋体"/>
                    <w:i w:val="0"/>
                    <w:iCs w:val="0"/>
                    <w:color w:val="000000"/>
                    <w:kern w:val="0"/>
                    <w:sz w:val="22"/>
                    <w:szCs w:val="22"/>
                    <w:u w:val="none"/>
                    <w:lang w:val="en-US" w:eastAsia="zh-CN" w:bidi="ar"/>
                  </w:rPr>
                </w:rPrChange>
              </w:rPr>
              <w:t>三、屏幕显示效果</w:t>
            </w:r>
            <w:r>
              <w:rPr>
                <w:rFonts w:hint="eastAsia" w:ascii="Times New Roman" w:hAnsi="Times New Roman" w:eastAsia="宋体" w:cs="Times New Roman"/>
                <w:i w:val="0"/>
                <w:iCs w:val="0"/>
                <w:color w:val="auto"/>
                <w:kern w:val="2"/>
                <w:sz w:val="21"/>
                <w:szCs w:val="24"/>
                <w:u w:val="none"/>
                <w:lang w:val="en-US" w:eastAsia="zh-CN" w:bidi="ar"/>
                <w:rPrChange w:id="54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61" w:author="Song•梁" w:date="2025-07-16T10:32:24Z">
                  <w:rPr>
                    <w:rFonts w:hint="eastAsia" w:ascii="宋体" w:hAnsi="宋体" w:eastAsia="宋体" w:cs="宋体"/>
                    <w:i w:val="0"/>
                    <w:iCs w:val="0"/>
                    <w:color w:val="000000"/>
                    <w:kern w:val="0"/>
                    <w:sz w:val="22"/>
                    <w:szCs w:val="22"/>
                    <w:u w:val="none"/>
                    <w:lang w:val="en-US" w:eastAsia="zh-CN" w:bidi="ar"/>
                  </w:rPr>
                </w:rPrChange>
              </w:rPr>
              <w:t>1、整机屏幕采用≥86英寸液晶显示器。</w:t>
            </w:r>
            <w:r>
              <w:rPr>
                <w:rFonts w:hint="eastAsia" w:ascii="Times New Roman" w:hAnsi="Times New Roman" w:eastAsia="宋体" w:cs="Times New Roman"/>
                <w:i w:val="0"/>
                <w:iCs w:val="0"/>
                <w:color w:val="auto"/>
                <w:kern w:val="2"/>
                <w:sz w:val="21"/>
                <w:szCs w:val="24"/>
                <w:u w:val="none"/>
                <w:lang w:val="en-US" w:eastAsia="zh-CN" w:bidi="ar"/>
                <w:rPrChange w:id="54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63" w:author="Song•梁" w:date="2025-07-16T10:32:24Z">
                  <w:rPr>
                    <w:rFonts w:hint="eastAsia" w:ascii="宋体" w:hAnsi="宋体" w:eastAsia="宋体" w:cs="宋体"/>
                    <w:i w:val="0"/>
                    <w:iCs w:val="0"/>
                    <w:color w:val="000000"/>
                    <w:kern w:val="0"/>
                    <w:sz w:val="22"/>
                    <w:szCs w:val="22"/>
                    <w:u w:val="none"/>
                    <w:lang w:val="en-US" w:eastAsia="zh-CN" w:bidi="ar"/>
                  </w:rPr>
                </w:rPrChange>
              </w:rPr>
              <w:t>2、整机采用超高清LED液晶显示屏，显示比例16:9，分辨率3840×2160。</w:t>
            </w:r>
            <w:r>
              <w:rPr>
                <w:rFonts w:hint="eastAsia" w:ascii="Times New Roman" w:hAnsi="Times New Roman" w:eastAsia="宋体" w:cs="Times New Roman"/>
                <w:i w:val="0"/>
                <w:iCs w:val="0"/>
                <w:color w:val="auto"/>
                <w:kern w:val="2"/>
                <w:sz w:val="21"/>
                <w:szCs w:val="24"/>
                <w:u w:val="none"/>
                <w:lang w:val="en-US" w:eastAsia="zh-CN" w:bidi="ar"/>
                <w:rPrChange w:id="54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65" w:author="Song•梁" w:date="2025-07-16T10:32:24Z">
                  <w:rPr>
                    <w:rFonts w:hint="eastAsia" w:ascii="宋体" w:hAnsi="宋体" w:eastAsia="宋体" w:cs="宋体"/>
                    <w:i w:val="0"/>
                    <w:iCs w:val="0"/>
                    <w:color w:val="000000"/>
                    <w:kern w:val="0"/>
                    <w:sz w:val="22"/>
                    <w:szCs w:val="22"/>
                    <w:u w:val="none"/>
                    <w:lang w:val="en-US" w:eastAsia="zh-CN" w:bidi="ar"/>
                  </w:rPr>
                </w:rPrChange>
              </w:rPr>
              <w:t>3、整机色域覆盖率（NTSC）≥72%</w:t>
            </w:r>
            <w:r>
              <w:rPr>
                <w:rFonts w:hint="eastAsia" w:ascii="Times New Roman" w:hAnsi="Times New Roman" w:eastAsia="宋体" w:cs="Times New Roman"/>
                <w:i w:val="0"/>
                <w:iCs w:val="0"/>
                <w:color w:val="auto"/>
                <w:kern w:val="2"/>
                <w:sz w:val="21"/>
                <w:szCs w:val="24"/>
                <w:u w:val="none"/>
                <w:lang w:val="en-US" w:eastAsia="zh-CN" w:bidi="ar"/>
                <w:rPrChange w:id="54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67" w:author="Song•梁" w:date="2025-07-16T10:32:24Z">
                  <w:rPr>
                    <w:rFonts w:hint="eastAsia" w:ascii="宋体" w:hAnsi="宋体" w:eastAsia="宋体" w:cs="宋体"/>
                    <w:i w:val="0"/>
                    <w:iCs w:val="0"/>
                    <w:color w:val="000000"/>
                    <w:kern w:val="0"/>
                    <w:sz w:val="22"/>
                    <w:szCs w:val="22"/>
                    <w:u w:val="none"/>
                    <w:lang w:val="en-US" w:eastAsia="zh-CN" w:bidi="ar"/>
                  </w:rPr>
                </w:rPrChange>
              </w:rPr>
              <w:t>4、整机背光系统支持DC调光方式，多级亮度调节，支持白颜色背景下最暗亮度≤100nit，用于提升显示对比度。</w:t>
            </w:r>
            <w:r>
              <w:rPr>
                <w:rFonts w:hint="eastAsia" w:ascii="Times New Roman" w:hAnsi="Times New Roman" w:eastAsia="宋体" w:cs="Times New Roman"/>
                <w:i w:val="0"/>
                <w:iCs w:val="0"/>
                <w:color w:val="auto"/>
                <w:kern w:val="2"/>
                <w:sz w:val="21"/>
                <w:szCs w:val="24"/>
                <w:u w:val="none"/>
                <w:lang w:val="en-US" w:eastAsia="zh-CN" w:bidi="ar"/>
                <w:rPrChange w:id="54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69" w:author="Song•梁" w:date="2025-07-16T10:32:24Z">
                  <w:rPr>
                    <w:rFonts w:hint="eastAsia" w:ascii="宋体" w:hAnsi="宋体" w:eastAsia="宋体" w:cs="宋体"/>
                    <w:i w:val="0"/>
                    <w:iCs w:val="0"/>
                    <w:color w:val="000000"/>
                    <w:kern w:val="0"/>
                    <w:sz w:val="22"/>
                    <w:szCs w:val="22"/>
                    <w:u w:val="none"/>
                    <w:lang w:val="en-US" w:eastAsia="zh-CN" w:bidi="ar"/>
                  </w:rPr>
                </w:rPrChange>
              </w:rPr>
              <w:t>5、灰阶等级≥256级。</w:t>
            </w:r>
            <w:r>
              <w:rPr>
                <w:rFonts w:hint="eastAsia" w:ascii="Times New Roman" w:hAnsi="Times New Roman" w:eastAsia="宋体" w:cs="Times New Roman"/>
                <w:i w:val="0"/>
                <w:iCs w:val="0"/>
                <w:color w:val="auto"/>
                <w:kern w:val="2"/>
                <w:sz w:val="21"/>
                <w:szCs w:val="24"/>
                <w:u w:val="none"/>
                <w:lang w:val="en-US" w:eastAsia="zh-CN" w:bidi="ar"/>
                <w:rPrChange w:id="54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71" w:author="Song•梁" w:date="2025-07-16T10:32:24Z">
                  <w:rPr>
                    <w:rFonts w:hint="eastAsia" w:ascii="宋体" w:hAnsi="宋体" w:eastAsia="宋体" w:cs="宋体"/>
                    <w:i w:val="0"/>
                    <w:iCs w:val="0"/>
                    <w:color w:val="000000"/>
                    <w:kern w:val="0"/>
                    <w:sz w:val="22"/>
                    <w:szCs w:val="22"/>
                    <w:u w:val="none"/>
                    <w:lang w:val="en-US" w:eastAsia="zh-CN" w:bidi="ar"/>
                  </w:rPr>
                </w:rPrChange>
              </w:rPr>
              <w:t>6、整机屏幕蓝光占比（有害蓝光415～455nm能量综合）/（整体蓝光400～500能量综合）＜50%</w:t>
            </w:r>
            <w:r>
              <w:rPr>
                <w:rFonts w:hint="eastAsia" w:ascii="Times New Roman" w:hAnsi="Times New Roman" w:eastAsia="宋体" w:cs="Times New Roman"/>
                <w:i w:val="0"/>
                <w:iCs w:val="0"/>
                <w:color w:val="auto"/>
                <w:kern w:val="2"/>
                <w:sz w:val="21"/>
                <w:szCs w:val="24"/>
                <w:u w:val="none"/>
                <w:lang w:val="en-US" w:eastAsia="zh-CN" w:bidi="ar"/>
                <w:rPrChange w:id="54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73" w:author="Song•梁" w:date="2025-07-16T10:32:24Z">
                  <w:rPr>
                    <w:rFonts w:hint="eastAsia" w:ascii="宋体" w:hAnsi="宋体" w:eastAsia="宋体" w:cs="宋体"/>
                    <w:i w:val="0"/>
                    <w:iCs w:val="0"/>
                    <w:color w:val="000000"/>
                    <w:kern w:val="0"/>
                    <w:sz w:val="22"/>
                    <w:szCs w:val="22"/>
                    <w:u w:val="none"/>
                    <w:lang w:val="en-US" w:eastAsia="zh-CN" w:bidi="ar"/>
                  </w:rPr>
                </w:rPrChange>
              </w:rPr>
              <w:t>7、支持标准、多媒体和节能三种图像模式调节。</w:t>
            </w:r>
            <w:r>
              <w:rPr>
                <w:rFonts w:hint="eastAsia" w:ascii="Times New Roman" w:hAnsi="Times New Roman" w:eastAsia="宋体" w:cs="Times New Roman"/>
                <w:i w:val="0"/>
                <w:iCs w:val="0"/>
                <w:color w:val="auto"/>
                <w:kern w:val="2"/>
                <w:sz w:val="21"/>
                <w:szCs w:val="24"/>
                <w:u w:val="none"/>
                <w:lang w:val="en-US" w:eastAsia="zh-CN" w:bidi="ar"/>
                <w:rPrChange w:id="54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75" w:author="Song•梁" w:date="2025-07-16T10:32:24Z">
                  <w:rPr>
                    <w:rFonts w:hint="eastAsia" w:ascii="宋体" w:hAnsi="宋体" w:eastAsia="宋体" w:cs="宋体"/>
                    <w:i w:val="0"/>
                    <w:iCs w:val="0"/>
                    <w:color w:val="000000"/>
                    <w:kern w:val="0"/>
                    <w:sz w:val="22"/>
                    <w:szCs w:val="22"/>
                    <w:u w:val="none"/>
                    <w:lang w:val="en-US" w:eastAsia="zh-CN" w:bidi="ar"/>
                  </w:rPr>
                </w:rPrChange>
              </w:rPr>
              <w:t>8、支持自定义图像设置，可对对比度、屏幕色温、图像亮度、亮度范围、色彩空间调节设置。</w:t>
            </w:r>
            <w:r>
              <w:rPr>
                <w:rFonts w:hint="eastAsia" w:ascii="Times New Roman" w:hAnsi="Times New Roman" w:eastAsia="宋体" w:cs="Times New Roman"/>
                <w:i w:val="0"/>
                <w:iCs w:val="0"/>
                <w:color w:val="auto"/>
                <w:kern w:val="2"/>
                <w:sz w:val="21"/>
                <w:szCs w:val="24"/>
                <w:u w:val="none"/>
                <w:lang w:val="en-US" w:eastAsia="zh-CN" w:bidi="ar"/>
                <w:rPrChange w:id="54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77" w:author="Song•梁" w:date="2025-07-16T10:32:24Z">
                  <w:rPr>
                    <w:rFonts w:hint="eastAsia" w:ascii="宋体" w:hAnsi="宋体" w:eastAsia="宋体" w:cs="宋体"/>
                    <w:i w:val="0"/>
                    <w:iCs w:val="0"/>
                    <w:color w:val="000000"/>
                    <w:kern w:val="0"/>
                    <w:sz w:val="22"/>
                    <w:szCs w:val="22"/>
                    <w:u w:val="none"/>
                    <w:lang w:val="en-US" w:eastAsia="zh-CN" w:bidi="ar"/>
                  </w:rPr>
                </w:rPrChange>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Times New Roman" w:hAnsi="Times New Roman" w:eastAsia="宋体" w:cs="Times New Roman"/>
                <w:i w:val="0"/>
                <w:iCs w:val="0"/>
                <w:color w:val="auto"/>
                <w:kern w:val="2"/>
                <w:sz w:val="21"/>
                <w:szCs w:val="24"/>
                <w:u w:val="none"/>
                <w:lang w:val="en-US" w:eastAsia="zh-CN" w:bidi="ar"/>
                <w:rPrChange w:id="54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79" w:author="Song•梁" w:date="2025-07-16T10:32:24Z">
                  <w:rPr>
                    <w:rFonts w:hint="eastAsia" w:ascii="宋体" w:hAnsi="宋体" w:eastAsia="宋体" w:cs="宋体"/>
                    <w:i w:val="0"/>
                    <w:iCs w:val="0"/>
                    <w:color w:val="000000"/>
                    <w:kern w:val="0"/>
                    <w:sz w:val="22"/>
                    <w:szCs w:val="22"/>
                    <w:u w:val="none"/>
                    <w:lang w:val="en-US" w:eastAsia="zh-CN" w:bidi="ar"/>
                  </w:rPr>
                </w:rPrChange>
              </w:rPr>
              <w:t>10、整机视网膜蓝光危害（蓝光加权辐射亮度LB）满足IEC TR 62778:2014蓝光危害RG0级别</w:t>
            </w:r>
            <w:r>
              <w:rPr>
                <w:rFonts w:hint="eastAsia" w:ascii="Times New Roman" w:hAnsi="Times New Roman" w:eastAsia="宋体" w:cs="Times New Roman"/>
                <w:i w:val="0"/>
                <w:iCs w:val="0"/>
                <w:color w:val="auto"/>
                <w:kern w:val="2"/>
                <w:sz w:val="21"/>
                <w:szCs w:val="24"/>
                <w:u w:val="none"/>
                <w:lang w:val="en-US" w:eastAsia="zh-CN" w:bidi="ar"/>
                <w:rPrChange w:id="54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48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482" w:author="Song•梁" w:date="2025-07-16T10:32:24Z">
                  <w:rPr>
                    <w:rFonts w:hint="eastAsia" w:ascii="宋体" w:hAnsi="宋体" w:eastAsia="宋体" w:cs="宋体"/>
                    <w:i w:val="0"/>
                    <w:iCs w:val="0"/>
                    <w:color w:val="000000"/>
                    <w:kern w:val="0"/>
                    <w:sz w:val="22"/>
                    <w:szCs w:val="22"/>
                    <w:u w:val="none"/>
                    <w:lang w:val="en-US" w:eastAsia="zh-CN" w:bidi="ar"/>
                  </w:rPr>
                </w:rPrChange>
              </w:rPr>
              <w:t>11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4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84" w:author="Song•梁" w:date="2025-07-16T10:32:24Z">
                  <w:rPr>
                    <w:rFonts w:hint="eastAsia" w:ascii="宋体" w:hAnsi="宋体" w:eastAsia="宋体" w:cs="宋体"/>
                    <w:i w:val="0"/>
                    <w:iCs w:val="0"/>
                    <w:color w:val="000000"/>
                    <w:kern w:val="0"/>
                    <w:sz w:val="22"/>
                    <w:szCs w:val="22"/>
                    <w:u w:val="none"/>
                    <w:lang w:val="en-US" w:eastAsia="zh-CN" w:bidi="ar"/>
                  </w:rPr>
                </w:rPrChange>
              </w:rPr>
              <w:t>12、纸质护眼模式下，显示画面各像素点灰度不规则，减少背景干扰。</w:t>
            </w:r>
            <w:r>
              <w:rPr>
                <w:rFonts w:hint="eastAsia" w:ascii="Times New Roman" w:hAnsi="Times New Roman" w:eastAsia="宋体" w:cs="Times New Roman"/>
                <w:i w:val="0"/>
                <w:iCs w:val="0"/>
                <w:color w:val="auto"/>
                <w:kern w:val="2"/>
                <w:sz w:val="21"/>
                <w:szCs w:val="24"/>
                <w:u w:val="none"/>
                <w:lang w:val="en-US" w:eastAsia="zh-CN" w:bidi="ar"/>
                <w:rPrChange w:id="54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87" w:author="Song•梁" w:date="2025-07-16T10:32:24Z">
                  <w:rPr>
                    <w:rFonts w:hint="eastAsia" w:ascii="宋体" w:hAnsi="宋体" w:eastAsia="宋体" w:cs="宋体"/>
                    <w:i w:val="0"/>
                    <w:iCs w:val="0"/>
                    <w:color w:val="000000"/>
                    <w:kern w:val="0"/>
                    <w:sz w:val="22"/>
                    <w:szCs w:val="22"/>
                    <w:u w:val="none"/>
                    <w:lang w:val="en-US" w:eastAsia="zh-CN" w:bidi="ar"/>
                  </w:rPr>
                </w:rPrChange>
              </w:rPr>
              <w:t>四、整体无线与网络功能设计</w:t>
            </w:r>
            <w:r>
              <w:rPr>
                <w:rFonts w:hint="eastAsia" w:ascii="Times New Roman" w:hAnsi="Times New Roman" w:eastAsia="宋体" w:cs="Times New Roman"/>
                <w:i w:val="0"/>
                <w:iCs w:val="0"/>
                <w:color w:val="auto"/>
                <w:kern w:val="2"/>
                <w:sz w:val="21"/>
                <w:szCs w:val="24"/>
                <w:u w:val="none"/>
                <w:lang w:val="en-US" w:eastAsia="zh-CN" w:bidi="ar"/>
                <w:rPrChange w:id="54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89" w:author="Song•梁" w:date="2025-07-16T10:32:24Z">
                  <w:rPr>
                    <w:rFonts w:hint="eastAsia" w:ascii="宋体" w:hAnsi="宋体" w:eastAsia="宋体" w:cs="宋体"/>
                    <w:i w:val="0"/>
                    <w:iCs w:val="0"/>
                    <w:color w:val="000000"/>
                    <w:kern w:val="0"/>
                    <w:sz w:val="22"/>
                    <w:szCs w:val="22"/>
                    <w:u w:val="none"/>
                    <w:lang w:val="en-US" w:eastAsia="zh-CN" w:bidi="ar"/>
                  </w:rPr>
                </w:rPrChange>
              </w:rPr>
              <w:t>1、整机无需外接无线网卡，在Windows系统下可实现Wi-Fi无线上网连接、AP无线热点发射和BT蓝牙连接功能。</w:t>
            </w:r>
            <w:r>
              <w:rPr>
                <w:rFonts w:hint="eastAsia" w:ascii="Times New Roman" w:hAnsi="Times New Roman" w:eastAsia="宋体" w:cs="Times New Roman"/>
                <w:i w:val="0"/>
                <w:iCs w:val="0"/>
                <w:color w:val="auto"/>
                <w:kern w:val="2"/>
                <w:sz w:val="21"/>
                <w:szCs w:val="24"/>
                <w:u w:val="none"/>
                <w:lang w:val="en-US" w:eastAsia="zh-CN" w:bidi="ar"/>
                <w:rPrChange w:id="54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91" w:author="Song•梁" w:date="2025-07-16T10:32:24Z">
                  <w:rPr>
                    <w:rFonts w:hint="eastAsia" w:ascii="宋体" w:hAnsi="宋体" w:eastAsia="宋体" w:cs="宋体"/>
                    <w:i w:val="0"/>
                    <w:iCs w:val="0"/>
                    <w:color w:val="000000"/>
                    <w:kern w:val="0"/>
                    <w:sz w:val="22"/>
                    <w:szCs w:val="22"/>
                    <w:u w:val="none"/>
                    <w:lang w:val="en-US" w:eastAsia="zh-CN" w:bidi="ar"/>
                  </w:rPr>
                </w:rPrChange>
              </w:rPr>
              <w:t>2、Wi-Fi和AP热点工作距离≥12m。</w:t>
            </w:r>
            <w:r>
              <w:rPr>
                <w:rFonts w:hint="eastAsia" w:ascii="Times New Roman" w:hAnsi="Times New Roman" w:eastAsia="宋体" w:cs="Times New Roman"/>
                <w:i w:val="0"/>
                <w:iCs w:val="0"/>
                <w:color w:val="auto"/>
                <w:kern w:val="2"/>
                <w:sz w:val="21"/>
                <w:szCs w:val="24"/>
                <w:u w:val="none"/>
                <w:lang w:val="en-US" w:eastAsia="zh-CN" w:bidi="ar"/>
                <w:rPrChange w:id="54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93" w:author="Song•梁" w:date="2025-07-16T10:32:24Z">
                  <w:rPr>
                    <w:rFonts w:hint="eastAsia" w:ascii="宋体" w:hAnsi="宋体" w:eastAsia="宋体" w:cs="宋体"/>
                    <w:i w:val="0"/>
                    <w:iCs w:val="0"/>
                    <w:color w:val="000000"/>
                    <w:kern w:val="0"/>
                    <w:sz w:val="22"/>
                    <w:szCs w:val="22"/>
                    <w:u w:val="none"/>
                    <w:lang w:val="en-US" w:eastAsia="zh-CN" w:bidi="ar"/>
                  </w:rPr>
                </w:rPrChange>
              </w:rPr>
              <w:t>3、整机支持蓝牙Bluetooth 5.4标准，固件版本号HCI13.0/LMP13.0。</w:t>
            </w:r>
            <w:r>
              <w:rPr>
                <w:rFonts w:hint="eastAsia" w:ascii="Times New Roman" w:hAnsi="Times New Roman" w:eastAsia="宋体" w:cs="Times New Roman"/>
                <w:i w:val="0"/>
                <w:iCs w:val="0"/>
                <w:color w:val="auto"/>
                <w:kern w:val="2"/>
                <w:sz w:val="21"/>
                <w:szCs w:val="24"/>
                <w:u w:val="none"/>
                <w:lang w:val="en-US" w:eastAsia="zh-CN" w:bidi="ar"/>
                <w:rPrChange w:id="54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495" w:author="Song•梁" w:date="2025-07-16T10:32:24Z">
                  <w:rPr>
                    <w:rFonts w:hint="eastAsia" w:ascii="宋体" w:hAnsi="宋体" w:eastAsia="宋体" w:cs="宋体"/>
                    <w:i w:val="0"/>
                    <w:iCs w:val="0"/>
                    <w:color w:val="000000"/>
                    <w:kern w:val="0"/>
                    <w:sz w:val="22"/>
                    <w:szCs w:val="22"/>
                    <w:u w:val="none"/>
                    <w:lang w:val="en-US" w:eastAsia="zh-CN" w:bidi="ar"/>
                  </w:rPr>
                </w:rPrChange>
              </w:rPr>
              <w:t>4、整机PC端支持主动发现蓝牙外设从而连接（无需整机进入发现模式），支持连接外部蓝牙音箱播放音频。</w:t>
            </w:r>
            <w:r>
              <w:rPr>
                <w:rFonts w:hint="eastAsia" w:ascii="Times New Roman" w:hAnsi="Times New Roman" w:eastAsia="宋体" w:cs="Times New Roman"/>
                <w:i w:val="0"/>
                <w:iCs w:val="0"/>
                <w:color w:val="auto"/>
                <w:kern w:val="2"/>
                <w:sz w:val="21"/>
                <w:szCs w:val="24"/>
                <w:u w:val="none"/>
                <w:lang w:val="en-US" w:eastAsia="zh-CN" w:bidi="ar"/>
                <w:rPrChange w:id="54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497"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498" w:author="Song•梁" w:date="2025-07-16T10:32:24Z">
                  <w:rPr>
                    <w:rFonts w:hint="eastAsia" w:ascii="宋体" w:hAnsi="宋体" w:eastAsia="宋体" w:cs="宋体"/>
                    <w:i w:val="0"/>
                    <w:iCs w:val="0"/>
                    <w:color w:val="000000"/>
                    <w:kern w:val="0"/>
                    <w:sz w:val="22"/>
                    <w:szCs w:val="22"/>
                    <w:u w:val="none"/>
                    <w:lang w:val="en-US" w:eastAsia="zh-CN" w:bidi="ar"/>
                  </w:rPr>
                </w:rPrChange>
              </w:rPr>
              <w:t>5、整机支持发出频率为18kHz-22kHz超声波信号，智能手机通过麦克风接收后，智能手机与整机无需在同一局域网内，可实现配对，一键投屏，用户无需手动输入投屏码或扫码获取投屏码；</w:t>
            </w:r>
            <w:r>
              <w:rPr>
                <w:rFonts w:hint="eastAsia" w:ascii="Times New Roman" w:hAnsi="Times New Roman" w:eastAsia="宋体" w:cs="Times New Roman"/>
                <w:i w:val="0"/>
                <w:iCs w:val="0"/>
                <w:color w:val="auto"/>
                <w:kern w:val="2"/>
                <w:sz w:val="21"/>
                <w:szCs w:val="24"/>
                <w:u w:val="none"/>
                <w:lang w:val="en-US" w:eastAsia="zh-CN" w:bidi="ar"/>
                <w:rPrChange w:id="54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0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01" w:author="Song•梁" w:date="2025-07-16T10:32:24Z">
                  <w:rPr>
                    <w:rFonts w:hint="eastAsia" w:ascii="宋体" w:hAnsi="宋体" w:eastAsia="宋体" w:cs="宋体"/>
                    <w:i w:val="0"/>
                    <w:iCs w:val="0"/>
                    <w:color w:val="000000"/>
                    <w:kern w:val="0"/>
                    <w:sz w:val="22"/>
                    <w:szCs w:val="22"/>
                    <w:u w:val="none"/>
                    <w:lang w:val="en-US" w:eastAsia="zh-CN" w:bidi="ar"/>
                  </w:rPr>
                </w:rPrChange>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r>
              <w:rPr>
                <w:rFonts w:hint="eastAsia" w:ascii="Times New Roman" w:hAnsi="Times New Roman" w:eastAsia="宋体" w:cs="Times New Roman"/>
                <w:i w:val="0"/>
                <w:iCs w:val="0"/>
                <w:color w:val="auto"/>
                <w:kern w:val="2"/>
                <w:sz w:val="21"/>
                <w:szCs w:val="24"/>
                <w:u w:val="none"/>
                <w:lang w:val="en-US" w:eastAsia="zh-CN" w:bidi="ar"/>
                <w:rPrChange w:id="55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03" w:author="Song•梁" w:date="2025-07-16T10:32:24Z">
                  <w:rPr>
                    <w:rFonts w:hint="eastAsia" w:ascii="宋体" w:hAnsi="宋体" w:eastAsia="宋体" w:cs="宋体"/>
                    <w:i w:val="0"/>
                    <w:iCs w:val="0"/>
                    <w:color w:val="000000"/>
                    <w:kern w:val="0"/>
                    <w:sz w:val="22"/>
                    <w:szCs w:val="22"/>
                    <w:u w:val="none"/>
                    <w:lang w:val="en-US" w:eastAsia="zh-CN" w:bidi="ar"/>
                  </w:rPr>
                </w:rPrChange>
              </w:rPr>
              <w:t>7、整机内置双WiFi6无线网卡（不接受外接），在Android和Windows系统下，可实现Wi-Fi无线上网连接、AP无线热点发射。</w:t>
            </w:r>
            <w:r>
              <w:rPr>
                <w:rFonts w:hint="eastAsia" w:ascii="Times New Roman" w:hAnsi="Times New Roman" w:eastAsia="宋体" w:cs="Times New Roman"/>
                <w:i w:val="0"/>
                <w:iCs w:val="0"/>
                <w:color w:val="auto"/>
                <w:kern w:val="2"/>
                <w:sz w:val="21"/>
                <w:szCs w:val="24"/>
                <w:u w:val="none"/>
                <w:lang w:val="en-US" w:eastAsia="zh-CN" w:bidi="ar"/>
                <w:rPrChange w:id="55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05"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06" w:author="Song•梁" w:date="2025-07-16T10:32:24Z">
                  <w:rPr>
                    <w:rFonts w:hint="eastAsia" w:ascii="宋体" w:hAnsi="宋体" w:eastAsia="宋体" w:cs="宋体"/>
                    <w:i w:val="0"/>
                    <w:iCs w:val="0"/>
                    <w:color w:val="000000"/>
                    <w:kern w:val="0"/>
                    <w:sz w:val="22"/>
                    <w:szCs w:val="22"/>
                    <w:u w:val="none"/>
                    <w:lang w:val="en-US" w:eastAsia="zh-CN" w:bidi="ar"/>
                  </w:rPr>
                </w:rPrChange>
              </w:rPr>
              <w:t>8、整机内置双WiFi6无线网卡（不接受外接），在Android下支持无线设备同时连接数量≥32个，在Windows系统下支持无线设备同时连接≥8个；</w:t>
            </w:r>
            <w:r>
              <w:rPr>
                <w:rFonts w:hint="eastAsia" w:ascii="Times New Roman" w:hAnsi="Times New Roman" w:eastAsia="宋体" w:cs="Times New Roman"/>
                <w:i w:val="0"/>
                <w:iCs w:val="0"/>
                <w:color w:val="auto"/>
                <w:kern w:val="2"/>
                <w:sz w:val="21"/>
                <w:szCs w:val="24"/>
                <w:u w:val="none"/>
                <w:lang w:val="en-US" w:eastAsia="zh-CN" w:bidi="ar"/>
                <w:rPrChange w:id="55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08" w:author="Song•梁" w:date="2025-07-16T10:32:24Z">
                  <w:rPr>
                    <w:rFonts w:hint="eastAsia" w:ascii="宋体" w:hAnsi="宋体" w:eastAsia="宋体" w:cs="宋体"/>
                    <w:i w:val="0"/>
                    <w:iCs w:val="0"/>
                    <w:color w:val="000000"/>
                    <w:kern w:val="0"/>
                    <w:sz w:val="22"/>
                    <w:szCs w:val="22"/>
                    <w:u w:val="none"/>
                    <w:lang w:val="en-US" w:eastAsia="zh-CN" w:bidi="ar"/>
                  </w:rPr>
                </w:rPrChange>
              </w:rPr>
              <w:t>9、整机无需外接无线网卡，在Windows系统下接入无线网络，切换到嵌入式Android系统下可直接实现无线上网功能，不需手动重复设置。</w:t>
            </w:r>
            <w:r>
              <w:rPr>
                <w:rFonts w:hint="eastAsia" w:ascii="Times New Roman" w:hAnsi="Times New Roman" w:eastAsia="宋体" w:cs="Times New Roman"/>
                <w:i w:val="0"/>
                <w:iCs w:val="0"/>
                <w:color w:val="auto"/>
                <w:kern w:val="2"/>
                <w:sz w:val="21"/>
                <w:szCs w:val="24"/>
                <w:u w:val="none"/>
                <w:lang w:val="en-US" w:eastAsia="zh-CN" w:bidi="ar"/>
                <w:rPrChange w:id="55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10"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10、Wi-Fi及AP热点支持频段2.4GHz/5GHz </w:t>
            </w:r>
            <w:r>
              <w:rPr>
                <w:rFonts w:hint="eastAsia" w:ascii="Times New Roman" w:hAnsi="Times New Roman" w:eastAsia="宋体" w:cs="Times New Roman"/>
                <w:i w:val="0"/>
                <w:iCs w:val="0"/>
                <w:color w:val="auto"/>
                <w:kern w:val="2"/>
                <w:sz w:val="21"/>
                <w:szCs w:val="24"/>
                <w:u w:val="none"/>
                <w:lang w:val="en-US" w:eastAsia="zh-CN" w:bidi="ar"/>
                <w:rPrChange w:id="55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12"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13" w:author="Song•梁" w:date="2025-07-16T10:32:24Z">
                  <w:rPr>
                    <w:rFonts w:hint="eastAsia" w:ascii="宋体" w:hAnsi="宋体" w:eastAsia="宋体" w:cs="宋体"/>
                    <w:i w:val="0"/>
                    <w:iCs w:val="0"/>
                    <w:color w:val="000000"/>
                    <w:kern w:val="0"/>
                    <w:sz w:val="22"/>
                    <w:szCs w:val="22"/>
                    <w:u w:val="none"/>
                    <w:lang w:val="en-US" w:eastAsia="zh-CN" w:bidi="ar"/>
                  </w:rPr>
                </w:rPrChange>
              </w:rPr>
              <w:t>11、Wi-Fi制式支持IEEE 802.11 a/b/g/n/ac/ax；支持版本Wi-Fi6。</w:t>
            </w:r>
            <w:r>
              <w:rPr>
                <w:rFonts w:hint="eastAsia" w:ascii="Times New Roman" w:hAnsi="Times New Roman" w:eastAsia="宋体" w:cs="Times New Roman"/>
                <w:i w:val="0"/>
                <w:iCs w:val="0"/>
                <w:color w:val="auto"/>
                <w:kern w:val="2"/>
                <w:sz w:val="21"/>
                <w:szCs w:val="24"/>
                <w:u w:val="none"/>
                <w:lang w:val="en-US" w:eastAsia="zh-CN" w:bidi="ar"/>
                <w:rPrChange w:id="55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16" w:author="Song•梁" w:date="2025-07-16T10:32:24Z">
                  <w:rPr>
                    <w:rFonts w:hint="eastAsia" w:ascii="宋体" w:hAnsi="宋体" w:eastAsia="宋体" w:cs="宋体"/>
                    <w:i w:val="0"/>
                    <w:iCs w:val="0"/>
                    <w:color w:val="000000"/>
                    <w:kern w:val="0"/>
                    <w:sz w:val="22"/>
                    <w:szCs w:val="22"/>
                    <w:u w:val="none"/>
                    <w:lang w:val="en-US" w:eastAsia="zh-CN" w:bidi="ar"/>
                  </w:rPr>
                </w:rPrChange>
              </w:rPr>
              <w:t>五、侧边栏教学设计要求</w:t>
            </w:r>
            <w:r>
              <w:rPr>
                <w:rFonts w:hint="eastAsia" w:ascii="Times New Roman" w:hAnsi="Times New Roman" w:eastAsia="宋体" w:cs="Times New Roman"/>
                <w:i w:val="0"/>
                <w:iCs w:val="0"/>
                <w:color w:val="auto"/>
                <w:kern w:val="2"/>
                <w:sz w:val="21"/>
                <w:szCs w:val="24"/>
                <w:u w:val="none"/>
                <w:lang w:val="en-US" w:eastAsia="zh-CN" w:bidi="ar"/>
                <w:rPrChange w:id="55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18" w:author="Song•梁" w:date="2025-07-16T10:32:24Z">
                  <w:rPr>
                    <w:rFonts w:hint="eastAsia" w:ascii="宋体" w:hAnsi="宋体" w:eastAsia="宋体" w:cs="宋体"/>
                    <w:i w:val="0"/>
                    <w:iCs w:val="0"/>
                    <w:color w:val="000000"/>
                    <w:kern w:val="0"/>
                    <w:sz w:val="22"/>
                    <w:szCs w:val="22"/>
                    <w:u w:val="none"/>
                    <w:lang w:val="en-US" w:eastAsia="zh-CN" w:bidi="ar"/>
                  </w:rPr>
                </w:rPrChange>
              </w:rPr>
              <w:t>1、整机全通道侧边栏快捷菜单包含如下小工具：批注、降半屏、截屏、放大镜、倒计时、日历、聚光灯、秒表、冻屏、倒数日、答题、节拍器</w:t>
            </w:r>
            <w:r>
              <w:rPr>
                <w:rFonts w:hint="eastAsia" w:ascii="Times New Roman" w:hAnsi="Times New Roman" w:eastAsia="宋体" w:cs="Times New Roman"/>
                <w:i w:val="0"/>
                <w:iCs w:val="0"/>
                <w:color w:val="auto"/>
                <w:kern w:val="2"/>
                <w:sz w:val="21"/>
                <w:szCs w:val="24"/>
                <w:u w:val="none"/>
                <w:lang w:val="en-US" w:eastAsia="zh-CN" w:bidi="ar"/>
                <w:rPrChange w:id="55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20" w:author="Song•梁" w:date="2025-07-16T10:32:24Z">
                  <w:rPr>
                    <w:rFonts w:hint="eastAsia" w:ascii="宋体" w:hAnsi="宋体" w:eastAsia="宋体" w:cs="宋体"/>
                    <w:i w:val="0"/>
                    <w:iCs w:val="0"/>
                    <w:color w:val="000000"/>
                    <w:kern w:val="0"/>
                    <w:sz w:val="22"/>
                    <w:szCs w:val="22"/>
                    <w:u w:val="none"/>
                    <w:lang w:val="en-US" w:eastAsia="zh-CN" w:bidi="ar"/>
                  </w:rPr>
                </w:rPrChange>
              </w:rPr>
              <w:t>2、整机全通道侧边栏快捷菜单小工具支持自定义，支持设置对应小工具的显示/隐藏。</w:t>
            </w:r>
            <w:r>
              <w:rPr>
                <w:rFonts w:hint="eastAsia" w:ascii="Times New Roman" w:hAnsi="Times New Roman" w:eastAsia="宋体" w:cs="Times New Roman"/>
                <w:i w:val="0"/>
                <w:iCs w:val="0"/>
                <w:color w:val="auto"/>
                <w:kern w:val="2"/>
                <w:sz w:val="21"/>
                <w:szCs w:val="24"/>
                <w:u w:val="none"/>
                <w:lang w:val="en-US" w:eastAsia="zh-CN" w:bidi="ar"/>
                <w:rPrChange w:id="55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22" w:author="Song•梁" w:date="2025-07-16T10:32:24Z">
                  <w:rPr>
                    <w:rFonts w:hint="eastAsia" w:ascii="宋体" w:hAnsi="宋体" w:eastAsia="宋体" w:cs="宋体"/>
                    <w:i w:val="0"/>
                    <w:iCs w:val="0"/>
                    <w:color w:val="000000"/>
                    <w:kern w:val="0"/>
                    <w:sz w:val="22"/>
                    <w:szCs w:val="22"/>
                    <w:u w:val="none"/>
                    <w:lang w:val="en-US" w:eastAsia="zh-CN" w:bidi="ar"/>
                  </w:rPr>
                </w:rPrChange>
              </w:rPr>
              <w:t>3、整机全通道侧边栏支持使用批注小工具进行批注讲解，可切换书写笔颜色、截屏保存批注内容、清屏，可根据手与屏幕的接触面积自动调整板擦工具的大小。</w:t>
            </w:r>
            <w:r>
              <w:rPr>
                <w:rFonts w:hint="eastAsia" w:ascii="Times New Roman" w:hAnsi="Times New Roman" w:eastAsia="宋体" w:cs="Times New Roman"/>
                <w:i w:val="0"/>
                <w:iCs w:val="0"/>
                <w:color w:val="auto"/>
                <w:kern w:val="2"/>
                <w:sz w:val="21"/>
                <w:szCs w:val="24"/>
                <w:u w:val="none"/>
                <w:lang w:val="en-US" w:eastAsia="zh-CN" w:bidi="ar"/>
                <w:rPrChange w:id="55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2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25" w:author="Song•梁" w:date="2025-07-16T10:32:24Z">
                  <w:rPr>
                    <w:rFonts w:hint="eastAsia" w:ascii="宋体" w:hAnsi="宋体" w:eastAsia="宋体" w:cs="宋体"/>
                    <w:i w:val="0"/>
                    <w:iCs w:val="0"/>
                    <w:color w:val="000000"/>
                    <w:kern w:val="0"/>
                    <w:sz w:val="22"/>
                    <w:szCs w:val="22"/>
                    <w:u w:val="none"/>
                    <w:lang w:val="en-US" w:eastAsia="zh-CN" w:bidi="ar"/>
                  </w:rPr>
                </w:rPrChange>
              </w:rPr>
              <w:t>4、整机全通道侧边栏支持将设备屏幕降低为半屏幕状态，点击上半屏幕可以返回全屏状态。</w:t>
            </w:r>
            <w:r>
              <w:rPr>
                <w:rFonts w:hint="eastAsia" w:ascii="Times New Roman" w:hAnsi="Times New Roman" w:eastAsia="宋体" w:cs="Times New Roman"/>
                <w:i w:val="0"/>
                <w:iCs w:val="0"/>
                <w:color w:val="auto"/>
                <w:kern w:val="2"/>
                <w:sz w:val="21"/>
                <w:szCs w:val="24"/>
                <w:u w:val="none"/>
                <w:lang w:val="en-US" w:eastAsia="zh-CN" w:bidi="ar"/>
                <w:rPrChange w:id="55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27" w:author="Song•梁" w:date="2025-07-16T10:32:24Z">
                  <w:rPr>
                    <w:rFonts w:hint="eastAsia" w:ascii="宋体" w:hAnsi="宋体" w:eastAsia="宋体" w:cs="宋体"/>
                    <w:i w:val="0"/>
                    <w:iCs w:val="0"/>
                    <w:color w:val="000000"/>
                    <w:kern w:val="0"/>
                    <w:sz w:val="22"/>
                    <w:szCs w:val="22"/>
                    <w:u w:val="none"/>
                    <w:lang w:val="en-US" w:eastAsia="zh-CN" w:bidi="ar"/>
                  </w:rPr>
                </w:rPrChange>
              </w:rPr>
              <w:t>5、整机全通道侧边栏支持自行选择所需截取屏幕范围，点击截屏即可成功截取屏幕，并自动保存。</w:t>
            </w:r>
            <w:r>
              <w:rPr>
                <w:rFonts w:hint="eastAsia" w:ascii="Times New Roman" w:hAnsi="Times New Roman" w:eastAsia="宋体" w:cs="Times New Roman"/>
                <w:i w:val="0"/>
                <w:iCs w:val="0"/>
                <w:color w:val="auto"/>
                <w:kern w:val="2"/>
                <w:sz w:val="21"/>
                <w:szCs w:val="24"/>
                <w:u w:val="none"/>
                <w:lang w:val="en-US" w:eastAsia="zh-CN" w:bidi="ar"/>
                <w:rPrChange w:id="55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29" w:author="Song•梁" w:date="2025-07-16T10:32:24Z">
                  <w:rPr>
                    <w:rFonts w:hint="eastAsia" w:ascii="宋体" w:hAnsi="宋体" w:eastAsia="宋体" w:cs="宋体"/>
                    <w:i w:val="0"/>
                    <w:iCs w:val="0"/>
                    <w:color w:val="000000"/>
                    <w:kern w:val="0"/>
                    <w:sz w:val="22"/>
                    <w:szCs w:val="22"/>
                    <w:u w:val="none"/>
                    <w:lang w:val="en-US" w:eastAsia="zh-CN" w:bidi="ar"/>
                  </w:rPr>
                </w:rPrChange>
              </w:rPr>
              <w:t>6、整机全通道侧边栏支持放大选中区域内容，并可支持对未选中区域关灯处理，实现聚光灯效果。</w:t>
            </w:r>
            <w:r>
              <w:rPr>
                <w:rFonts w:hint="eastAsia" w:ascii="Times New Roman" w:hAnsi="Times New Roman" w:eastAsia="宋体" w:cs="Times New Roman"/>
                <w:i w:val="0"/>
                <w:iCs w:val="0"/>
                <w:color w:val="auto"/>
                <w:kern w:val="2"/>
                <w:sz w:val="21"/>
                <w:szCs w:val="24"/>
                <w:u w:val="none"/>
                <w:lang w:val="en-US" w:eastAsia="zh-CN" w:bidi="ar"/>
                <w:rPrChange w:id="55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3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32" w:author="Song•梁" w:date="2025-07-16T10:32:24Z">
                  <w:rPr>
                    <w:rFonts w:hint="eastAsia" w:ascii="宋体" w:hAnsi="宋体" w:eastAsia="宋体" w:cs="宋体"/>
                    <w:i w:val="0"/>
                    <w:iCs w:val="0"/>
                    <w:color w:val="000000"/>
                    <w:kern w:val="0"/>
                    <w:sz w:val="22"/>
                    <w:szCs w:val="22"/>
                    <w:u w:val="none"/>
                    <w:lang w:val="en-US" w:eastAsia="zh-CN" w:bidi="ar"/>
                  </w:rPr>
                </w:rPrChange>
              </w:rPr>
              <w:t>7、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5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34" w:author="Song•梁" w:date="2025-07-16T10:32:24Z">
                  <w:rPr>
                    <w:rFonts w:hint="eastAsia" w:ascii="宋体" w:hAnsi="宋体" w:eastAsia="宋体" w:cs="宋体"/>
                    <w:i w:val="0"/>
                    <w:iCs w:val="0"/>
                    <w:color w:val="000000"/>
                    <w:kern w:val="0"/>
                    <w:sz w:val="22"/>
                    <w:szCs w:val="22"/>
                    <w:u w:val="none"/>
                    <w:lang w:val="en-US" w:eastAsia="zh-CN" w:bidi="ar"/>
                  </w:rPr>
                </w:rPrChange>
              </w:rPr>
              <w:t>8、整机全通道侧边栏支持打开日历，查看日期。</w:t>
            </w:r>
            <w:r>
              <w:rPr>
                <w:rFonts w:hint="eastAsia" w:ascii="Times New Roman" w:hAnsi="Times New Roman" w:eastAsia="宋体" w:cs="Times New Roman"/>
                <w:i w:val="0"/>
                <w:iCs w:val="0"/>
                <w:color w:val="auto"/>
                <w:kern w:val="2"/>
                <w:sz w:val="21"/>
                <w:szCs w:val="24"/>
                <w:u w:val="none"/>
                <w:lang w:val="en-US" w:eastAsia="zh-CN" w:bidi="ar"/>
                <w:rPrChange w:id="55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36" w:author="Song•梁" w:date="2025-07-16T10:32:24Z">
                  <w:rPr>
                    <w:rFonts w:hint="eastAsia" w:ascii="宋体" w:hAnsi="宋体" w:eastAsia="宋体" w:cs="宋体"/>
                    <w:i w:val="0"/>
                    <w:iCs w:val="0"/>
                    <w:color w:val="000000"/>
                    <w:kern w:val="0"/>
                    <w:sz w:val="22"/>
                    <w:szCs w:val="22"/>
                    <w:u w:val="none"/>
                    <w:lang w:val="en-US" w:eastAsia="zh-CN" w:bidi="ar"/>
                  </w:rPr>
                </w:rPrChange>
              </w:rPr>
              <w:t>9、整机全通道侧边栏支持聚光灯，支持聚光灯高亮区域大小调节、区域移动。</w:t>
            </w:r>
            <w:r>
              <w:rPr>
                <w:rFonts w:hint="eastAsia" w:ascii="Times New Roman" w:hAnsi="Times New Roman" w:eastAsia="宋体" w:cs="Times New Roman"/>
                <w:i w:val="0"/>
                <w:iCs w:val="0"/>
                <w:color w:val="auto"/>
                <w:kern w:val="2"/>
                <w:sz w:val="21"/>
                <w:szCs w:val="24"/>
                <w:u w:val="none"/>
                <w:lang w:val="en-US" w:eastAsia="zh-CN" w:bidi="ar"/>
                <w:rPrChange w:id="55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38" w:author="Song•梁" w:date="2025-07-16T10:32:24Z">
                  <w:rPr>
                    <w:rFonts w:hint="eastAsia" w:ascii="宋体" w:hAnsi="宋体" w:eastAsia="宋体" w:cs="宋体"/>
                    <w:i w:val="0"/>
                    <w:iCs w:val="0"/>
                    <w:color w:val="000000"/>
                    <w:kern w:val="0"/>
                    <w:sz w:val="22"/>
                    <w:szCs w:val="22"/>
                    <w:u w:val="none"/>
                    <w:lang w:val="en-US" w:eastAsia="zh-CN" w:bidi="ar"/>
                  </w:rPr>
                </w:rPrChange>
              </w:rPr>
              <w:t>10、整机全通道侧边栏支持冻屏，将屏幕画面进行缩放。</w:t>
            </w:r>
            <w:r>
              <w:rPr>
                <w:rFonts w:hint="eastAsia" w:ascii="Times New Roman" w:hAnsi="Times New Roman" w:eastAsia="宋体" w:cs="Times New Roman"/>
                <w:i w:val="0"/>
                <w:iCs w:val="0"/>
                <w:color w:val="auto"/>
                <w:kern w:val="2"/>
                <w:sz w:val="21"/>
                <w:szCs w:val="24"/>
                <w:u w:val="none"/>
                <w:lang w:val="en-US" w:eastAsia="zh-CN" w:bidi="ar"/>
                <w:rPrChange w:id="55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40" w:author="Song•梁" w:date="2025-07-16T10:32:24Z">
                  <w:rPr>
                    <w:rFonts w:hint="eastAsia" w:ascii="宋体" w:hAnsi="宋体" w:eastAsia="宋体" w:cs="宋体"/>
                    <w:i w:val="0"/>
                    <w:iCs w:val="0"/>
                    <w:color w:val="000000"/>
                    <w:kern w:val="0"/>
                    <w:sz w:val="22"/>
                    <w:szCs w:val="22"/>
                    <w:u w:val="none"/>
                    <w:lang w:val="en-US" w:eastAsia="zh-CN" w:bidi="ar"/>
                  </w:rPr>
                </w:rPrChange>
              </w:rPr>
              <w:t>11、整机安卓和外接通道下侧边栏支持设置倒数日。</w:t>
            </w:r>
            <w:r>
              <w:rPr>
                <w:rFonts w:hint="eastAsia" w:ascii="Times New Roman" w:hAnsi="Times New Roman" w:eastAsia="宋体" w:cs="Times New Roman"/>
                <w:i w:val="0"/>
                <w:iCs w:val="0"/>
                <w:color w:val="auto"/>
                <w:kern w:val="2"/>
                <w:sz w:val="21"/>
                <w:szCs w:val="24"/>
                <w:u w:val="none"/>
                <w:lang w:val="en-US" w:eastAsia="zh-CN" w:bidi="ar"/>
                <w:rPrChange w:id="55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42"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43" w:author="Song•梁" w:date="2025-07-16T10:32:24Z">
                  <w:rPr>
                    <w:rFonts w:hint="eastAsia" w:ascii="宋体" w:hAnsi="宋体" w:eastAsia="宋体" w:cs="宋体"/>
                    <w:i w:val="0"/>
                    <w:iCs w:val="0"/>
                    <w:color w:val="000000"/>
                    <w:kern w:val="0"/>
                    <w:sz w:val="22"/>
                    <w:szCs w:val="22"/>
                    <w:u w:val="none"/>
                    <w:lang w:val="en-US" w:eastAsia="zh-CN" w:bidi="ar"/>
                  </w:rPr>
                </w:rPrChange>
              </w:rPr>
              <w:t>12、整机安卓和外接通道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5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45"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46" w:author="Song•梁" w:date="2025-07-16T10:32:24Z">
                  <w:rPr>
                    <w:rFonts w:hint="eastAsia" w:ascii="宋体" w:hAnsi="宋体" w:eastAsia="宋体" w:cs="宋体"/>
                    <w:i w:val="0"/>
                    <w:iCs w:val="0"/>
                    <w:color w:val="000000"/>
                    <w:kern w:val="0"/>
                    <w:sz w:val="22"/>
                    <w:szCs w:val="22"/>
                    <w:u w:val="none"/>
                    <w:lang w:val="en-US" w:eastAsia="zh-CN" w:bidi="ar"/>
                  </w:rPr>
                </w:rPrChange>
              </w:rPr>
              <w:t>13、整机安卓和外接通道下侧边栏支持节拍器，支持设置节拍、轻重、节拍播放速度。全通道下可支持通过自定义按键调出该功能。（投标时须提供国家认可的第三方检测机构出具的关于该功能检测报告复印件）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5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48" w:author="Song•梁" w:date="2025-07-16T10:32:24Z">
                  <w:rPr>
                    <w:rFonts w:hint="eastAsia" w:ascii="宋体" w:hAnsi="宋体" w:eastAsia="宋体" w:cs="宋体"/>
                    <w:i w:val="0"/>
                    <w:iCs w:val="0"/>
                    <w:color w:val="000000"/>
                    <w:kern w:val="0"/>
                    <w:sz w:val="22"/>
                    <w:szCs w:val="22"/>
                    <w:u w:val="none"/>
                    <w:lang w:val="en-US" w:eastAsia="zh-CN" w:bidi="ar"/>
                  </w:rPr>
                </w:rPrChange>
              </w:rPr>
              <w:t>14、整机支持在设备上通过摄像头获取教室内图像并自动识别图像内所有人员，并随机抽选1人。</w:t>
            </w:r>
            <w:r>
              <w:rPr>
                <w:rFonts w:hint="eastAsia" w:ascii="Times New Roman" w:hAnsi="Times New Roman" w:eastAsia="宋体" w:cs="Times New Roman"/>
                <w:i w:val="0"/>
                <w:iCs w:val="0"/>
                <w:color w:val="auto"/>
                <w:kern w:val="2"/>
                <w:sz w:val="21"/>
                <w:szCs w:val="24"/>
                <w:u w:val="none"/>
                <w:lang w:val="en-US" w:eastAsia="zh-CN" w:bidi="ar"/>
                <w:rPrChange w:id="55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5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51" w:author="Song•梁" w:date="2025-07-16T10:32:24Z">
                  <w:rPr>
                    <w:rFonts w:hint="eastAsia" w:ascii="宋体" w:hAnsi="宋体" w:eastAsia="宋体" w:cs="宋体"/>
                    <w:i w:val="0"/>
                    <w:iCs w:val="0"/>
                    <w:color w:val="000000"/>
                    <w:kern w:val="0"/>
                    <w:sz w:val="22"/>
                    <w:szCs w:val="22"/>
                    <w:u w:val="none"/>
                    <w:lang w:val="en-US" w:eastAsia="zh-CN" w:bidi="ar"/>
                  </w:rPr>
                </w:rPrChange>
              </w:rPr>
              <w:t>15、整机支持在设备上通过摄像头获取教室内图像并自动识别图像内所有人员，并自动进行人数统计。</w:t>
            </w:r>
            <w:r>
              <w:rPr>
                <w:rFonts w:hint="eastAsia" w:ascii="Times New Roman" w:hAnsi="Times New Roman" w:eastAsia="宋体" w:cs="Times New Roman"/>
                <w:i w:val="0"/>
                <w:iCs w:val="0"/>
                <w:color w:val="auto"/>
                <w:kern w:val="2"/>
                <w:sz w:val="21"/>
                <w:szCs w:val="24"/>
                <w:u w:val="none"/>
                <w:lang w:val="en-US" w:eastAsia="zh-CN" w:bidi="ar"/>
                <w:rPrChange w:id="55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53" w:author="Song•梁" w:date="2025-07-16T10:32:24Z">
                  <w:rPr>
                    <w:rFonts w:hint="eastAsia" w:ascii="宋体" w:hAnsi="宋体" w:eastAsia="宋体" w:cs="宋体"/>
                    <w:i w:val="0"/>
                    <w:iCs w:val="0"/>
                    <w:color w:val="000000"/>
                    <w:kern w:val="0"/>
                    <w:sz w:val="22"/>
                    <w:szCs w:val="22"/>
                    <w:u w:val="none"/>
                    <w:lang w:val="en-US" w:eastAsia="zh-CN" w:bidi="ar"/>
                  </w:rPr>
                </w:rPrChange>
              </w:rPr>
              <w:t>16、整机支持在设备上，通过侧边栏实现调用windows系统运行、打开文件夹、打开任务管理。</w:t>
            </w:r>
            <w:r>
              <w:rPr>
                <w:rFonts w:hint="eastAsia" w:ascii="Times New Roman" w:hAnsi="Times New Roman" w:eastAsia="宋体" w:cs="Times New Roman"/>
                <w:i w:val="0"/>
                <w:iCs w:val="0"/>
                <w:color w:val="auto"/>
                <w:kern w:val="2"/>
                <w:sz w:val="21"/>
                <w:szCs w:val="24"/>
                <w:u w:val="none"/>
                <w:lang w:val="en-US" w:eastAsia="zh-CN" w:bidi="ar"/>
                <w:rPrChange w:id="55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55" w:author="Song•梁" w:date="2025-07-16T10:32:24Z">
                  <w:rPr>
                    <w:rFonts w:hint="eastAsia" w:ascii="宋体" w:hAnsi="宋体" w:eastAsia="宋体" w:cs="宋体"/>
                    <w:i w:val="0"/>
                    <w:iCs w:val="0"/>
                    <w:color w:val="000000"/>
                    <w:kern w:val="0"/>
                    <w:sz w:val="22"/>
                    <w:szCs w:val="22"/>
                    <w:u w:val="none"/>
                    <w:lang w:val="en-US" w:eastAsia="zh-CN" w:bidi="ar"/>
                  </w:rPr>
                </w:rPrChange>
              </w:rPr>
              <w:t>17、整机Windows通道支持在通过侧边栏调取软键盘。</w:t>
            </w:r>
            <w:r>
              <w:rPr>
                <w:rFonts w:hint="eastAsia" w:ascii="Times New Roman" w:hAnsi="Times New Roman" w:eastAsia="宋体" w:cs="Times New Roman"/>
                <w:i w:val="0"/>
                <w:iCs w:val="0"/>
                <w:color w:val="auto"/>
                <w:kern w:val="2"/>
                <w:sz w:val="21"/>
                <w:szCs w:val="24"/>
                <w:u w:val="none"/>
                <w:lang w:val="en-US" w:eastAsia="zh-CN" w:bidi="ar"/>
                <w:rPrChange w:id="55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57" w:author="Song•梁" w:date="2025-07-16T10:32:24Z">
                  <w:rPr>
                    <w:rFonts w:hint="eastAsia" w:ascii="宋体" w:hAnsi="宋体" w:eastAsia="宋体" w:cs="宋体"/>
                    <w:i w:val="0"/>
                    <w:iCs w:val="0"/>
                    <w:color w:val="000000"/>
                    <w:kern w:val="0"/>
                    <w:sz w:val="22"/>
                    <w:szCs w:val="22"/>
                    <w:u w:val="none"/>
                    <w:lang w:val="en-US" w:eastAsia="zh-CN" w:bidi="ar"/>
                  </w:rPr>
                </w:rPrChange>
              </w:rPr>
              <w:t>18、整机Windows通道支持对当前运行中的应用进行窗口最大化、窗口最小化、应用强制关闭。</w:t>
            </w:r>
            <w:r>
              <w:rPr>
                <w:rFonts w:hint="eastAsia" w:ascii="Times New Roman" w:hAnsi="Times New Roman" w:eastAsia="宋体" w:cs="Times New Roman"/>
                <w:i w:val="0"/>
                <w:iCs w:val="0"/>
                <w:color w:val="auto"/>
                <w:kern w:val="2"/>
                <w:sz w:val="21"/>
                <w:szCs w:val="24"/>
                <w:u w:val="none"/>
                <w:lang w:val="en-US" w:eastAsia="zh-CN" w:bidi="ar"/>
                <w:rPrChange w:id="55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59" w:author="Song•梁" w:date="2025-07-16T10:32:24Z">
                  <w:rPr>
                    <w:rFonts w:hint="eastAsia" w:ascii="宋体" w:hAnsi="宋体" w:eastAsia="宋体" w:cs="宋体"/>
                    <w:i w:val="0"/>
                    <w:iCs w:val="0"/>
                    <w:color w:val="000000"/>
                    <w:kern w:val="0"/>
                    <w:sz w:val="22"/>
                    <w:szCs w:val="22"/>
                    <w:u w:val="none"/>
                    <w:lang w:val="en-US" w:eastAsia="zh-CN" w:bidi="ar"/>
                  </w:rPr>
                </w:rPrChange>
              </w:rPr>
              <w:t>19、整机处于非内置PC通道下，支持通过侧边栏进入PC通道。</w:t>
            </w:r>
            <w:r>
              <w:rPr>
                <w:rFonts w:hint="eastAsia" w:ascii="Times New Roman" w:hAnsi="Times New Roman" w:eastAsia="宋体" w:cs="Times New Roman"/>
                <w:i w:val="0"/>
                <w:iCs w:val="0"/>
                <w:color w:val="auto"/>
                <w:kern w:val="2"/>
                <w:sz w:val="21"/>
                <w:szCs w:val="24"/>
                <w:u w:val="none"/>
                <w:lang w:val="en-US" w:eastAsia="zh-CN" w:bidi="ar"/>
                <w:rPrChange w:id="55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61" w:author="Song•梁" w:date="2025-07-16T10:32:24Z">
                  <w:rPr>
                    <w:rFonts w:hint="eastAsia" w:ascii="宋体" w:hAnsi="宋体" w:eastAsia="宋体" w:cs="宋体"/>
                    <w:i w:val="0"/>
                    <w:iCs w:val="0"/>
                    <w:color w:val="000000"/>
                    <w:kern w:val="0"/>
                    <w:sz w:val="22"/>
                    <w:szCs w:val="22"/>
                    <w:u w:val="none"/>
                    <w:lang w:val="en-US" w:eastAsia="zh-CN" w:bidi="ar"/>
                  </w:rPr>
                </w:rPrChange>
              </w:rPr>
              <w:t>20、整机全通道侧边栏快捷菜单支持快捷调节音量、亮度，支持自动亮度模式，支持点击静音按钮静音。</w:t>
            </w:r>
            <w:r>
              <w:rPr>
                <w:rFonts w:hint="eastAsia" w:ascii="Times New Roman" w:hAnsi="Times New Roman" w:eastAsia="宋体" w:cs="Times New Roman"/>
                <w:i w:val="0"/>
                <w:iCs w:val="0"/>
                <w:color w:val="auto"/>
                <w:kern w:val="2"/>
                <w:sz w:val="21"/>
                <w:szCs w:val="24"/>
                <w:u w:val="none"/>
                <w:lang w:val="en-US" w:eastAsia="zh-CN" w:bidi="ar"/>
                <w:rPrChange w:id="55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63" w:author="Song•梁" w:date="2025-07-16T10:32:24Z">
                  <w:rPr>
                    <w:rFonts w:hint="eastAsia" w:ascii="宋体" w:hAnsi="宋体" w:eastAsia="宋体" w:cs="宋体"/>
                    <w:i w:val="0"/>
                    <w:iCs w:val="0"/>
                    <w:color w:val="000000"/>
                    <w:kern w:val="0"/>
                    <w:sz w:val="22"/>
                    <w:szCs w:val="22"/>
                    <w:u w:val="none"/>
                    <w:lang w:val="en-US" w:eastAsia="zh-CN" w:bidi="ar"/>
                  </w:rPr>
                </w:rPrChange>
              </w:rPr>
              <w:t>21、整机全通道侧边栏快捷菜单中应用软件可以进行切换，无需在已经开启的应用软件全屏模式下退出当前应用再选择更换。</w:t>
            </w:r>
            <w:r>
              <w:rPr>
                <w:rFonts w:hint="eastAsia" w:ascii="Times New Roman" w:hAnsi="Times New Roman" w:eastAsia="宋体" w:cs="Times New Roman"/>
                <w:i w:val="0"/>
                <w:iCs w:val="0"/>
                <w:color w:val="auto"/>
                <w:kern w:val="2"/>
                <w:sz w:val="21"/>
                <w:szCs w:val="24"/>
                <w:u w:val="none"/>
                <w:lang w:val="en-US" w:eastAsia="zh-CN" w:bidi="ar"/>
                <w:rPrChange w:id="55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65" w:author="Song•梁" w:date="2025-07-16T10:32:24Z">
                  <w:rPr>
                    <w:rFonts w:hint="eastAsia" w:ascii="宋体" w:hAnsi="宋体" w:eastAsia="宋体" w:cs="宋体"/>
                    <w:i w:val="0"/>
                    <w:iCs w:val="0"/>
                    <w:color w:val="000000"/>
                    <w:kern w:val="0"/>
                    <w:sz w:val="22"/>
                    <w:szCs w:val="22"/>
                    <w:u w:val="none"/>
                    <w:lang w:val="en-US" w:eastAsia="zh-CN" w:bidi="ar"/>
                  </w:rPr>
                </w:rPrChange>
              </w:rPr>
              <w:t>22、整机全通道侧边栏支持自定义快捷菜单，支持windows应用固定，可将应用固定后，在侧边栏进行快捷打开。</w:t>
            </w:r>
            <w:r>
              <w:rPr>
                <w:rFonts w:hint="eastAsia" w:ascii="Times New Roman" w:hAnsi="Times New Roman" w:eastAsia="宋体" w:cs="Times New Roman"/>
                <w:i w:val="0"/>
                <w:iCs w:val="0"/>
                <w:color w:val="auto"/>
                <w:kern w:val="2"/>
                <w:sz w:val="21"/>
                <w:szCs w:val="24"/>
                <w:u w:val="none"/>
                <w:lang w:val="en-US" w:eastAsia="zh-CN" w:bidi="ar"/>
                <w:rPrChange w:id="55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67" w:author="Song•梁" w:date="2025-07-16T10:32:24Z">
                  <w:rPr>
                    <w:rFonts w:hint="eastAsia" w:ascii="宋体" w:hAnsi="宋体" w:eastAsia="宋体" w:cs="宋体"/>
                    <w:i w:val="0"/>
                    <w:iCs w:val="0"/>
                    <w:color w:val="000000"/>
                    <w:kern w:val="0"/>
                    <w:sz w:val="22"/>
                    <w:szCs w:val="22"/>
                    <w:u w:val="none"/>
                    <w:lang w:val="en-US" w:eastAsia="zh-CN" w:bidi="ar"/>
                  </w:rPr>
                </w:rPrChange>
              </w:rPr>
              <w:t>23、整机全通道侧边栏快捷菜单中可实时查看物联设备的连接情况，点击设备图标即可调出中控菜单进行管控。</w:t>
            </w:r>
            <w:r>
              <w:rPr>
                <w:rFonts w:hint="eastAsia" w:ascii="Times New Roman" w:hAnsi="Times New Roman" w:eastAsia="宋体" w:cs="Times New Roman"/>
                <w:i w:val="0"/>
                <w:iCs w:val="0"/>
                <w:color w:val="auto"/>
                <w:kern w:val="2"/>
                <w:sz w:val="21"/>
                <w:szCs w:val="24"/>
                <w:u w:val="none"/>
                <w:lang w:val="en-US" w:eastAsia="zh-CN" w:bidi="ar"/>
                <w:rPrChange w:id="55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69" w:author="Song•梁" w:date="2025-07-16T10:32:24Z">
                  <w:rPr>
                    <w:rFonts w:hint="eastAsia" w:ascii="宋体" w:hAnsi="宋体" w:eastAsia="宋体" w:cs="宋体"/>
                    <w:i w:val="0"/>
                    <w:iCs w:val="0"/>
                    <w:color w:val="000000"/>
                    <w:kern w:val="0"/>
                    <w:sz w:val="22"/>
                    <w:szCs w:val="22"/>
                    <w:u w:val="none"/>
                    <w:lang w:val="en-US" w:eastAsia="zh-CN" w:bidi="ar"/>
                  </w:rPr>
                </w:rPrChange>
              </w:rPr>
              <w:t>24、整机全通道侧边栏快捷菜单支持简洁模式和常规模式切换。</w:t>
            </w:r>
            <w:r>
              <w:rPr>
                <w:rFonts w:hint="eastAsia" w:ascii="Times New Roman" w:hAnsi="Times New Roman" w:eastAsia="宋体" w:cs="Times New Roman"/>
                <w:i w:val="0"/>
                <w:iCs w:val="0"/>
                <w:color w:val="auto"/>
                <w:kern w:val="2"/>
                <w:sz w:val="21"/>
                <w:szCs w:val="24"/>
                <w:u w:val="none"/>
                <w:lang w:val="en-US" w:eastAsia="zh-CN" w:bidi="ar"/>
                <w:rPrChange w:id="55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7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72" w:author="Song•梁" w:date="2025-07-16T10:32:24Z">
                  <w:rPr>
                    <w:rFonts w:hint="eastAsia" w:ascii="宋体" w:hAnsi="宋体" w:eastAsia="宋体" w:cs="宋体"/>
                    <w:i w:val="0"/>
                    <w:iCs w:val="0"/>
                    <w:color w:val="000000"/>
                    <w:kern w:val="0"/>
                    <w:sz w:val="22"/>
                    <w:szCs w:val="22"/>
                    <w:u w:val="none"/>
                    <w:lang w:val="en-US" w:eastAsia="zh-CN" w:bidi="ar"/>
                  </w:rPr>
                </w:rPrChange>
              </w:rPr>
              <w:t>25、整机全通道侧边栏快捷菜单简洁模式，可进行打开批注、降半屏、主页的基础操作。</w:t>
            </w:r>
            <w:r>
              <w:rPr>
                <w:rFonts w:hint="eastAsia" w:ascii="Times New Roman" w:hAnsi="Times New Roman" w:eastAsia="宋体" w:cs="Times New Roman"/>
                <w:i w:val="0"/>
                <w:iCs w:val="0"/>
                <w:color w:val="auto"/>
                <w:kern w:val="2"/>
                <w:sz w:val="21"/>
                <w:szCs w:val="24"/>
                <w:u w:val="none"/>
                <w:lang w:val="en-US" w:eastAsia="zh-CN" w:bidi="ar"/>
                <w:rPrChange w:id="55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74" w:author="Song•梁" w:date="2025-07-16T10:32:24Z">
                  <w:rPr>
                    <w:rFonts w:hint="eastAsia" w:ascii="宋体" w:hAnsi="宋体" w:eastAsia="宋体" w:cs="宋体"/>
                    <w:i w:val="0"/>
                    <w:iCs w:val="0"/>
                    <w:color w:val="000000"/>
                    <w:kern w:val="0"/>
                    <w:sz w:val="22"/>
                    <w:szCs w:val="22"/>
                    <w:u w:val="none"/>
                    <w:lang w:val="en-US" w:eastAsia="zh-CN" w:bidi="ar"/>
                  </w:rPr>
                </w:rPrChange>
              </w:rPr>
              <w:t>六、整机系统设计</w:t>
            </w:r>
            <w:r>
              <w:rPr>
                <w:rFonts w:hint="eastAsia" w:ascii="Times New Roman" w:hAnsi="Times New Roman" w:eastAsia="宋体" w:cs="Times New Roman"/>
                <w:i w:val="0"/>
                <w:iCs w:val="0"/>
                <w:color w:val="auto"/>
                <w:kern w:val="2"/>
                <w:sz w:val="21"/>
                <w:szCs w:val="24"/>
                <w:u w:val="none"/>
                <w:lang w:val="en-US" w:eastAsia="zh-CN" w:bidi="ar"/>
                <w:rPrChange w:id="55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76" w:author="Song•梁" w:date="2025-07-16T10:32:24Z">
                  <w:rPr>
                    <w:rFonts w:hint="eastAsia" w:ascii="宋体" w:hAnsi="宋体" w:eastAsia="宋体" w:cs="宋体"/>
                    <w:i w:val="0"/>
                    <w:iCs w:val="0"/>
                    <w:color w:val="000000"/>
                    <w:kern w:val="0"/>
                    <w:sz w:val="22"/>
                    <w:szCs w:val="22"/>
                    <w:u w:val="none"/>
                    <w:lang w:val="en-US" w:eastAsia="zh-CN" w:bidi="ar"/>
                  </w:rPr>
                </w:rPrChange>
              </w:rPr>
              <w:t>（一）电脑系统</w:t>
            </w:r>
            <w:r>
              <w:rPr>
                <w:rFonts w:hint="eastAsia" w:ascii="Times New Roman" w:hAnsi="Times New Roman" w:eastAsia="宋体" w:cs="Times New Roman"/>
                <w:i w:val="0"/>
                <w:iCs w:val="0"/>
                <w:color w:val="auto"/>
                <w:kern w:val="2"/>
                <w:sz w:val="21"/>
                <w:szCs w:val="24"/>
                <w:u w:val="none"/>
                <w:lang w:val="en-US" w:eastAsia="zh-CN" w:bidi="ar"/>
                <w:rPrChange w:id="55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7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79" w:author="Song•梁" w:date="2025-07-16T10:32:24Z">
                  <w:rPr>
                    <w:rFonts w:hint="eastAsia" w:ascii="宋体" w:hAnsi="宋体" w:eastAsia="宋体" w:cs="宋体"/>
                    <w:i w:val="0"/>
                    <w:iCs w:val="0"/>
                    <w:color w:val="000000"/>
                    <w:kern w:val="0"/>
                    <w:sz w:val="22"/>
                    <w:szCs w:val="22"/>
                    <w:u w:val="none"/>
                    <w:lang w:val="en-US" w:eastAsia="zh-CN" w:bidi="ar"/>
                  </w:rPr>
                </w:rPrChange>
              </w:rPr>
              <w:t>1、CPU：搭载Intel  酷睿系列≥ i5 CPU。</w:t>
            </w:r>
            <w:r>
              <w:rPr>
                <w:rFonts w:hint="eastAsia" w:ascii="Times New Roman" w:hAnsi="Times New Roman" w:eastAsia="宋体" w:cs="Times New Roman"/>
                <w:i w:val="0"/>
                <w:iCs w:val="0"/>
                <w:color w:val="auto"/>
                <w:kern w:val="2"/>
                <w:sz w:val="21"/>
                <w:szCs w:val="24"/>
                <w:u w:val="none"/>
                <w:lang w:val="en-US" w:eastAsia="zh-CN" w:bidi="ar"/>
                <w:rPrChange w:id="55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8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82" w:author="Song•梁" w:date="2025-07-16T10:32:24Z">
                  <w:rPr>
                    <w:rFonts w:hint="eastAsia" w:ascii="宋体" w:hAnsi="宋体" w:eastAsia="宋体" w:cs="宋体"/>
                    <w:i w:val="0"/>
                    <w:iCs w:val="0"/>
                    <w:color w:val="000000"/>
                    <w:kern w:val="0"/>
                    <w:sz w:val="22"/>
                    <w:szCs w:val="22"/>
                    <w:u w:val="none"/>
                    <w:lang w:val="en-US" w:eastAsia="zh-CN" w:bidi="ar"/>
                  </w:rPr>
                </w:rPrChange>
              </w:rPr>
              <w:t>2、内存：8 GB DDR4笔记本内存或以上配置。</w:t>
            </w:r>
            <w:r>
              <w:rPr>
                <w:rFonts w:hint="eastAsia" w:ascii="Times New Roman" w:hAnsi="Times New Roman" w:eastAsia="宋体" w:cs="Times New Roman"/>
                <w:i w:val="0"/>
                <w:iCs w:val="0"/>
                <w:color w:val="auto"/>
                <w:kern w:val="2"/>
                <w:sz w:val="21"/>
                <w:szCs w:val="24"/>
                <w:u w:val="none"/>
                <w:lang w:val="en-US" w:eastAsia="zh-CN" w:bidi="ar"/>
                <w:rPrChange w:id="55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58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585" w:author="Song•梁" w:date="2025-07-16T10:32:24Z">
                  <w:rPr>
                    <w:rFonts w:hint="eastAsia" w:ascii="宋体" w:hAnsi="宋体" w:eastAsia="宋体" w:cs="宋体"/>
                    <w:i w:val="0"/>
                    <w:iCs w:val="0"/>
                    <w:color w:val="000000"/>
                    <w:kern w:val="0"/>
                    <w:sz w:val="22"/>
                    <w:szCs w:val="22"/>
                    <w:u w:val="none"/>
                    <w:lang w:val="en-US" w:eastAsia="zh-CN" w:bidi="ar"/>
                  </w:rPr>
                </w:rPrChange>
              </w:rPr>
              <w:t>3、硬盘：256 GB或以上SSD固态硬盘。</w:t>
            </w:r>
            <w:r>
              <w:rPr>
                <w:rFonts w:hint="eastAsia" w:ascii="Times New Roman" w:hAnsi="Times New Roman" w:eastAsia="宋体" w:cs="Times New Roman"/>
                <w:i w:val="0"/>
                <w:iCs w:val="0"/>
                <w:color w:val="auto"/>
                <w:kern w:val="2"/>
                <w:sz w:val="21"/>
                <w:szCs w:val="24"/>
                <w:u w:val="none"/>
                <w:lang w:val="en-US" w:eastAsia="zh-CN" w:bidi="ar"/>
                <w:rPrChange w:id="55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87" w:author="Song•梁" w:date="2025-07-16T10:32:24Z">
                  <w:rPr>
                    <w:rFonts w:hint="eastAsia" w:ascii="宋体" w:hAnsi="宋体" w:eastAsia="宋体" w:cs="宋体"/>
                    <w:i w:val="0"/>
                    <w:iCs w:val="0"/>
                    <w:color w:val="000000"/>
                    <w:kern w:val="0"/>
                    <w:sz w:val="22"/>
                    <w:szCs w:val="22"/>
                    <w:u w:val="none"/>
                    <w:lang w:val="en-US" w:eastAsia="zh-CN" w:bidi="ar"/>
                  </w:rPr>
                </w:rPrChange>
              </w:rPr>
              <w:t>4、采用按压式卡扣，无需工具即可快速拆卸电脑模块。</w:t>
            </w:r>
            <w:r>
              <w:rPr>
                <w:rFonts w:hint="eastAsia" w:ascii="Times New Roman" w:hAnsi="Times New Roman" w:eastAsia="宋体" w:cs="Times New Roman"/>
                <w:i w:val="0"/>
                <w:iCs w:val="0"/>
                <w:color w:val="auto"/>
                <w:kern w:val="2"/>
                <w:sz w:val="21"/>
                <w:szCs w:val="24"/>
                <w:u w:val="none"/>
                <w:lang w:val="en-US" w:eastAsia="zh-CN" w:bidi="ar"/>
                <w:rPrChange w:id="55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89" w:author="Song•梁" w:date="2025-07-16T10:32:24Z">
                  <w:rPr>
                    <w:rFonts w:hint="eastAsia" w:ascii="宋体" w:hAnsi="宋体" w:eastAsia="宋体" w:cs="宋体"/>
                    <w:i w:val="0"/>
                    <w:iCs w:val="0"/>
                    <w:color w:val="000000"/>
                    <w:kern w:val="0"/>
                    <w:sz w:val="22"/>
                    <w:szCs w:val="22"/>
                    <w:u w:val="none"/>
                    <w:lang w:val="en-US" w:eastAsia="zh-CN" w:bidi="ar"/>
                  </w:rPr>
                </w:rPrChange>
              </w:rPr>
              <w:t>5、PC 模块可抽拉式插入整机，可实现无单独接线的拔插。</w:t>
            </w:r>
            <w:r>
              <w:rPr>
                <w:rFonts w:hint="eastAsia" w:ascii="Times New Roman" w:hAnsi="Times New Roman" w:eastAsia="宋体" w:cs="Times New Roman"/>
                <w:i w:val="0"/>
                <w:iCs w:val="0"/>
                <w:color w:val="auto"/>
                <w:kern w:val="2"/>
                <w:sz w:val="21"/>
                <w:szCs w:val="24"/>
                <w:u w:val="none"/>
                <w:lang w:val="en-US" w:eastAsia="zh-CN" w:bidi="ar"/>
                <w:rPrChange w:id="55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91" w:author="Song•梁" w:date="2025-07-16T10:32:24Z">
                  <w:rPr>
                    <w:rFonts w:hint="eastAsia" w:ascii="宋体" w:hAnsi="宋体" w:eastAsia="宋体" w:cs="宋体"/>
                    <w:i w:val="0"/>
                    <w:iCs w:val="0"/>
                    <w:color w:val="000000"/>
                    <w:kern w:val="0"/>
                    <w:sz w:val="22"/>
                    <w:szCs w:val="22"/>
                    <w:u w:val="none"/>
                    <w:lang w:val="en-US" w:eastAsia="zh-CN" w:bidi="ar"/>
                  </w:rPr>
                </w:rPrChange>
              </w:rPr>
              <w:t>6、具有独立非外拓展的视频输出接口：≥1 路 HDMI。</w:t>
            </w:r>
            <w:r>
              <w:rPr>
                <w:rFonts w:hint="eastAsia" w:ascii="Times New Roman" w:hAnsi="Times New Roman" w:eastAsia="宋体" w:cs="Times New Roman"/>
                <w:i w:val="0"/>
                <w:iCs w:val="0"/>
                <w:color w:val="auto"/>
                <w:kern w:val="2"/>
                <w:sz w:val="21"/>
                <w:szCs w:val="24"/>
                <w:u w:val="none"/>
                <w:lang w:val="en-US" w:eastAsia="zh-CN" w:bidi="ar"/>
                <w:rPrChange w:id="55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93" w:author="Song•梁" w:date="2025-07-16T10:32:24Z">
                  <w:rPr>
                    <w:rFonts w:hint="eastAsia" w:ascii="宋体" w:hAnsi="宋体" w:eastAsia="宋体" w:cs="宋体"/>
                    <w:i w:val="0"/>
                    <w:iCs w:val="0"/>
                    <w:color w:val="000000"/>
                    <w:kern w:val="0"/>
                    <w:sz w:val="22"/>
                    <w:szCs w:val="22"/>
                    <w:u w:val="none"/>
                    <w:lang w:val="en-US" w:eastAsia="zh-CN" w:bidi="ar"/>
                  </w:rPr>
                </w:rPrChange>
              </w:rPr>
              <w:t>7、具有独立非外拓展的电脑 USB 接口：至少具备 4个USB3.0 接口。</w:t>
            </w:r>
            <w:r>
              <w:rPr>
                <w:rFonts w:hint="eastAsia" w:ascii="Times New Roman" w:hAnsi="Times New Roman" w:eastAsia="宋体" w:cs="Times New Roman"/>
                <w:i w:val="0"/>
                <w:iCs w:val="0"/>
                <w:color w:val="auto"/>
                <w:kern w:val="2"/>
                <w:sz w:val="21"/>
                <w:szCs w:val="24"/>
                <w:u w:val="none"/>
                <w:lang w:val="en-US" w:eastAsia="zh-CN" w:bidi="ar"/>
                <w:rPrChange w:id="55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95" w:author="Song•梁" w:date="2025-07-16T10:32:24Z">
                  <w:rPr>
                    <w:rFonts w:hint="eastAsia" w:ascii="宋体" w:hAnsi="宋体" w:eastAsia="宋体" w:cs="宋体"/>
                    <w:i w:val="0"/>
                    <w:iCs w:val="0"/>
                    <w:color w:val="000000"/>
                    <w:kern w:val="0"/>
                    <w:sz w:val="22"/>
                    <w:szCs w:val="22"/>
                    <w:u w:val="none"/>
                    <w:lang w:val="en-US" w:eastAsia="zh-CN" w:bidi="ar"/>
                  </w:rPr>
                </w:rPrChange>
              </w:rPr>
              <w:t>8、具有标准 PC 防盗锁孔，确保电脑模块安全防盗。</w:t>
            </w:r>
            <w:r>
              <w:rPr>
                <w:rFonts w:hint="eastAsia" w:ascii="Times New Roman" w:hAnsi="Times New Roman" w:eastAsia="宋体" w:cs="Times New Roman"/>
                <w:i w:val="0"/>
                <w:iCs w:val="0"/>
                <w:color w:val="auto"/>
                <w:kern w:val="2"/>
                <w:sz w:val="21"/>
                <w:szCs w:val="24"/>
                <w:u w:val="none"/>
                <w:lang w:val="en-US" w:eastAsia="zh-CN" w:bidi="ar"/>
                <w:rPrChange w:id="55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97" w:author="Song•梁" w:date="2025-07-16T10:32:24Z">
                  <w:rPr>
                    <w:rFonts w:hint="eastAsia" w:ascii="宋体" w:hAnsi="宋体" w:eastAsia="宋体" w:cs="宋体"/>
                    <w:i w:val="0"/>
                    <w:iCs w:val="0"/>
                    <w:color w:val="000000"/>
                    <w:kern w:val="0"/>
                    <w:sz w:val="22"/>
                    <w:szCs w:val="22"/>
                    <w:u w:val="none"/>
                    <w:lang w:val="en-US" w:eastAsia="zh-CN" w:bidi="ar"/>
                  </w:rPr>
                </w:rPrChange>
              </w:rPr>
              <w:t>9、和整机的连接采用万兆级接口，传输速率≥10Gbps。</w:t>
            </w:r>
            <w:r>
              <w:rPr>
                <w:rFonts w:hint="eastAsia" w:ascii="Times New Roman" w:hAnsi="Times New Roman" w:eastAsia="宋体" w:cs="Times New Roman"/>
                <w:i w:val="0"/>
                <w:iCs w:val="0"/>
                <w:color w:val="auto"/>
                <w:kern w:val="2"/>
                <w:sz w:val="21"/>
                <w:szCs w:val="24"/>
                <w:u w:val="none"/>
                <w:lang w:val="en-US" w:eastAsia="zh-CN" w:bidi="ar"/>
                <w:rPrChange w:id="55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599" w:author="Song•梁" w:date="2025-07-16T10:32:24Z">
                  <w:rPr>
                    <w:rFonts w:hint="eastAsia" w:ascii="宋体" w:hAnsi="宋体" w:eastAsia="宋体" w:cs="宋体"/>
                    <w:i w:val="0"/>
                    <w:iCs w:val="0"/>
                    <w:color w:val="000000"/>
                    <w:kern w:val="0"/>
                    <w:sz w:val="22"/>
                    <w:szCs w:val="22"/>
                    <w:u w:val="none"/>
                    <w:lang w:val="en-US" w:eastAsia="zh-CN" w:bidi="ar"/>
                  </w:rPr>
                </w:rPrChange>
              </w:rPr>
              <w:t>10、和整机的连接接口针脚数≤40pin。</w:t>
            </w:r>
            <w:r>
              <w:rPr>
                <w:rFonts w:hint="eastAsia" w:ascii="Times New Roman" w:hAnsi="Times New Roman" w:eastAsia="宋体" w:cs="Times New Roman"/>
                <w:i w:val="0"/>
                <w:iCs w:val="0"/>
                <w:color w:val="auto"/>
                <w:kern w:val="2"/>
                <w:sz w:val="21"/>
                <w:szCs w:val="24"/>
                <w:u w:val="none"/>
                <w:lang w:val="en-US" w:eastAsia="zh-CN" w:bidi="ar"/>
                <w:rPrChange w:id="56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02" w:author="Song•梁" w:date="2025-07-16T10:32:24Z">
                  <w:rPr>
                    <w:rFonts w:hint="eastAsia" w:ascii="宋体" w:hAnsi="宋体" w:eastAsia="宋体" w:cs="宋体"/>
                    <w:i w:val="0"/>
                    <w:iCs w:val="0"/>
                    <w:color w:val="000000"/>
                    <w:kern w:val="0"/>
                    <w:sz w:val="22"/>
                    <w:szCs w:val="22"/>
                    <w:u w:val="none"/>
                    <w:lang w:val="en-US" w:eastAsia="zh-CN" w:bidi="ar"/>
                  </w:rPr>
                </w:rPrChange>
              </w:rPr>
              <w:t>（二）触摸系统</w:t>
            </w:r>
            <w:r>
              <w:rPr>
                <w:rFonts w:hint="eastAsia" w:ascii="Times New Roman" w:hAnsi="Times New Roman" w:eastAsia="宋体" w:cs="Times New Roman"/>
                <w:i w:val="0"/>
                <w:iCs w:val="0"/>
                <w:color w:val="auto"/>
                <w:kern w:val="2"/>
                <w:sz w:val="21"/>
                <w:szCs w:val="24"/>
                <w:u w:val="none"/>
                <w:lang w:val="en-US" w:eastAsia="zh-CN" w:bidi="ar"/>
                <w:rPrChange w:id="56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0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05" w:author="Song•梁" w:date="2025-07-16T10:32:24Z">
                  <w:rPr>
                    <w:rFonts w:hint="eastAsia" w:ascii="宋体" w:hAnsi="宋体" w:eastAsia="宋体" w:cs="宋体"/>
                    <w:i w:val="0"/>
                    <w:iCs w:val="0"/>
                    <w:color w:val="000000"/>
                    <w:kern w:val="0"/>
                    <w:sz w:val="22"/>
                    <w:szCs w:val="22"/>
                    <w:u w:val="none"/>
                    <w:lang w:val="en-US" w:eastAsia="zh-CN" w:bidi="ar"/>
                  </w:rPr>
                </w:rPrChange>
              </w:rPr>
              <w:t>1、支持Windows 7、Windows 8、Windows 10、Windows11、Linux、Mac Os、UOS和麒麟系统外置电脑操作系统接入时，无需安装触摸驱动。</w:t>
            </w:r>
            <w:r>
              <w:rPr>
                <w:rFonts w:hint="eastAsia" w:ascii="Times New Roman" w:hAnsi="Times New Roman" w:eastAsia="宋体" w:cs="Times New Roman"/>
                <w:i w:val="0"/>
                <w:iCs w:val="0"/>
                <w:color w:val="auto"/>
                <w:kern w:val="2"/>
                <w:sz w:val="21"/>
                <w:szCs w:val="24"/>
                <w:u w:val="none"/>
                <w:lang w:val="en-US" w:eastAsia="zh-CN" w:bidi="ar"/>
                <w:rPrChange w:id="56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07" w:author="Song•梁" w:date="2025-07-16T10:32:24Z">
                  <w:rPr>
                    <w:rFonts w:hint="eastAsia" w:ascii="宋体" w:hAnsi="宋体" w:eastAsia="宋体" w:cs="宋体"/>
                    <w:i w:val="0"/>
                    <w:iCs w:val="0"/>
                    <w:color w:val="000000"/>
                    <w:kern w:val="0"/>
                    <w:sz w:val="22"/>
                    <w:szCs w:val="22"/>
                    <w:u w:val="none"/>
                    <w:lang w:val="en-US" w:eastAsia="zh-CN" w:bidi="ar"/>
                  </w:rPr>
                </w:rPrChange>
              </w:rPr>
              <w:t>2、触摸分辨率32768×32768。</w:t>
            </w:r>
            <w:r>
              <w:rPr>
                <w:rFonts w:hint="eastAsia" w:ascii="Times New Roman" w:hAnsi="Times New Roman" w:eastAsia="宋体" w:cs="Times New Roman"/>
                <w:i w:val="0"/>
                <w:iCs w:val="0"/>
                <w:color w:val="auto"/>
                <w:kern w:val="2"/>
                <w:sz w:val="21"/>
                <w:szCs w:val="24"/>
                <w:u w:val="none"/>
                <w:lang w:val="en-US" w:eastAsia="zh-CN" w:bidi="ar"/>
                <w:rPrChange w:id="56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09" w:author="Song•梁" w:date="2025-07-16T10:32:24Z">
                  <w:rPr>
                    <w:rFonts w:hint="eastAsia" w:ascii="宋体" w:hAnsi="宋体" w:eastAsia="宋体" w:cs="宋体"/>
                    <w:i w:val="0"/>
                    <w:iCs w:val="0"/>
                    <w:color w:val="000000"/>
                    <w:kern w:val="0"/>
                    <w:sz w:val="22"/>
                    <w:szCs w:val="22"/>
                    <w:u w:val="none"/>
                    <w:lang w:val="en-US" w:eastAsia="zh-CN" w:bidi="ar"/>
                  </w:rPr>
                </w:rPrChange>
              </w:rPr>
              <w:t>3、书写触控延迟≤25ms</w:t>
            </w:r>
            <w:r>
              <w:rPr>
                <w:rFonts w:hint="eastAsia" w:ascii="Times New Roman" w:hAnsi="Times New Roman" w:eastAsia="宋体" w:cs="Times New Roman"/>
                <w:i w:val="0"/>
                <w:iCs w:val="0"/>
                <w:color w:val="auto"/>
                <w:kern w:val="2"/>
                <w:sz w:val="21"/>
                <w:szCs w:val="24"/>
                <w:u w:val="none"/>
                <w:lang w:val="en-US" w:eastAsia="zh-CN" w:bidi="ar"/>
                <w:rPrChange w:id="56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11" w:author="Song•梁" w:date="2025-07-16T10:32:24Z">
                  <w:rPr>
                    <w:rFonts w:hint="eastAsia" w:ascii="宋体" w:hAnsi="宋体" w:eastAsia="宋体" w:cs="宋体"/>
                    <w:i w:val="0"/>
                    <w:iCs w:val="0"/>
                    <w:color w:val="000000"/>
                    <w:kern w:val="0"/>
                    <w:sz w:val="22"/>
                    <w:szCs w:val="22"/>
                    <w:u w:val="none"/>
                    <w:lang w:val="en-US" w:eastAsia="zh-CN" w:bidi="ar"/>
                  </w:rPr>
                </w:rPrChange>
              </w:rPr>
              <w:t>4、整机触控书写功能集成预测算法，在书写速度≥50cm/s，支持笔迹距离笔的距离小于20mm。</w:t>
            </w:r>
            <w:r>
              <w:rPr>
                <w:rFonts w:hint="eastAsia" w:ascii="Times New Roman" w:hAnsi="Times New Roman" w:eastAsia="宋体" w:cs="Times New Roman"/>
                <w:i w:val="0"/>
                <w:iCs w:val="0"/>
                <w:color w:val="auto"/>
                <w:kern w:val="2"/>
                <w:sz w:val="21"/>
                <w:szCs w:val="24"/>
                <w:u w:val="none"/>
                <w:lang w:val="en-US" w:eastAsia="zh-CN" w:bidi="ar"/>
                <w:rPrChange w:id="56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13" w:author="Song•梁" w:date="2025-07-16T10:32:24Z">
                  <w:rPr>
                    <w:rFonts w:hint="eastAsia" w:ascii="宋体" w:hAnsi="宋体" w:eastAsia="宋体" w:cs="宋体"/>
                    <w:i w:val="0"/>
                    <w:iCs w:val="0"/>
                    <w:color w:val="000000"/>
                    <w:kern w:val="0"/>
                    <w:sz w:val="22"/>
                    <w:szCs w:val="22"/>
                    <w:u w:val="none"/>
                    <w:lang w:val="en-US" w:eastAsia="zh-CN" w:bidi="ar"/>
                  </w:rPr>
                </w:rPrChange>
              </w:rPr>
              <w:t>5、触摸响应≤4ms。</w:t>
            </w:r>
            <w:r>
              <w:rPr>
                <w:rFonts w:hint="eastAsia" w:ascii="Times New Roman" w:hAnsi="Times New Roman" w:eastAsia="宋体" w:cs="Times New Roman"/>
                <w:i w:val="0"/>
                <w:iCs w:val="0"/>
                <w:color w:val="auto"/>
                <w:kern w:val="2"/>
                <w:sz w:val="21"/>
                <w:szCs w:val="24"/>
                <w:u w:val="none"/>
                <w:lang w:val="en-US" w:eastAsia="zh-CN" w:bidi="ar"/>
                <w:rPrChange w:id="56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15" w:author="Song•梁" w:date="2025-07-16T10:32:24Z">
                  <w:rPr>
                    <w:rFonts w:hint="eastAsia" w:ascii="宋体" w:hAnsi="宋体" w:eastAsia="宋体" w:cs="宋体"/>
                    <w:i w:val="0"/>
                    <w:iCs w:val="0"/>
                    <w:color w:val="000000"/>
                    <w:kern w:val="0"/>
                    <w:sz w:val="22"/>
                    <w:szCs w:val="22"/>
                    <w:u w:val="none"/>
                    <w:lang w:val="en-US" w:eastAsia="zh-CN" w:bidi="ar"/>
                  </w:rPr>
                </w:rPrChange>
              </w:rPr>
              <w:t>6、触摸最小识别物≤3mm。</w:t>
            </w:r>
            <w:r>
              <w:rPr>
                <w:rFonts w:hint="eastAsia" w:ascii="Times New Roman" w:hAnsi="Times New Roman" w:eastAsia="宋体" w:cs="Times New Roman"/>
                <w:i w:val="0"/>
                <w:iCs w:val="0"/>
                <w:color w:val="auto"/>
                <w:kern w:val="2"/>
                <w:sz w:val="21"/>
                <w:szCs w:val="24"/>
                <w:u w:val="none"/>
                <w:lang w:val="en-US" w:eastAsia="zh-CN" w:bidi="ar"/>
                <w:rPrChange w:id="56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17" w:author="Song•梁" w:date="2025-07-16T10:32:24Z">
                  <w:rPr>
                    <w:rFonts w:hint="eastAsia" w:ascii="宋体" w:hAnsi="宋体" w:eastAsia="宋体" w:cs="宋体"/>
                    <w:i w:val="0"/>
                    <w:iCs w:val="0"/>
                    <w:color w:val="000000"/>
                    <w:kern w:val="0"/>
                    <w:sz w:val="22"/>
                    <w:szCs w:val="22"/>
                    <w:u w:val="none"/>
                    <w:lang w:val="en-US" w:eastAsia="zh-CN" w:bidi="ar"/>
                  </w:rPr>
                </w:rPrChange>
              </w:rPr>
              <w:t>7、整机屏幕触摸有效识别高度不超过3mm，即触摸物体距离玻璃外表面高度不超过3mm时，触摸屏识别为点击操作。</w:t>
            </w:r>
            <w:r>
              <w:rPr>
                <w:rFonts w:hint="eastAsia" w:ascii="Times New Roman" w:hAnsi="Times New Roman" w:eastAsia="宋体" w:cs="Times New Roman"/>
                <w:i w:val="0"/>
                <w:iCs w:val="0"/>
                <w:color w:val="auto"/>
                <w:kern w:val="2"/>
                <w:sz w:val="21"/>
                <w:szCs w:val="24"/>
                <w:u w:val="none"/>
                <w:lang w:val="en-US" w:eastAsia="zh-CN" w:bidi="ar"/>
                <w:rPrChange w:id="56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19" w:author="Song•梁" w:date="2025-07-16T10:32:24Z">
                  <w:rPr>
                    <w:rFonts w:hint="eastAsia" w:ascii="宋体" w:hAnsi="宋体" w:eastAsia="宋体" w:cs="宋体"/>
                    <w:i w:val="0"/>
                    <w:iCs w:val="0"/>
                    <w:color w:val="000000"/>
                    <w:kern w:val="0"/>
                    <w:sz w:val="22"/>
                    <w:szCs w:val="22"/>
                    <w:u w:val="none"/>
                    <w:lang w:val="en-US" w:eastAsia="zh-CN" w:bidi="ar"/>
                  </w:rPr>
                </w:rPrChange>
              </w:rPr>
              <w:t>8、整机支持提笔书写，在Windows系统下可实现无需点击任意功能入口，当检测到红外笔笔尖接触屏幕时，自动进入书写模式。</w:t>
            </w:r>
            <w:r>
              <w:rPr>
                <w:rFonts w:hint="eastAsia" w:ascii="Times New Roman" w:hAnsi="Times New Roman" w:eastAsia="宋体" w:cs="Times New Roman"/>
                <w:i w:val="0"/>
                <w:iCs w:val="0"/>
                <w:color w:val="auto"/>
                <w:kern w:val="2"/>
                <w:sz w:val="21"/>
                <w:szCs w:val="24"/>
                <w:u w:val="none"/>
                <w:lang w:val="en-US" w:eastAsia="zh-CN" w:bidi="ar"/>
                <w:rPrChange w:id="56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21" w:author="Song•梁" w:date="2025-07-16T10:32:24Z">
                  <w:rPr>
                    <w:rFonts w:hint="eastAsia" w:ascii="宋体" w:hAnsi="宋体" w:eastAsia="宋体" w:cs="宋体"/>
                    <w:i w:val="0"/>
                    <w:iCs w:val="0"/>
                    <w:color w:val="000000"/>
                    <w:kern w:val="0"/>
                    <w:sz w:val="22"/>
                    <w:szCs w:val="22"/>
                    <w:u w:val="none"/>
                    <w:lang w:val="en-US" w:eastAsia="zh-CN" w:bidi="ar"/>
                  </w:rPr>
                </w:rPrChange>
              </w:rPr>
              <w:t>9、整机支持手笔分离，通过提笔即写唤醒批注功能后，可进行手笔分离功能，使用笔正常书写，使用手指可以操作应用，进行点击操作。</w:t>
            </w:r>
            <w:r>
              <w:rPr>
                <w:rFonts w:hint="eastAsia" w:ascii="Times New Roman" w:hAnsi="Times New Roman" w:eastAsia="宋体" w:cs="Times New Roman"/>
                <w:i w:val="0"/>
                <w:iCs w:val="0"/>
                <w:color w:val="auto"/>
                <w:kern w:val="2"/>
                <w:sz w:val="21"/>
                <w:szCs w:val="24"/>
                <w:u w:val="none"/>
                <w:lang w:val="en-US" w:eastAsia="zh-CN" w:bidi="ar"/>
                <w:rPrChange w:id="56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2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24" w:author="Song•梁" w:date="2025-07-16T10:32:24Z">
                  <w:rPr>
                    <w:rFonts w:hint="eastAsia" w:ascii="宋体" w:hAnsi="宋体" w:eastAsia="宋体" w:cs="宋体"/>
                    <w:i w:val="0"/>
                    <w:iCs w:val="0"/>
                    <w:color w:val="000000"/>
                    <w:kern w:val="0"/>
                    <w:sz w:val="22"/>
                    <w:szCs w:val="22"/>
                    <w:u w:val="none"/>
                    <w:lang w:val="en-US" w:eastAsia="zh-CN" w:bidi="ar"/>
                  </w:rPr>
                </w:rPrChange>
              </w:rPr>
              <w:t>10、整机触摸支持动态压力感应，支持无任何电子功能的普通书写笔在整机上书写或点压时，整机能感应压力变化，书写或点压过程笔迹呈现不同粗细。</w:t>
            </w:r>
            <w:r>
              <w:rPr>
                <w:rFonts w:hint="eastAsia" w:ascii="Times New Roman" w:hAnsi="Times New Roman" w:eastAsia="宋体" w:cs="Times New Roman"/>
                <w:i w:val="0"/>
                <w:iCs w:val="0"/>
                <w:color w:val="auto"/>
                <w:kern w:val="2"/>
                <w:sz w:val="21"/>
                <w:szCs w:val="24"/>
                <w:u w:val="none"/>
                <w:lang w:val="en-US" w:eastAsia="zh-CN" w:bidi="ar"/>
                <w:rPrChange w:id="56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2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27" w:author="Song•梁" w:date="2025-07-16T10:32:24Z">
                  <w:rPr>
                    <w:rFonts w:hint="eastAsia" w:ascii="宋体" w:hAnsi="宋体" w:eastAsia="宋体" w:cs="宋体"/>
                    <w:i w:val="0"/>
                    <w:iCs w:val="0"/>
                    <w:color w:val="000000"/>
                    <w:kern w:val="0"/>
                    <w:sz w:val="22"/>
                    <w:szCs w:val="22"/>
                    <w:u w:val="none"/>
                    <w:lang w:val="en-US" w:eastAsia="zh-CN" w:bidi="ar"/>
                  </w:rPr>
                </w:rPrChange>
              </w:rPr>
              <w:t>11、支持同一支笔，笔头、笔尾书写不同的颜色，且颜色可自定义。（投标时须提供国家认可的第三方检测机构出具的关于该功能检测报告复印件）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2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30" w:author="Song•梁" w:date="2025-07-16T10:32:24Z">
                  <w:rPr>
                    <w:rFonts w:hint="eastAsia" w:ascii="宋体" w:hAnsi="宋体" w:eastAsia="宋体" w:cs="宋体"/>
                    <w:i w:val="0"/>
                    <w:iCs w:val="0"/>
                    <w:color w:val="000000"/>
                    <w:kern w:val="0"/>
                    <w:sz w:val="22"/>
                    <w:szCs w:val="22"/>
                    <w:u w:val="none"/>
                    <w:lang w:val="en-US" w:eastAsia="zh-CN" w:bidi="ar"/>
                  </w:rPr>
                </w:rPrChange>
              </w:rPr>
              <w:t>12、支持智能板擦功能，系统可根据触控物体的形状自动识别出实物板擦，可擦除电子白板中的内容，无需依赖外部电子设备。（投标时须提供国家认可的第三方检测机构出具的关于该功能检测报告复印件）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32" w:author="Song•梁" w:date="2025-07-16T10:32:24Z">
                  <w:rPr>
                    <w:rFonts w:hint="eastAsia" w:ascii="宋体" w:hAnsi="宋体" w:eastAsia="宋体" w:cs="宋体"/>
                    <w:i w:val="0"/>
                    <w:iCs w:val="0"/>
                    <w:color w:val="000000"/>
                    <w:kern w:val="0"/>
                    <w:sz w:val="22"/>
                    <w:szCs w:val="22"/>
                    <w:u w:val="none"/>
                    <w:lang w:val="en-US" w:eastAsia="zh-CN" w:bidi="ar"/>
                  </w:rPr>
                </w:rPrChange>
              </w:rPr>
              <w:t>13、触摸屏具有防遮挡功能，触摸接收器在单点或多点遮挡后仍能正常书写。</w:t>
            </w:r>
            <w:r>
              <w:rPr>
                <w:rFonts w:hint="eastAsia" w:ascii="Times New Roman" w:hAnsi="Times New Roman" w:eastAsia="宋体" w:cs="Times New Roman"/>
                <w:i w:val="0"/>
                <w:iCs w:val="0"/>
                <w:color w:val="auto"/>
                <w:kern w:val="2"/>
                <w:sz w:val="21"/>
                <w:szCs w:val="24"/>
                <w:u w:val="none"/>
                <w:lang w:val="en-US" w:eastAsia="zh-CN" w:bidi="ar"/>
                <w:rPrChange w:id="56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3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35" w:author="Song•梁" w:date="2025-07-16T10:32:24Z">
                  <w:rPr>
                    <w:rFonts w:hint="eastAsia" w:ascii="宋体" w:hAnsi="宋体" w:eastAsia="宋体" w:cs="宋体"/>
                    <w:i w:val="0"/>
                    <w:iCs w:val="0"/>
                    <w:color w:val="000000"/>
                    <w:kern w:val="0"/>
                    <w:sz w:val="22"/>
                    <w:szCs w:val="22"/>
                    <w:u w:val="none"/>
                    <w:lang w:val="en-US" w:eastAsia="zh-CN" w:bidi="ar"/>
                  </w:rPr>
                </w:rPrChange>
              </w:rPr>
              <w:t>14、采用红外触控技术，支持Windows系统中进行40点或以上触控，支持在Android系统中进行40点或以上触控。（投标时须提供国家认可的第三方检测机构出具的关于该功能检测报告复印件）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3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37" w:author="Song•梁" w:date="2025-07-16T10:32:24Z">
                  <w:rPr>
                    <w:rFonts w:hint="eastAsia" w:ascii="宋体" w:hAnsi="宋体" w:eastAsia="宋体" w:cs="宋体"/>
                    <w:i w:val="0"/>
                    <w:iCs w:val="0"/>
                    <w:color w:val="000000"/>
                    <w:kern w:val="0"/>
                    <w:sz w:val="22"/>
                    <w:szCs w:val="22"/>
                    <w:u w:val="none"/>
                    <w:lang w:val="en-US" w:eastAsia="zh-CN" w:bidi="ar"/>
                  </w:rPr>
                </w:rPrChange>
              </w:rPr>
              <w:t>（三）安卓系统</w:t>
            </w:r>
            <w:r>
              <w:rPr>
                <w:rFonts w:hint="eastAsia" w:ascii="Times New Roman" w:hAnsi="Times New Roman" w:eastAsia="宋体" w:cs="Times New Roman"/>
                <w:i w:val="0"/>
                <w:iCs w:val="0"/>
                <w:color w:val="auto"/>
                <w:kern w:val="2"/>
                <w:sz w:val="21"/>
                <w:szCs w:val="24"/>
                <w:u w:val="none"/>
                <w:lang w:val="en-US" w:eastAsia="zh-CN" w:bidi="ar"/>
                <w:rPrChange w:id="56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3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40" w:author="Song•梁" w:date="2025-07-16T10:32:24Z">
                  <w:rPr>
                    <w:rFonts w:hint="eastAsia" w:ascii="宋体" w:hAnsi="宋体" w:eastAsia="宋体" w:cs="宋体"/>
                    <w:i w:val="0"/>
                    <w:iCs w:val="0"/>
                    <w:color w:val="000000"/>
                    <w:kern w:val="0"/>
                    <w:sz w:val="22"/>
                    <w:szCs w:val="22"/>
                    <w:u w:val="none"/>
                    <w:lang w:val="en-US" w:eastAsia="zh-CN" w:bidi="ar"/>
                  </w:rPr>
                </w:rPrChange>
              </w:rPr>
              <w:t>1、嵌入式系统版本不低于Android 13，内存≥2GB，存储空间≥8GB。（投标时须提供国家认可的第三方检测机构出具的关于该功能检测报告复印件）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42" w:author="Song•梁" w:date="2025-07-16T10:32:24Z">
                  <w:rPr>
                    <w:rFonts w:hint="eastAsia" w:ascii="宋体" w:hAnsi="宋体" w:eastAsia="宋体" w:cs="宋体"/>
                    <w:i w:val="0"/>
                    <w:iCs w:val="0"/>
                    <w:color w:val="000000"/>
                    <w:kern w:val="0"/>
                    <w:sz w:val="22"/>
                    <w:szCs w:val="22"/>
                    <w:u w:val="none"/>
                    <w:lang w:val="en-US" w:eastAsia="zh-CN" w:bidi="ar"/>
                  </w:rPr>
                </w:rPrChange>
              </w:rPr>
              <w:t>2、嵌入式Android操作系统下，白板支持对已经书写的笔迹和形状和颜色进行更换。</w:t>
            </w:r>
            <w:r>
              <w:rPr>
                <w:rFonts w:hint="eastAsia" w:ascii="Times New Roman" w:hAnsi="Times New Roman" w:eastAsia="宋体" w:cs="Times New Roman"/>
                <w:i w:val="0"/>
                <w:iCs w:val="0"/>
                <w:color w:val="auto"/>
                <w:kern w:val="2"/>
                <w:sz w:val="21"/>
                <w:szCs w:val="24"/>
                <w:u w:val="none"/>
                <w:lang w:val="en-US" w:eastAsia="zh-CN" w:bidi="ar"/>
                <w:rPrChange w:id="56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44" w:author="Song•梁" w:date="2025-07-16T10:32:24Z">
                  <w:rPr>
                    <w:rFonts w:hint="eastAsia" w:ascii="宋体" w:hAnsi="宋体" w:eastAsia="宋体" w:cs="宋体"/>
                    <w:i w:val="0"/>
                    <w:iCs w:val="0"/>
                    <w:color w:val="000000"/>
                    <w:kern w:val="0"/>
                    <w:sz w:val="22"/>
                    <w:szCs w:val="22"/>
                    <w:u w:val="none"/>
                    <w:lang w:val="en-US" w:eastAsia="zh-CN" w:bidi="ar"/>
                  </w:rPr>
                </w:rPrChange>
              </w:rPr>
              <w:t>3、在嵌入式系统下使用白板软件时，整机可自行调节屏幕亮度。</w:t>
            </w:r>
            <w:r>
              <w:rPr>
                <w:rFonts w:hint="eastAsia" w:ascii="Times New Roman" w:hAnsi="Times New Roman" w:eastAsia="宋体" w:cs="Times New Roman"/>
                <w:i w:val="0"/>
                <w:iCs w:val="0"/>
                <w:color w:val="auto"/>
                <w:kern w:val="2"/>
                <w:sz w:val="21"/>
                <w:szCs w:val="24"/>
                <w:u w:val="none"/>
                <w:lang w:val="en-US" w:eastAsia="zh-CN" w:bidi="ar"/>
                <w:rPrChange w:id="56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4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47" w:author="Song•梁" w:date="2025-07-16T10:32:24Z">
                  <w:rPr>
                    <w:rFonts w:hint="eastAsia" w:ascii="宋体" w:hAnsi="宋体" w:eastAsia="宋体" w:cs="宋体"/>
                    <w:i w:val="0"/>
                    <w:iCs w:val="0"/>
                    <w:color w:val="000000"/>
                    <w:kern w:val="0"/>
                    <w:sz w:val="22"/>
                    <w:szCs w:val="22"/>
                    <w:u w:val="none"/>
                    <w:lang w:val="en-US" w:eastAsia="zh-CN" w:bidi="ar"/>
                  </w:rPr>
                </w:rPrChange>
              </w:rPr>
              <w:t>4、嵌入式Android操作系统下，互动白板支持不同背景颜色，同时提供学科背景，如：五线谱、信纸、田字格、英文格、篮球和足球场地平面图。（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4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50" w:author="Song•梁" w:date="2025-07-16T10:32:24Z">
                  <w:rPr>
                    <w:rFonts w:hint="eastAsia" w:ascii="宋体" w:hAnsi="宋体" w:eastAsia="宋体" w:cs="宋体"/>
                    <w:i w:val="0"/>
                    <w:iCs w:val="0"/>
                    <w:color w:val="000000"/>
                    <w:kern w:val="0"/>
                    <w:sz w:val="22"/>
                    <w:szCs w:val="22"/>
                    <w:u w:val="none"/>
                    <w:lang w:val="en-US" w:eastAsia="zh-CN" w:bidi="ar"/>
                  </w:rPr>
                </w:rPrChange>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Times New Roman" w:hAnsi="Times New Roman" w:eastAsia="宋体" w:cs="Times New Roman"/>
                <w:i w:val="0"/>
                <w:iCs w:val="0"/>
                <w:color w:val="auto"/>
                <w:kern w:val="2"/>
                <w:sz w:val="21"/>
                <w:szCs w:val="24"/>
                <w:u w:val="none"/>
                <w:lang w:val="en-US" w:eastAsia="zh-CN" w:bidi="ar"/>
                <w:rPrChange w:id="56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52" w:author="Song•梁" w:date="2025-07-16T10:32:24Z">
                  <w:rPr>
                    <w:rFonts w:hint="eastAsia" w:ascii="宋体" w:hAnsi="宋体" w:eastAsia="宋体" w:cs="宋体"/>
                    <w:i w:val="0"/>
                    <w:iCs w:val="0"/>
                    <w:color w:val="000000"/>
                    <w:kern w:val="0"/>
                    <w:sz w:val="22"/>
                    <w:szCs w:val="22"/>
                    <w:u w:val="none"/>
                    <w:lang w:val="en-US" w:eastAsia="zh-CN" w:bidi="ar"/>
                  </w:rPr>
                </w:rPrChange>
              </w:rPr>
              <w:t>6、无PC状态下，嵌入式系统内置互动白板支持全局漫游，并能在工具栏中对全局内容进行预览和移动。</w:t>
            </w:r>
            <w:r>
              <w:rPr>
                <w:rFonts w:hint="eastAsia" w:ascii="Times New Roman" w:hAnsi="Times New Roman" w:eastAsia="宋体" w:cs="Times New Roman"/>
                <w:i w:val="0"/>
                <w:iCs w:val="0"/>
                <w:color w:val="auto"/>
                <w:kern w:val="2"/>
                <w:sz w:val="21"/>
                <w:szCs w:val="24"/>
                <w:u w:val="none"/>
                <w:lang w:val="en-US" w:eastAsia="zh-CN" w:bidi="ar"/>
                <w:rPrChange w:id="56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54" w:author="Song•梁" w:date="2025-07-16T10:32:24Z">
                  <w:rPr>
                    <w:rFonts w:hint="eastAsia" w:ascii="宋体" w:hAnsi="宋体" w:eastAsia="宋体" w:cs="宋体"/>
                    <w:i w:val="0"/>
                    <w:iCs w:val="0"/>
                    <w:color w:val="000000"/>
                    <w:kern w:val="0"/>
                    <w:sz w:val="22"/>
                    <w:szCs w:val="22"/>
                    <w:u w:val="none"/>
                    <w:lang w:val="en-US" w:eastAsia="zh-CN" w:bidi="ar"/>
                  </w:rPr>
                </w:rPrChange>
              </w:rPr>
              <w:t>7、无PC状态下，嵌入式Android 操作系统下可使用白板书写、WPS 软件和网页浏览</w:t>
            </w:r>
            <w:r>
              <w:rPr>
                <w:rFonts w:hint="eastAsia" w:ascii="Times New Roman" w:hAnsi="Times New Roman" w:eastAsia="宋体" w:cs="Times New Roman"/>
                <w:i w:val="0"/>
                <w:iCs w:val="0"/>
                <w:color w:val="auto"/>
                <w:kern w:val="2"/>
                <w:sz w:val="21"/>
                <w:szCs w:val="24"/>
                <w:u w:val="none"/>
                <w:lang w:val="en-US" w:eastAsia="zh-CN" w:bidi="ar"/>
                <w:rPrChange w:id="56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56" w:author="Song•梁" w:date="2025-07-16T10:32:24Z">
                  <w:rPr>
                    <w:rFonts w:hint="eastAsia" w:ascii="宋体" w:hAnsi="宋体" w:eastAsia="宋体" w:cs="宋体"/>
                    <w:i w:val="0"/>
                    <w:iCs w:val="0"/>
                    <w:color w:val="000000"/>
                    <w:kern w:val="0"/>
                    <w:sz w:val="22"/>
                    <w:szCs w:val="22"/>
                    <w:u w:val="none"/>
                    <w:lang w:val="en-US" w:eastAsia="zh-CN" w:bidi="ar"/>
                  </w:rPr>
                </w:rPrChange>
              </w:rPr>
              <w:t>8、在嵌入式Android操作系统下，能对TV多媒体USB所读取到的文件进行自动归类，可分类查找文档、板书、图片、音视频，检索后可直接在界面中打开。</w:t>
            </w:r>
            <w:r>
              <w:rPr>
                <w:rFonts w:hint="eastAsia" w:ascii="Times New Roman" w:hAnsi="Times New Roman" w:eastAsia="宋体" w:cs="Times New Roman"/>
                <w:i w:val="0"/>
                <w:iCs w:val="0"/>
                <w:color w:val="auto"/>
                <w:kern w:val="2"/>
                <w:sz w:val="21"/>
                <w:szCs w:val="24"/>
                <w:u w:val="none"/>
                <w:lang w:val="en-US" w:eastAsia="zh-CN" w:bidi="ar"/>
                <w:rPrChange w:id="56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58" w:author="Song•梁" w:date="2025-07-16T10:32:24Z">
                  <w:rPr>
                    <w:rFonts w:hint="eastAsia" w:ascii="宋体" w:hAnsi="宋体" w:eastAsia="宋体" w:cs="宋体"/>
                    <w:i w:val="0"/>
                    <w:iCs w:val="0"/>
                    <w:color w:val="000000"/>
                    <w:kern w:val="0"/>
                    <w:sz w:val="22"/>
                    <w:szCs w:val="22"/>
                    <w:u w:val="none"/>
                    <w:lang w:val="en-US" w:eastAsia="zh-CN" w:bidi="ar"/>
                  </w:rPr>
                </w:rPrChange>
              </w:rPr>
              <w:t>七、教学桌面设计</w:t>
            </w:r>
            <w:r>
              <w:rPr>
                <w:rFonts w:hint="eastAsia" w:ascii="Times New Roman" w:hAnsi="Times New Roman" w:eastAsia="宋体" w:cs="Times New Roman"/>
                <w:i w:val="0"/>
                <w:iCs w:val="0"/>
                <w:color w:val="auto"/>
                <w:kern w:val="2"/>
                <w:sz w:val="21"/>
                <w:szCs w:val="24"/>
                <w:u w:val="none"/>
                <w:lang w:val="en-US" w:eastAsia="zh-CN" w:bidi="ar"/>
                <w:rPrChange w:id="56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60" w:author="Song•梁" w:date="2025-07-16T10:32:24Z">
                  <w:rPr>
                    <w:rFonts w:hint="eastAsia" w:ascii="宋体" w:hAnsi="宋体" w:eastAsia="宋体" w:cs="宋体"/>
                    <w:i w:val="0"/>
                    <w:iCs w:val="0"/>
                    <w:color w:val="000000"/>
                    <w:kern w:val="0"/>
                    <w:sz w:val="22"/>
                    <w:szCs w:val="22"/>
                    <w:u w:val="none"/>
                    <w:lang w:val="en-US" w:eastAsia="zh-CN" w:bidi="ar"/>
                  </w:rPr>
                </w:rPrChange>
              </w:rPr>
              <w:t>1、整机设备开机启动后，自动进入教学桌面，支持账号登录、退出，自动获取个人云端教学课件列表、并可进入全部课件列表。</w:t>
            </w:r>
            <w:r>
              <w:rPr>
                <w:rFonts w:hint="eastAsia" w:ascii="Times New Roman" w:hAnsi="Times New Roman" w:eastAsia="宋体" w:cs="Times New Roman"/>
                <w:i w:val="0"/>
                <w:iCs w:val="0"/>
                <w:color w:val="auto"/>
                <w:kern w:val="2"/>
                <w:sz w:val="21"/>
                <w:szCs w:val="24"/>
                <w:u w:val="none"/>
                <w:lang w:val="en-US" w:eastAsia="zh-CN" w:bidi="ar"/>
                <w:rPrChange w:id="56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62" w:author="Song•梁" w:date="2025-07-16T10:32:24Z">
                  <w:rPr>
                    <w:rFonts w:hint="eastAsia" w:ascii="宋体" w:hAnsi="宋体" w:eastAsia="宋体" w:cs="宋体"/>
                    <w:i w:val="0"/>
                    <w:iCs w:val="0"/>
                    <w:color w:val="000000"/>
                    <w:kern w:val="0"/>
                    <w:sz w:val="22"/>
                    <w:szCs w:val="22"/>
                    <w:u w:val="none"/>
                    <w:lang w:val="en-US" w:eastAsia="zh-CN" w:bidi="ar"/>
                  </w:rPr>
                </w:rPrChange>
              </w:rPr>
              <w:t>2、整机设备支持多种身份识别方式，支持通过账号登录、手机扫码登录，并支持账号安全登录检测。</w:t>
            </w:r>
            <w:r>
              <w:rPr>
                <w:rFonts w:hint="eastAsia" w:ascii="Times New Roman" w:hAnsi="Times New Roman" w:eastAsia="宋体" w:cs="Times New Roman"/>
                <w:i w:val="0"/>
                <w:iCs w:val="0"/>
                <w:color w:val="auto"/>
                <w:kern w:val="2"/>
                <w:sz w:val="21"/>
                <w:szCs w:val="24"/>
                <w:u w:val="none"/>
                <w:lang w:val="en-US" w:eastAsia="zh-CN" w:bidi="ar"/>
                <w:rPrChange w:id="56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64" w:author="Song•梁" w:date="2025-07-16T10:32:24Z">
                  <w:rPr>
                    <w:rFonts w:hint="eastAsia" w:ascii="宋体" w:hAnsi="宋体" w:eastAsia="宋体" w:cs="宋体"/>
                    <w:i w:val="0"/>
                    <w:iCs w:val="0"/>
                    <w:color w:val="000000"/>
                    <w:kern w:val="0"/>
                    <w:sz w:val="22"/>
                    <w:szCs w:val="22"/>
                    <w:u w:val="none"/>
                    <w:lang w:val="en-US" w:eastAsia="zh-CN" w:bidi="ar"/>
                  </w:rPr>
                </w:rPrChange>
              </w:rPr>
              <w:t>3、整机设备支持统一互通的用户身份认证服务，账号登录后，打开教学白板软件教学应用工具时无需再次输入账号密码重复登录。</w:t>
            </w:r>
            <w:r>
              <w:rPr>
                <w:rFonts w:hint="eastAsia" w:ascii="Times New Roman" w:hAnsi="Times New Roman" w:eastAsia="宋体" w:cs="Times New Roman"/>
                <w:i w:val="0"/>
                <w:iCs w:val="0"/>
                <w:color w:val="auto"/>
                <w:kern w:val="2"/>
                <w:sz w:val="21"/>
                <w:szCs w:val="24"/>
                <w:u w:val="none"/>
                <w:lang w:val="en-US" w:eastAsia="zh-CN" w:bidi="ar"/>
                <w:rPrChange w:id="56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6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67" w:author="Song•梁" w:date="2025-07-16T10:32:24Z">
                  <w:rPr>
                    <w:rFonts w:hint="eastAsia" w:ascii="宋体" w:hAnsi="宋体" w:eastAsia="宋体" w:cs="宋体"/>
                    <w:i w:val="0"/>
                    <w:iCs w:val="0"/>
                    <w:color w:val="000000"/>
                    <w:kern w:val="0"/>
                    <w:sz w:val="22"/>
                    <w:szCs w:val="22"/>
                    <w:u w:val="none"/>
                    <w:lang w:val="en-US" w:eastAsia="zh-CN" w:bidi="ar"/>
                  </w:rPr>
                </w:rPrChange>
              </w:rPr>
              <w:t>4、整机设备教学桌面支持教学白板软件和文件管理软件；教学桌面首页支持自定义桌面应用，支持展示至少8个应用入口，并提供进入本机所有应用的入口。（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6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70" w:author="Song•梁" w:date="2025-07-16T10:32:24Z">
                  <w:rPr>
                    <w:rFonts w:hint="eastAsia" w:ascii="宋体" w:hAnsi="宋体" w:eastAsia="宋体" w:cs="宋体"/>
                    <w:i w:val="0"/>
                    <w:iCs w:val="0"/>
                    <w:color w:val="000000"/>
                    <w:kern w:val="0"/>
                    <w:sz w:val="22"/>
                    <w:szCs w:val="22"/>
                    <w:u w:val="none"/>
                    <w:lang w:val="en-US" w:eastAsia="zh-CN" w:bidi="ar"/>
                  </w:rPr>
                </w:rPrChange>
              </w:rPr>
              <w:t>5、整机设备可将应用编辑到教学桌面首页，编辑方式支持从教学桌面首页进入编辑，支持在全部应用列表中进入编辑2种方式。教学桌面首页应用支持无需进入应用编辑页面，在首页指定应用上长按进行移除。（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72"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73" w:author="Song•梁" w:date="2025-07-16T10:32:24Z">
                  <w:rPr>
                    <w:rFonts w:hint="eastAsia" w:ascii="宋体" w:hAnsi="宋体" w:eastAsia="宋体" w:cs="宋体"/>
                    <w:i w:val="0"/>
                    <w:iCs w:val="0"/>
                    <w:color w:val="000000"/>
                    <w:kern w:val="0"/>
                    <w:sz w:val="22"/>
                    <w:szCs w:val="22"/>
                    <w:u w:val="none"/>
                    <w:lang w:val="en-US" w:eastAsia="zh-CN" w:bidi="ar"/>
                  </w:rPr>
                </w:rPrChange>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75" w:author="Song•梁" w:date="2025-07-16T10:32:24Z">
                  <w:rPr>
                    <w:rFonts w:hint="eastAsia" w:ascii="宋体" w:hAnsi="宋体" w:eastAsia="宋体" w:cs="宋体"/>
                    <w:i w:val="0"/>
                    <w:iCs w:val="0"/>
                    <w:color w:val="000000"/>
                    <w:kern w:val="0"/>
                    <w:sz w:val="22"/>
                    <w:szCs w:val="22"/>
                    <w:u w:val="none"/>
                    <w:lang w:val="en-US" w:eastAsia="zh-CN" w:bidi="ar"/>
                  </w:rPr>
                </w:rPrChange>
              </w:rPr>
              <w:t>7、整机设备教学桌面支持推荐应用，推荐应用支持移除。</w:t>
            </w:r>
            <w:r>
              <w:rPr>
                <w:rFonts w:hint="eastAsia" w:ascii="Times New Roman" w:hAnsi="Times New Roman" w:eastAsia="宋体" w:cs="Times New Roman"/>
                <w:i w:val="0"/>
                <w:iCs w:val="0"/>
                <w:color w:val="auto"/>
                <w:kern w:val="2"/>
                <w:sz w:val="21"/>
                <w:szCs w:val="24"/>
                <w:u w:val="none"/>
                <w:lang w:val="en-US" w:eastAsia="zh-CN" w:bidi="ar"/>
                <w:rPrChange w:id="56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77" w:author="Song•梁" w:date="2025-07-16T10:32:24Z">
                  <w:rPr>
                    <w:rFonts w:hint="eastAsia" w:ascii="宋体" w:hAnsi="宋体" w:eastAsia="宋体" w:cs="宋体"/>
                    <w:i w:val="0"/>
                    <w:iCs w:val="0"/>
                    <w:color w:val="000000"/>
                    <w:kern w:val="0"/>
                    <w:sz w:val="22"/>
                    <w:szCs w:val="22"/>
                    <w:u w:val="none"/>
                    <w:lang w:val="en-US" w:eastAsia="zh-CN" w:bidi="ar"/>
                  </w:rPr>
                </w:rPrChange>
              </w:rPr>
              <w:t>8、整机设备教学桌面支持进行应用卸载。</w:t>
            </w:r>
            <w:r>
              <w:rPr>
                <w:rFonts w:hint="eastAsia" w:ascii="Times New Roman" w:hAnsi="Times New Roman" w:eastAsia="宋体" w:cs="Times New Roman"/>
                <w:i w:val="0"/>
                <w:iCs w:val="0"/>
                <w:color w:val="auto"/>
                <w:kern w:val="2"/>
                <w:sz w:val="21"/>
                <w:szCs w:val="24"/>
                <w:u w:val="none"/>
                <w:lang w:val="en-US" w:eastAsia="zh-CN" w:bidi="ar"/>
                <w:rPrChange w:id="56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7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80" w:author="Song•梁" w:date="2025-07-16T10:32:24Z">
                  <w:rPr>
                    <w:rFonts w:hint="eastAsia" w:ascii="宋体" w:hAnsi="宋体" w:eastAsia="宋体" w:cs="宋体"/>
                    <w:i w:val="0"/>
                    <w:iCs w:val="0"/>
                    <w:color w:val="000000"/>
                    <w:kern w:val="0"/>
                    <w:sz w:val="22"/>
                    <w:szCs w:val="22"/>
                    <w:u w:val="none"/>
                    <w:lang w:val="en-US" w:eastAsia="zh-CN" w:bidi="ar"/>
                  </w:rPr>
                </w:rPrChange>
              </w:rPr>
              <w:t>9、整机设备教学桌面的教师登录账号后，可自动获取并在桌面显示最近使用的教学课件，点击课件可直接进入授课模式；并支持查看所有个人教学课件资源。（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6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82" w:author="Song•梁" w:date="2025-07-16T10:32:24Z">
                  <w:rPr>
                    <w:rFonts w:hint="eastAsia" w:ascii="宋体" w:hAnsi="宋体" w:eastAsia="宋体" w:cs="宋体"/>
                    <w:i w:val="0"/>
                    <w:iCs w:val="0"/>
                    <w:color w:val="000000"/>
                    <w:kern w:val="0"/>
                    <w:sz w:val="22"/>
                    <w:szCs w:val="22"/>
                    <w:u w:val="none"/>
                    <w:lang w:val="en-US" w:eastAsia="zh-CN" w:bidi="ar"/>
                  </w:rPr>
                </w:rPrChange>
              </w:rPr>
              <w:t>10、整机设备教学桌面支持进行壁纸编辑，内置10张以上壁纸，支持自定义壁纸。</w:t>
            </w:r>
            <w:r>
              <w:rPr>
                <w:rFonts w:hint="eastAsia" w:ascii="Times New Roman" w:hAnsi="Times New Roman" w:eastAsia="宋体" w:cs="Times New Roman"/>
                <w:i w:val="0"/>
                <w:iCs w:val="0"/>
                <w:color w:val="auto"/>
                <w:kern w:val="2"/>
                <w:sz w:val="21"/>
                <w:szCs w:val="24"/>
                <w:u w:val="none"/>
                <w:lang w:val="en-US" w:eastAsia="zh-CN" w:bidi="ar"/>
                <w:rPrChange w:id="56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8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85" w:author="Song•梁" w:date="2025-07-16T10:32:24Z">
                  <w:rPr>
                    <w:rFonts w:hint="eastAsia" w:ascii="宋体" w:hAnsi="宋体" w:eastAsia="宋体" w:cs="宋体"/>
                    <w:i w:val="0"/>
                    <w:iCs w:val="0"/>
                    <w:color w:val="000000"/>
                    <w:kern w:val="0"/>
                    <w:sz w:val="22"/>
                    <w:szCs w:val="22"/>
                    <w:u w:val="none"/>
                    <w:lang w:val="en-US" w:eastAsia="zh-CN" w:bidi="ar"/>
                  </w:rPr>
                </w:rPrChange>
              </w:rPr>
              <w:t>11、整机设备教学桌面支持U盘、移动硬盘外接存储设备直接在桌面显示，无需打开文件浏览器即可查看文件列表，并且支持文件打开。支持查看全部文件列表以及按照文档、图片、音视频分类方式查看文件列表。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Times New Roman" w:hAnsi="Times New Roman" w:eastAsia="宋体" w:cs="Times New Roman"/>
                <w:i w:val="0"/>
                <w:iCs w:val="0"/>
                <w:color w:val="auto"/>
                <w:kern w:val="2"/>
                <w:sz w:val="21"/>
                <w:szCs w:val="24"/>
                <w:u w:val="none"/>
                <w:lang w:val="en-US" w:eastAsia="zh-CN" w:bidi="ar"/>
                <w:rPrChange w:id="56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87" w:author="Song•梁" w:date="2025-07-16T10:32:24Z">
                  <w:rPr>
                    <w:rFonts w:hint="eastAsia" w:ascii="宋体" w:hAnsi="宋体" w:eastAsia="宋体" w:cs="宋体"/>
                    <w:i w:val="0"/>
                    <w:iCs w:val="0"/>
                    <w:color w:val="000000"/>
                    <w:kern w:val="0"/>
                    <w:sz w:val="22"/>
                    <w:szCs w:val="22"/>
                    <w:u w:val="none"/>
                    <w:lang w:val="en-US" w:eastAsia="zh-CN" w:bidi="ar"/>
                  </w:rPr>
                </w:rPrChange>
              </w:rPr>
              <w:t>12、整机设备教学桌面U盘文件查看窗口支持使用文件浏览器打开U盘。</w:t>
            </w:r>
            <w:r>
              <w:rPr>
                <w:rFonts w:hint="eastAsia" w:ascii="Times New Roman" w:hAnsi="Times New Roman" w:eastAsia="宋体" w:cs="Times New Roman"/>
                <w:i w:val="0"/>
                <w:iCs w:val="0"/>
                <w:color w:val="auto"/>
                <w:kern w:val="2"/>
                <w:sz w:val="21"/>
                <w:szCs w:val="24"/>
                <w:u w:val="none"/>
                <w:lang w:val="en-US" w:eastAsia="zh-CN" w:bidi="ar"/>
                <w:rPrChange w:id="56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89" w:author="Song•梁" w:date="2025-07-16T10:32:24Z">
                  <w:rPr>
                    <w:rFonts w:hint="eastAsia" w:ascii="宋体" w:hAnsi="宋体" w:eastAsia="宋体" w:cs="宋体"/>
                    <w:i w:val="0"/>
                    <w:iCs w:val="0"/>
                    <w:color w:val="000000"/>
                    <w:kern w:val="0"/>
                    <w:sz w:val="22"/>
                    <w:szCs w:val="22"/>
                    <w:u w:val="none"/>
                    <w:lang w:val="en-US" w:eastAsia="zh-CN" w:bidi="ar"/>
                  </w:rPr>
                </w:rPrChange>
              </w:rPr>
              <w:t>13、整机设备教学桌面支持进行通道切换，当设备有其他输入源时，可在桌面点击信号源进行输入源切换。</w:t>
            </w:r>
            <w:r>
              <w:rPr>
                <w:rFonts w:hint="eastAsia" w:ascii="Times New Roman" w:hAnsi="Times New Roman" w:eastAsia="宋体" w:cs="Times New Roman"/>
                <w:i w:val="0"/>
                <w:iCs w:val="0"/>
                <w:color w:val="auto"/>
                <w:kern w:val="2"/>
                <w:sz w:val="21"/>
                <w:szCs w:val="24"/>
                <w:u w:val="none"/>
                <w:lang w:val="en-US" w:eastAsia="zh-CN" w:bidi="ar"/>
                <w:rPrChange w:id="56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91" w:author="Song•梁" w:date="2025-07-16T10:32:24Z">
                  <w:rPr>
                    <w:rFonts w:hint="eastAsia" w:ascii="宋体" w:hAnsi="宋体" w:eastAsia="宋体" w:cs="宋体"/>
                    <w:i w:val="0"/>
                    <w:iCs w:val="0"/>
                    <w:color w:val="000000"/>
                    <w:kern w:val="0"/>
                    <w:sz w:val="22"/>
                    <w:szCs w:val="22"/>
                    <w:u w:val="none"/>
                    <w:lang w:val="en-US" w:eastAsia="zh-CN" w:bidi="ar"/>
                  </w:rPr>
                </w:rPrChange>
              </w:rPr>
              <w:t>14、整机设备教学桌面支持进行锁屏操作。</w:t>
            </w:r>
            <w:r>
              <w:rPr>
                <w:rFonts w:hint="eastAsia" w:ascii="Times New Roman" w:hAnsi="Times New Roman" w:eastAsia="宋体" w:cs="Times New Roman"/>
                <w:i w:val="0"/>
                <w:iCs w:val="0"/>
                <w:color w:val="auto"/>
                <w:kern w:val="2"/>
                <w:sz w:val="21"/>
                <w:szCs w:val="24"/>
                <w:u w:val="none"/>
                <w:lang w:val="en-US" w:eastAsia="zh-CN" w:bidi="ar"/>
                <w:rPrChange w:id="56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93" w:author="Song•梁" w:date="2025-07-16T10:32:24Z">
                  <w:rPr>
                    <w:rFonts w:hint="eastAsia" w:ascii="宋体" w:hAnsi="宋体" w:eastAsia="宋体" w:cs="宋体"/>
                    <w:i w:val="0"/>
                    <w:iCs w:val="0"/>
                    <w:color w:val="000000"/>
                    <w:kern w:val="0"/>
                    <w:sz w:val="22"/>
                    <w:szCs w:val="22"/>
                    <w:u w:val="none"/>
                    <w:lang w:val="en-US" w:eastAsia="zh-CN" w:bidi="ar"/>
                  </w:rPr>
                </w:rPrChange>
              </w:rPr>
              <w:t>15、整机设备教学桌面支持进行重启、关机操作。</w:t>
            </w:r>
            <w:r>
              <w:rPr>
                <w:rFonts w:hint="eastAsia" w:ascii="Times New Roman" w:hAnsi="Times New Roman" w:eastAsia="宋体" w:cs="Times New Roman"/>
                <w:i w:val="0"/>
                <w:iCs w:val="0"/>
                <w:color w:val="auto"/>
                <w:kern w:val="2"/>
                <w:sz w:val="21"/>
                <w:szCs w:val="24"/>
                <w:u w:val="none"/>
                <w:lang w:val="en-US" w:eastAsia="zh-CN" w:bidi="ar"/>
                <w:rPrChange w:id="56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696" w:author="Song•梁" w:date="2025-07-16T10:32:24Z">
                  <w:rPr>
                    <w:rFonts w:hint="eastAsia" w:ascii="宋体" w:hAnsi="宋体" w:eastAsia="宋体" w:cs="宋体"/>
                    <w:i w:val="0"/>
                    <w:iCs w:val="0"/>
                    <w:color w:val="000000"/>
                    <w:kern w:val="0"/>
                    <w:sz w:val="22"/>
                    <w:szCs w:val="22"/>
                    <w:u w:val="none"/>
                    <w:lang w:val="en-US" w:eastAsia="zh-CN" w:bidi="ar"/>
                  </w:rPr>
                </w:rPrChange>
              </w:rPr>
              <w:t>八、整机硬件设计</w:t>
            </w:r>
            <w:r>
              <w:rPr>
                <w:rFonts w:hint="eastAsia" w:ascii="Times New Roman" w:hAnsi="Times New Roman" w:eastAsia="宋体" w:cs="Times New Roman"/>
                <w:i w:val="0"/>
                <w:iCs w:val="0"/>
                <w:color w:val="auto"/>
                <w:kern w:val="2"/>
                <w:sz w:val="21"/>
                <w:szCs w:val="24"/>
                <w:u w:val="none"/>
                <w:lang w:val="en-US" w:eastAsia="zh-CN" w:bidi="ar"/>
                <w:rPrChange w:id="56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69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699" w:author="Song•梁" w:date="2025-07-16T10:32:24Z">
                  <w:rPr>
                    <w:rFonts w:hint="eastAsia" w:ascii="宋体" w:hAnsi="宋体" w:eastAsia="宋体" w:cs="宋体"/>
                    <w:i w:val="0"/>
                    <w:iCs w:val="0"/>
                    <w:color w:val="000000"/>
                    <w:kern w:val="0"/>
                    <w:sz w:val="22"/>
                    <w:szCs w:val="22"/>
                    <w:u w:val="none"/>
                    <w:lang w:val="en-US" w:eastAsia="zh-CN" w:bidi="ar"/>
                  </w:rPr>
                </w:rPrChange>
              </w:rPr>
              <w:t>1、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7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01" w:author="Song•梁" w:date="2025-07-16T10:32:24Z">
                  <w:rPr>
                    <w:rFonts w:hint="eastAsia" w:ascii="宋体" w:hAnsi="宋体" w:eastAsia="宋体" w:cs="宋体"/>
                    <w:i w:val="0"/>
                    <w:iCs w:val="0"/>
                    <w:color w:val="000000"/>
                    <w:kern w:val="0"/>
                    <w:sz w:val="22"/>
                    <w:szCs w:val="22"/>
                    <w:u w:val="none"/>
                    <w:lang w:val="en-US" w:eastAsia="zh-CN" w:bidi="ar"/>
                  </w:rPr>
                </w:rPrChange>
              </w:rPr>
              <w:t>2、整机具备至少6个前置按键，可实现开关机、调出中控菜单、音量+/-、护眼、录屏操作。</w:t>
            </w:r>
            <w:r>
              <w:rPr>
                <w:rFonts w:hint="eastAsia" w:ascii="Times New Roman" w:hAnsi="Times New Roman" w:eastAsia="宋体" w:cs="Times New Roman"/>
                <w:i w:val="0"/>
                <w:iCs w:val="0"/>
                <w:color w:val="auto"/>
                <w:kern w:val="2"/>
                <w:sz w:val="21"/>
                <w:szCs w:val="24"/>
                <w:u w:val="none"/>
                <w:lang w:val="en-US" w:eastAsia="zh-CN" w:bidi="ar"/>
                <w:rPrChange w:id="57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03" w:author="Song•梁" w:date="2025-07-16T10:32:24Z">
                  <w:rPr>
                    <w:rFonts w:hint="eastAsia" w:ascii="宋体" w:hAnsi="宋体" w:eastAsia="宋体" w:cs="宋体"/>
                    <w:i w:val="0"/>
                    <w:iCs w:val="0"/>
                    <w:color w:val="000000"/>
                    <w:kern w:val="0"/>
                    <w:sz w:val="22"/>
                    <w:szCs w:val="22"/>
                    <w:u w:val="none"/>
                    <w:lang w:val="en-US" w:eastAsia="zh-CN" w:bidi="ar"/>
                  </w:rPr>
                </w:rPrChange>
              </w:rPr>
              <w:t>3、支持经典护眼模式，可通过前置面板物理功能按键一键启用经典护眼模式。</w:t>
            </w:r>
            <w:r>
              <w:rPr>
                <w:rFonts w:hint="eastAsia" w:ascii="Times New Roman" w:hAnsi="Times New Roman" w:eastAsia="宋体" w:cs="Times New Roman"/>
                <w:i w:val="0"/>
                <w:iCs w:val="0"/>
                <w:color w:val="auto"/>
                <w:kern w:val="2"/>
                <w:sz w:val="21"/>
                <w:szCs w:val="24"/>
                <w:u w:val="none"/>
                <w:lang w:val="en-US" w:eastAsia="zh-CN" w:bidi="ar"/>
                <w:rPrChange w:id="57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05" w:author="Song•梁" w:date="2025-07-16T10:32:24Z">
                  <w:rPr>
                    <w:rFonts w:hint="eastAsia" w:ascii="宋体" w:hAnsi="宋体" w:eastAsia="宋体" w:cs="宋体"/>
                    <w:i w:val="0"/>
                    <w:iCs w:val="0"/>
                    <w:color w:val="000000"/>
                    <w:kern w:val="0"/>
                    <w:sz w:val="22"/>
                    <w:szCs w:val="22"/>
                    <w:u w:val="none"/>
                    <w:lang w:val="en-US" w:eastAsia="zh-CN" w:bidi="ar"/>
                  </w:rPr>
                </w:rPrChange>
              </w:rPr>
              <w:t>4、设备支持通过前置面板物理按键一键启动录屏功能，可将屏幕中显示的课件、音频内容与人声同时录制。</w:t>
            </w:r>
            <w:r>
              <w:rPr>
                <w:rFonts w:hint="eastAsia" w:ascii="Times New Roman" w:hAnsi="Times New Roman" w:eastAsia="宋体" w:cs="Times New Roman"/>
                <w:i w:val="0"/>
                <w:iCs w:val="0"/>
                <w:color w:val="auto"/>
                <w:kern w:val="2"/>
                <w:sz w:val="21"/>
                <w:szCs w:val="24"/>
                <w:u w:val="none"/>
                <w:lang w:val="en-US" w:eastAsia="zh-CN" w:bidi="ar"/>
                <w:rPrChange w:id="57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07" w:author="Song•梁" w:date="2025-07-16T10:32:24Z">
                  <w:rPr>
                    <w:rFonts w:hint="eastAsia" w:ascii="宋体" w:hAnsi="宋体" w:eastAsia="宋体" w:cs="宋体"/>
                    <w:i w:val="0"/>
                    <w:iCs w:val="0"/>
                    <w:color w:val="000000"/>
                    <w:kern w:val="0"/>
                    <w:sz w:val="22"/>
                    <w:szCs w:val="22"/>
                    <w:u w:val="none"/>
                    <w:lang w:val="en-US" w:eastAsia="zh-CN" w:bidi="ar"/>
                  </w:rPr>
                </w:rPrChange>
              </w:rPr>
              <w:t>5、前置 USB 接口具备防撞挡板设计，防撞挡板采用转轴式翻转。</w:t>
            </w:r>
            <w:r>
              <w:rPr>
                <w:rFonts w:hint="eastAsia" w:ascii="Times New Roman" w:hAnsi="Times New Roman" w:eastAsia="宋体" w:cs="Times New Roman"/>
                <w:i w:val="0"/>
                <w:iCs w:val="0"/>
                <w:color w:val="auto"/>
                <w:kern w:val="2"/>
                <w:sz w:val="21"/>
                <w:szCs w:val="24"/>
                <w:u w:val="none"/>
                <w:lang w:val="en-US" w:eastAsia="zh-CN" w:bidi="ar"/>
                <w:rPrChange w:id="57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09" w:author="Song•梁" w:date="2025-07-16T10:32:24Z">
                  <w:rPr>
                    <w:rFonts w:hint="eastAsia" w:ascii="宋体" w:hAnsi="宋体" w:eastAsia="宋体" w:cs="宋体"/>
                    <w:i w:val="0"/>
                    <w:iCs w:val="0"/>
                    <w:color w:val="000000"/>
                    <w:kern w:val="0"/>
                    <w:sz w:val="22"/>
                    <w:szCs w:val="22"/>
                    <w:u w:val="none"/>
                    <w:lang w:val="en-US" w:eastAsia="zh-CN" w:bidi="ar"/>
                  </w:rPr>
                </w:rPrChange>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Times New Roman" w:hAnsi="Times New Roman" w:eastAsia="宋体" w:cs="Times New Roman"/>
                <w:i w:val="0"/>
                <w:iCs w:val="0"/>
                <w:color w:val="auto"/>
                <w:kern w:val="2"/>
                <w:sz w:val="21"/>
                <w:szCs w:val="24"/>
                <w:u w:val="none"/>
                <w:lang w:val="en-US" w:eastAsia="zh-CN" w:bidi="ar"/>
                <w:rPrChange w:id="57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1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12" w:author="Song•梁" w:date="2025-07-16T10:32:24Z">
                  <w:rPr>
                    <w:rFonts w:hint="eastAsia" w:ascii="宋体" w:hAnsi="宋体" w:eastAsia="宋体" w:cs="宋体"/>
                    <w:i w:val="0"/>
                    <w:iCs w:val="0"/>
                    <w:color w:val="000000"/>
                    <w:kern w:val="0"/>
                    <w:sz w:val="22"/>
                    <w:szCs w:val="22"/>
                    <w:u w:val="none"/>
                    <w:lang w:val="en-US" w:eastAsia="zh-CN" w:bidi="ar"/>
                  </w:rPr>
                </w:rPrChange>
              </w:rPr>
              <w:t>7、整机内置2.2声道扬声器，位于设备上边框，顶置朝前发声，前朝向10W高音扬声器2个，上朝向20W中低音扬声器2个，额定总功率60W。（投标时须提供国家认可的第三方检测机构出具的关于该功能检测报告复印件）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7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1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15" w:author="Song•梁" w:date="2025-07-16T10:32:24Z">
                  <w:rPr>
                    <w:rFonts w:hint="eastAsia" w:ascii="宋体" w:hAnsi="宋体" w:eastAsia="宋体" w:cs="宋体"/>
                    <w:i w:val="0"/>
                    <w:iCs w:val="0"/>
                    <w:color w:val="000000"/>
                    <w:kern w:val="0"/>
                    <w:sz w:val="22"/>
                    <w:szCs w:val="22"/>
                    <w:u w:val="none"/>
                    <w:lang w:val="en-US" w:eastAsia="zh-CN" w:bidi="ar"/>
                  </w:rPr>
                </w:rPrChange>
              </w:rPr>
              <w:t>8、整机可选择高级音效设置，支持在左右声道平衡显示范围中进行更改；中低频段显示调节范围125Hz～1KHz，高频段显示调节范围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7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17" w:author="Song•梁" w:date="2025-07-16T10:32:24Z">
                  <w:rPr>
                    <w:rFonts w:hint="eastAsia" w:ascii="宋体" w:hAnsi="宋体" w:eastAsia="宋体" w:cs="宋体"/>
                    <w:i w:val="0"/>
                    <w:iCs w:val="0"/>
                    <w:color w:val="000000"/>
                    <w:kern w:val="0"/>
                    <w:sz w:val="22"/>
                    <w:szCs w:val="22"/>
                    <w:u w:val="none"/>
                    <w:lang w:val="en-US" w:eastAsia="zh-CN" w:bidi="ar"/>
                  </w:rPr>
                </w:rPrChange>
              </w:rPr>
              <w:t>9、整机内置非独立外扩展的4阵列麦克风，可用于对教室环境音频进行采集，麦克风拾音距离≥12米。</w:t>
            </w:r>
            <w:r>
              <w:rPr>
                <w:rFonts w:hint="eastAsia" w:ascii="Times New Roman" w:hAnsi="Times New Roman" w:eastAsia="宋体" w:cs="Times New Roman"/>
                <w:i w:val="0"/>
                <w:iCs w:val="0"/>
                <w:color w:val="auto"/>
                <w:kern w:val="2"/>
                <w:sz w:val="21"/>
                <w:szCs w:val="24"/>
                <w:u w:val="none"/>
                <w:lang w:val="en-US" w:eastAsia="zh-CN" w:bidi="ar"/>
                <w:rPrChange w:id="57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19" w:author="Song•梁" w:date="2025-07-16T10:32:24Z">
                  <w:rPr>
                    <w:rFonts w:hint="eastAsia" w:ascii="宋体" w:hAnsi="宋体" w:eastAsia="宋体" w:cs="宋体"/>
                    <w:i w:val="0"/>
                    <w:iCs w:val="0"/>
                    <w:color w:val="000000"/>
                    <w:kern w:val="0"/>
                    <w:sz w:val="22"/>
                    <w:szCs w:val="22"/>
                    <w:u w:val="none"/>
                    <w:lang w:val="en-US" w:eastAsia="zh-CN" w:bidi="ar"/>
                  </w:rPr>
                </w:rPrChange>
              </w:rPr>
              <w:t>10、整机内置扬声器采用缝隙发声技术，喇叭采用槽式开口设计，不大于5.8mm</w:t>
            </w:r>
            <w:r>
              <w:rPr>
                <w:rFonts w:hint="eastAsia" w:ascii="Times New Roman" w:hAnsi="Times New Roman" w:eastAsia="宋体" w:cs="Times New Roman"/>
                <w:i w:val="0"/>
                <w:iCs w:val="0"/>
                <w:color w:val="auto"/>
                <w:kern w:val="2"/>
                <w:sz w:val="21"/>
                <w:szCs w:val="24"/>
                <w:u w:val="none"/>
                <w:lang w:val="en-US" w:eastAsia="zh-CN" w:bidi="ar"/>
                <w:rPrChange w:id="57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21" w:author="Song•梁" w:date="2025-07-16T10:32:24Z">
                  <w:rPr>
                    <w:rFonts w:hint="eastAsia" w:ascii="宋体" w:hAnsi="宋体" w:eastAsia="宋体" w:cs="宋体"/>
                    <w:i w:val="0"/>
                    <w:iCs w:val="0"/>
                    <w:color w:val="000000"/>
                    <w:kern w:val="0"/>
                    <w:sz w:val="22"/>
                    <w:szCs w:val="22"/>
                    <w:u w:val="none"/>
                    <w:lang w:val="en-US" w:eastAsia="zh-CN" w:bidi="ar"/>
                  </w:rPr>
                </w:rPrChange>
              </w:rPr>
              <w:t>11、整机扬声器在100%音量下，可做到1米处声压级≥88db，10米处声压级≥79dB</w:t>
            </w:r>
            <w:r>
              <w:rPr>
                <w:rFonts w:hint="eastAsia" w:ascii="Times New Roman" w:hAnsi="Times New Roman" w:eastAsia="宋体" w:cs="Times New Roman"/>
                <w:i w:val="0"/>
                <w:iCs w:val="0"/>
                <w:color w:val="auto"/>
                <w:kern w:val="2"/>
                <w:sz w:val="21"/>
                <w:szCs w:val="24"/>
                <w:u w:val="none"/>
                <w:lang w:val="en-US" w:eastAsia="zh-CN" w:bidi="ar"/>
                <w:rPrChange w:id="572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23" w:author="Song•梁" w:date="2025-07-16T10:32:24Z">
                  <w:rPr>
                    <w:rFonts w:hint="eastAsia" w:ascii="宋体" w:hAnsi="宋体" w:eastAsia="宋体" w:cs="宋体"/>
                    <w:i w:val="0"/>
                    <w:iCs w:val="0"/>
                    <w:color w:val="000000"/>
                    <w:kern w:val="0"/>
                    <w:sz w:val="22"/>
                    <w:szCs w:val="22"/>
                    <w:u w:val="none"/>
                    <w:lang w:val="en-US" w:eastAsia="zh-CN" w:bidi="ar"/>
                  </w:rPr>
                </w:rPrChange>
              </w:rPr>
              <w:t>12、内置摄像头、麦克风无需外接线材连接，无任何可见外接线材及模块化拼接痕迹，未占用整机设备端口。</w:t>
            </w:r>
            <w:r>
              <w:rPr>
                <w:rFonts w:hint="eastAsia" w:ascii="Times New Roman" w:hAnsi="Times New Roman" w:eastAsia="宋体" w:cs="Times New Roman"/>
                <w:i w:val="0"/>
                <w:iCs w:val="0"/>
                <w:color w:val="auto"/>
                <w:kern w:val="2"/>
                <w:sz w:val="21"/>
                <w:szCs w:val="24"/>
                <w:u w:val="none"/>
                <w:lang w:val="en-US" w:eastAsia="zh-CN" w:bidi="ar"/>
                <w:rPrChange w:id="572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25" w:author="Song•梁" w:date="2025-07-16T10:32:24Z">
                  <w:rPr>
                    <w:rFonts w:hint="eastAsia" w:ascii="宋体" w:hAnsi="宋体" w:eastAsia="宋体" w:cs="宋体"/>
                    <w:i w:val="0"/>
                    <w:iCs w:val="0"/>
                    <w:color w:val="000000"/>
                    <w:kern w:val="0"/>
                    <w:sz w:val="22"/>
                    <w:szCs w:val="22"/>
                    <w:u w:val="none"/>
                    <w:lang w:val="en-US" w:eastAsia="zh-CN" w:bidi="ar"/>
                  </w:rPr>
                </w:rPrChange>
              </w:rPr>
              <w:t>13、支持标准、听力、观影和AI空间感知音效模式，AI空间感知音效模式可通过内置麦克风采集教室物理环境声音，自动生成符合当前教室物理环境的频段、音量、音效。</w:t>
            </w:r>
            <w:r>
              <w:rPr>
                <w:rFonts w:hint="eastAsia" w:ascii="Times New Roman" w:hAnsi="Times New Roman" w:eastAsia="宋体" w:cs="Times New Roman"/>
                <w:i w:val="0"/>
                <w:iCs w:val="0"/>
                <w:color w:val="auto"/>
                <w:kern w:val="2"/>
                <w:sz w:val="21"/>
                <w:szCs w:val="24"/>
                <w:u w:val="none"/>
                <w:lang w:val="en-US" w:eastAsia="zh-CN" w:bidi="ar"/>
                <w:rPrChange w:id="57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27" w:author="Song•梁" w:date="2025-07-16T10:32:24Z">
                  <w:rPr>
                    <w:rFonts w:hint="eastAsia" w:ascii="宋体" w:hAnsi="宋体" w:eastAsia="宋体" w:cs="宋体"/>
                    <w:i w:val="0"/>
                    <w:iCs w:val="0"/>
                    <w:color w:val="000000"/>
                    <w:kern w:val="0"/>
                    <w:sz w:val="22"/>
                    <w:szCs w:val="22"/>
                    <w:u w:val="none"/>
                    <w:lang w:val="en-US" w:eastAsia="zh-CN" w:bidi="ar"/>
                  </w:rPr>
                </w:rPrChange>
              </w:rPr>
              <w:t>14、整机内置摄像头（非外扩），PC通道下支持通过视频展台软件调用摄像头进行二维码扫码识别。</w:t>
            </w:r>
            <w:r>
              <w:rPr>
                <w:rFonts w:hint="eastAsia" w:ascii="Times New Roman" w:hAnsi="Times New Roman" w:eastAsia="宋体" w:cs="Times New Roman"/>
                <w:i w:val="0"/>
                <w:iCs w:val="0"/>
                <w:color w:val="auto"/>
                <w:kern w:val="2"/>
                <w:sz w:val="21"/>
                <w:szCs w:val="24"/>
                <w:u w:val="none"/>
                <w:lang w:val="en-US" w:eastAsia="zh-CN" w:bidi="ar"/>
                <w:rPrChange w:id="57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29" w:author="Song•梁" w:date="2025-07-16T10:32:24Z">
                  <w:rPr>
                    <w:rFonts w:hint="eastAsia" w:ascii="宋体" w:hAnsi="宋体" w:eastAsia="宋体" w:cs="宋体"/>
                    <w:i w:val="0"/>
                    <w:iCs w:val="0"/>
                    <w:color w:val="000000"/>
                    <w:kern w:val="0"/>
                    <w:sz w:val="22"/>
                    <w:szCs w:val="22"/>
                    <w:u w:val="none"/>
                    <w:lang w:val="en-US" w:eastAsia="zh-CN" w:bidi="ar"/>
                  </w:rPr>
                </w:rPrChange>
              </w:rPr>
              <w:t>15、具备摄像头工作指示灯，摄像头运行时，有指示灯提示。</w:t>
            </w:r>
            <w:r>
              <w:rPr>
                <w:rFonts w:hint="eastAsia" w:ascii="Times New Roman" w:hAnsi="Times New Roman" w:eastAsia="宋体" w:cs="Times New Roman"/>
                <w:i w:val="0"/>
                <w:iCs w:val="0"/>
                <w:color w:val="auto"/>
                <w:kern w:val="2"/>
                <w:sz w:val="21"/>
                <w:szCs w:val="24"/>
                <w:u w:val="none"/>
                <w:lang w:val="en-US" w:eastAsia="zh-CN" w:bidi="ar"/>
                <w:rPrChange w:id="57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3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32" w:author="Song•梁" w:date="2025-07-16T10:32:24Z">
                  <w:rPr>
                    <w:rFonts w:hint="eastAsia" w:ascii="宋体" w:hAnsi="宋体" w:eastAsia="宋体" w:cs="宋体"/>
                    <w:i w:val="0"/>
                    <w:iCs w:val="0"/>
                    <w:color w:val="000000"/>
                    <w:kern w:val="0"/>
                    <w:sz w:val="22"/>
                    <w:szCs w:val="22"/>
                    <w:u w:val="none"/>
                    <w:lang w:val="en-US" w:eastAsia="zh-CN" w:bidi="ar"/>
                  </w:rPr>
                </w:rPrChange>
              </w:rPr>
              <w:t>16、整机上边框内置非独立摄像头，采用一体化集成设计，可拍摄≥1300万像素数的照片，可拍摄输出4K分辨率的视频。</w:t>
            </w:r>
            <w:r>
              <w:rPr>
                <w:rFonts w:hint="eastAsia" w:ascii="Times New Roman" w:hAnsi="Times New Roman" w:eastAsia="宋体" w:cs="Times New Roman"/>
                <w:i w:val="0"/>
                <w:iCs w:val="0"/>
                <w:color w:val="auto"/>
                <w:kern w:val="2"/>
                <w:sz w:val="21"/>
                <w:szCs w:val="24"/>
                <w:u w:val="none"/>
                <w:lang w:val="en-US" w:eastAsia="zh-CN" w:bidi="ar"/>
                <w:rPrChange w:id="57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34" w:author="Song•梁" w:date="2025-07-16T10:32:24Z">
                  <w:rPr>
                    <w:rFonts w:hint="eastAsia" w:ascii="宋体" w:hAnsi="宋体" w:eastAsia="宋体" w:cs="宋体"/>
                    <w:i w:val="0"/>
                    <w:iCs w:val="0"/>
                    <w:color w:val="000000"/>
                    <w:kern w:val="0"/>
                    <w:sz w:val="22"/>
                    <w:szCs w:val="22"/>
                    <w:u w:val="none"/>
                    <w:lang w:val="en-US" w:eastAsia="zh-CN" w:bidi="ar"/>
                  </w:rPr>
                </w:rPrChange>
              </w:rPr>
              <w:t>17、整机摄像头对角线视场角≥120度</w:t>
            </w:r>
            <w:r>
              <w:rPr>
                <w:rFonts w:hint="eastAsia" w:ascii="Times New Roman" w:hAnsi="Times New Roman" w:eastAsia="宋体" w:cs="Times New Roman"/>
                <w:i w:val="0"/>
                <w:iCs w:val="0"/>
                <w:color w:val="auto"/>
                <w:kern w:val="2"/>
                <w:sz w:val="21"/>
                <w:szCs w:val="24"/>
                <w:u w:val="none"/>
                <w:lang w:val="en-US" w:eastAsia="zh-CN" w:bidi="ar"/>
                <w:rPrChange w:id="57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36" w:author="Song•梁" w:date="2025-07-16T10:32:24Z">
                  <w:rPr>
                    <w:rFonts w:hint="eastAsia" w:ascii="宋体" w:hAnsi="宋体" w:eastAsia="宋体" w:cs="宋体"/>
                    <w:i w:val="0"/>
                    <w:iCs w:val="0"/>
                    <w:color w:val="000000"/>
                    <w:kern w:val="0"/>
                    <w:sz w:val="22"/>
                    <w:szCs w:val="22"/>
                    <w:u w:val="none"/>
                    <w:lang w:val="en-US" w:eastAsia="zh-CN" w:bidi="ar"/>
                  </w:rPr>
                </w:rPrChange>
              </w:rPr>
              <w:t>18、整机内置非独立的高清摄像头，可用于远程巡课。</w:t>
            </w:r>
            <w:r>
              <w:rPr>
                <w:rFonts w:hint="eastAsia" w:ascii="Times New Roman" w:hAnsi="Times New Roman" w:eastAsia="宋体" w:cs="Times New Roman"/>
                <w:i w:val="0"/>
                <w:iCs w:val="0"/>
                <w:color w:val="auto"/>
                <w:kern w:val="2"/>
                <w:sz w:val="21"/>
                <w:szCs w:val="24"/>
                <w:u w:val="none"/>
                <w:lang w:val="en-US" w:eastAsia="zh-CN" w:bidi="ar"/>
                <w:rPrChange w:id="57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38" w:author="Song•梁" w:date="2025-07-16T10:32:24Z">
                  <w:rPr>
                    <w:rFonts w:hint="eastAsia" w:ascii="宋体" w:hAnsi="宋体" w:eastAsia="宋体" w:cs="宋体"/>
                    <w:i w:val="0"/>
                    <w:iCs w:val="0"/>
                    <w:color w:val="000000"/>
                    <w:kern w:val="0"/>
                    <w:sz w:val="22"/>
                    <w:szCs w:val="22"/>
                    <w:u w:val="none"/>
                    <w:lang w:val="en-US" w:eastAsia="zh-CN" w:bidi="ar"/>
                  </w:rPr>
                </w:rPrChange>
              </w:rPr>
              <w:t>19、整机摄像头支持人脸识别、清点人数、随机抽人；识别所有学生，显示标记，然后随机抽选，同时显示标记不少于60人。</w:t>
            </w:r>
            <w:r>
              <w:rPr>
                <w:rFonts w:hint="eastAsia" w:ascii="Times New Roman" w:hAnsi="Times New Roman" w:eastAsia="宋体" w:cs="Times New Roman"/>
                <w:i w:val="0"/>
                <w:iCs w:val="0"/>
                <w:color w:val="auto"/>
                <w:kern w:val="2"/>
                <w:sz w:val="21"/>
                <w:szCs w:val="24"/>
                <w:u w:val="none"/>
                <w:lang w:val="en-US" w:eastAsia="zh-CN" w:bidi="ar"/>
                <w:rPrChange w:id="57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4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41" w:author="Song•梁" w:date="2025-07-16T10:32:24Z">
                  <w:rPr>
                    <w:rFonts w:hint="eastAsia" w:ascii="宋体" w:hAnsi="宋体" w:eastAsia="宋体" w:cs="宋体"/>
                    <w:i w:val="0"/>
                    <w:iCs w:val="0"/>
                    <w:color w:val="000000"/>
                    <w:kern w:val="0"/>
                    <w:sz w:val="22"/>
                    <w:szCs w:val="22"/>
                    <w:u w:val="none"/>
                    <w:lang w:val="en-US" w:eastAsia="zh-CN" w:bidi="ar"/>
                  </w:rPr>
                </w:rPrChange>
              </w:rPr>
              <w:t>20、整机支持通过人脸识别进行登录账号。（投标时须提供国家认可的第三方检测机构出具的关于该功能检测报告复印件）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7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4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44" w:author="Song•梁" w:date="2025-07-16T10:32:24Z">
                  <w:rPr>
                    <w:rFonts w:hint="eastAsia" w:ascii="宋体" w:hAnsi="宋体" w:eastAsia="宋体" w:cs="宋体"/>
                    <w:i w:val="0"/>
                    <w:iCs w:val="0"/>
                    <w:color w:val="000000"/>
                    <w:kern w:val="0"/>
                    <w:sz w:val="22"/>
                    <w:szCs w:val="22"/>
                    <w:u w:val="none"/>
                    <w:lang w:val="en-US" w:eastAsia="zh-CN" w:bidi="ar"/>
                  </w:rPr>
                </w:rPrChange>
              </w:rPr>
              <w:t>21、整机摄像头支持环境色温判断，根据环境调节合适的显示图像效果。（投标时须提供国家认可的第三方检测机构出具的关于该功能检测报告复印件）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57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46" w:author="Song•梁" w:date="2025-07-16T10:32:24Z">
                  <w:rPr>
                    <w:rFonts w:hint="eastAsia" w:ascii="宋体" w:hAnsi="宋体" w:eastAsia="宋体" w:cs="宋体"/>
                    <w:i w:val="0"/>
                    <w:iCs w:val="0"/>
                    <w:color w:val="000000"/>
                    <w:kern w:val="0"/>
                    <w:sz w:val="22"/>
                    <w:szCs w:val="22"/>
                    <w:u w:val="none"/>
                    <w:lang w:val="en-US" w:eastAsia="zh-CN" w:bidi="ar"/>
                  </w:rPr>
                </w:rPrChange>
              </w:rPr>
              <w:t>九、教学备授课软件设计</w:t>
            </w:r>
            <w:r>
              <w:rPr>
                <w:rFonts w:hint="eastAsia" w:ascii="Times New Roman" w:hAnsi="Times New Roman" w:eastAsia="宋体" w:cs="Times New Roman"/>
                <w:i w:val="0"/>
                <w:iCs w:val="0"/>
                <w:color w:val="auto"/>
                <w:kern w:val="2"/>
                <w:sz w:val="21"/>
                <w:szCs w:val="24"/>
                <w:u w:val="none"/>
                <w:lang w:val="en-US" w:eastAsia="zh-CN" w:bidi="ar"/>
                <w:rPrChange w:id="57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48" w:author="Song•梁" w:date="2025-07-16T10:32:24Z">
                  <w:rPr>
                    <w:rFonts w:hint="eastAsia" w:ascii="宋体" w:hAnsi="宋体" w:eastAsia="宋体" w:cs="宋体"/>
                    <w:i w:val="0"/>
                    <w:iCs w:val="0"/>
                    <w:color w:val="000000"/>
                    <w:kern w:val="0"/>
                    <w:sz w:val="22"/>
                    <w:szCs w:val="22"/>
                    <w:u w:val="none"/>
                    <w:lang w:val="en-US" w:eastAsia="zh-CN" w:bidi="ar"/>
                  </w:rPr>
                </w:rPrChange>
              </w:rPr>
              <w:t>（一）白板教学PC端应用</w:t>
            </w:r>
            <w:r>
              <w:rPr>
                <w:rFonts w:hint="eastAsia" w:ascii="Times New Roman" w:hAnsi="Times New Roman" w:eastAsia="宋体" w:cs="Times New Roman"/>
                <w:i w:val="0"/>
                <w:iCs w:val="0"/>
                <w:color w:val="auto"/>
                <w:kern w:val="2"/>
                <w:sz w:val="21"/>
                <w:szCs w:val="24"/>
                <w:u w:val="none"/>
                <w:lang w:val="en-US" w:eastAsia="zh-CN" w:bidi="ar"/>
                <w:rPrChange w:id="57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5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51" w:author="Song•梁" w:date="2025-07-16T10:32:24Z">
                  <w:rPr>
                    <w:rFonts w:hint="eastAsia" w:ascii="宋体" w:hAnsi="宋体" w:eastAsia="宋体" w:cs="宋体"/>
                    <w:i w:val="0"/>
                    <w:iCs w:val="0"/>
                    <w:color w:val="000000"/>
                    <w:kern w:val="0"/>
                    <w:sz w:val="22"/>
                    <w:szCs w:val="22"/>
                    <w:u w:val="none"/>
                    <w:lang w:val="en-US" w:eastAsia="zh-CN" w:bidi="ar"/>
                  </w:rPr>
                </w:rPrChange>
              </w:rPr>
              <w:t>1、教学系统为全校教师提供可扩展，易于学校管理，安全可靠的云存储空间，根据每名教师使用时长与教学资料制作频率提供可扩展升级至不小于200G的个人云空间。</w:t>
            </w:r>
            <w:r>
              <w:rPr>
                <w:rFonts w:hint="eastAsia" w:ascii="Times New Roman" w:hAnsi="Times New Roman" w:eastAsia="宋体" w:cs="Times New Roman"/>
                <w:i w:val="0"/>
                <w:iCs w:val="0"/>
                <w:color w:val="auto"/>
                <w:kern w:val="2"/>
                <w:sz w:val="21"/>
                <w:szCs w:val="24"/>
                <w:u w:val="none"/>
                <w:lang w:val="en-US" w:eastAsia="zh-CN" w:bidi="ar"/>
                <w:rPrChange w:id="57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53" w:author="Song•梁" w:date="2025-07-16T10:32:24Z">
                  <w:rPr>
                    <w:rFonts w:hint="eastAsia" w:ascii="宋体" w:hAnsi="宋体" w:eastAsia="宋体" w:cs="宋体"/>
                    <w:i w:val="0"/>
                    <w:iCs w:val="0"/>
                    <w:color w:val="000000"/>
                    <w:kern w:val="0"/>
                    <w:sz w:val="22"/>
                    <w:szCs w:val="22"/>
                    <w:u w:val="none"/>
                    <w:lang w:val="en-US" w:eastAsia="zh-CN" w:bidi="ar"/>
                  </w:rPr>
                </w:rPrChange>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Times New Roman" w:hAnsi="Times New Roman" w:eastAsia="宋体" w:cs="Times New Roman"/>
                <w:i w:val="0"/>
                <w:iCs w:val="0"/>
                <w:color w:val="auto"/>
                <w:kern w:val="2"/>
                <w:sz w:val="21"/>
                <w:szCs w:val="24"/>
                <w:u w:val="none"/>
                <w:lang w:val="en-US" w:eastAsia="zh-CN" w:bidi="ar"/>
                <w:rPrChange w:id="57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55" w:author="Song•梁" w:date="2025-07-16T10:32:24Z">
                  <w:rPr>
                    <w:rFonts w:hint="eastAsia" w:ascii="宋体" w:hAnsi="宋体" w:eastAsia="宋体" w:cs="宋体"/>
                    <w:i w:val="0"/>
                    <w:iCs w:val="0"/>
                    <w:color w:val="000000"/>
                    <w:kern w:val="0"/>
                    <w:sz w:val="22"/>
                    <w:szCs w:val="22"/>
                    <w:u w:val="none"/>
                    <w:lang w:val="en-US" w:eastAsia="zh-CN" w:bidi="ar"/>
                  </w:rPr>
                </w:rPrChange>
              </w:rPr>
              <w:t>3、互动教学课件支持定向精准分享：分享者可将互动课件、课件组精准推送至指定接收方账号云空间，接收方可在云空间接收并打开分享课件。</w:t>
            </w:r>
            <w:r>
              <w:rPr>
                <w:rFonts w:hint="eastAsia" w:ascii="Times New Roman" w:hAnsi="Times New Roman" w:eastAsia="宋体" w:cs="Times New Roman"/>
                <w:i w:val="0"/>
                <w:iCs w:val="0"/>
                <w:color w:val="auto"/>
                <w:kern w:val="2"/>
                <w:sz w:val="21"/>
                <w:szCs w:val="24"/>
                <w:u w:val="none"/>
                <w:lang w:val="en-US" w:eastAsia="zh-CN" w:bidi="ar"/>
                <w:rPrChange w:id="57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57" w:author="Song•梁" w:date="2025-07-16T10:32:24Z">
                  <w:rPr>
                    <w:rFonts w:hint="eastAsia" w:ascii="宋体" w:hAnsi="宋体" w:eastAsia="宋体" w:cs="宋体"/>
                    <w:i w:val="0"/>
                    <w:iCs w:val="0"/>
                    <w:color w:val="000000"/>
                    <w:kern w:val="0"/>
                    <w:sz w:val="22"/>
                    <w:szCs w:val="22"/>
                    <w:u w:val="none"/>
                    <w:lang w:val="en-US" w:eastAsia="zh-CN" w:bidi="ar"/>
                  </w:rPr>
                </w:rPrChange>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Times New Roman" w:hAnsi="Times New Roman" w:eastAsia="宋体" w:cs="Times New Roman"/>
                <w:i w:val="0"/>
                <w:iCs w:val="0"/>
                <w:color w:val="auto"/>
                <w:kern w:val="2"/>
                <w:sz w:val="21"/>
                <w:szCs w:val="24"/>
                <w:u w:val="none"/>
                <w:lang w:val="en-US" w:eastAsia="zh-CN" w:bidi="ar"/>
                <w:rPrChange w:id="57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59" w:author="Song•梁" w:date="2025-07-16T10:32:24Z">
                  <w:rPr>
                    <w:rFonts w:hint="eastAsia" w:ascii="宋体" w:hAnsi="宋体" w:eastAsia="宋体" w:cs="宋体"/>
                    <w:i w:val="0"/>
                    <w:iCs w:val="0"/>
                    <w:color w:val="000000"/>
                    <w:kern w:val="0"/>
                    <w:sz w:val="22"/>
                    <w:szCs w:val="22"/>
                    <w:u w:val="none"/>
                    <w:lang w:val="en-US" w:eastAsia="zh-CN" w:bidi="ar"/>
                  </w:rPr>
                </w:rPrChange>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Times New Roman" w:hAnsi="Times New Roman" w:eastAsia="宋体" w:cs="Times New Roman"/>
                <w:i w:val="0"/>
                <w:iCs w:val="0"/>
                <w:color w:val="auto"/>
                <w:kern w:val="2"/>
                <w:sz w:val="21"/>
                <w:szCs w:val="24"/>
                <w:u w:val="none"/>
                <w:lang w:val="en-US" w:eastAsia="zh-CN" w:bidi="ar"/>
                <w:rPrChange w:id="57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61" w:author="Song•梁" w:date="2025-07-16T10:32:24Z">
                  <w:rPr>
                    <w:rFonts w:hint="eastAsia" w:ascii="宋体" w:hAnsi="宋体" w:eastAsia="宋体" w:cs="宋体"/>
                    <w:i w:val="0"/>
                    <w:iCs w:val="0"/>
                    <w:color w:val="000000"/>
                    <w:kern w:val="0"/>
                    <w:sz w:val="22"/>
                    <w:szCs w:val="22"/>
                    <w:u w:val="none"/>
                    <w:lang w:val="en-US" w:eastAsia="zh-CN" w:bidi="ar"/>
                  </w:rPr>
                </w:rPrChange>
              </w:rPr>
              <w:t>6、支持软件联网自动静默升级，无需用户手动更新。</w:t>
            </w:r>
            <w:r>
              <w:rPr>
                <w:rFonts w:hint="eastAsia" w:ascii="Times New Roman" w:hAnsi="Times New Roman" w:eastAsia="宋体" w:cs="Times New Roman"/>
                <w:i w:val="0"/>
                <w:iCs w:val="0"/>
                <w:color w:val="auto"/>
                <w:kern w:val="2"/>
                <w:sz w:val="21"/>
                <w:szCs w:val="24"/>
                <w:u w:val="none"/>
                <w:lang w:val="en-US" w:eastAsia="zh-CN" w:bidi="ar"/>
                <w:rPrChange w:id="57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63" w:author="Song•梁" w:date="2025-07-16T10:32:24Z">
                  <w:rPr>
                    <w:rFonts w:hint="eastAsia" w:ascii="宋体" w:hAnsi="宋体" w:eastAsia="宋体" w:cs="宋体"/>
                    <w:i w:val="0"/>
                    <w:iCs w:val="0"/>
                    <w:color w:val="000000"/>
                    <w:kern w:val="0"/>
                    <w:sz w:val="22"/>
                    <w:szCs w:val="22"/>
                    <w:u w:val="none"/>
                    <w:lang w:val="en-US" w:eastAsia="zh-CN" w:bidi="ar"/>
                  </w:rPr>
                </w:rPrChange>
              </w:rPr>
              <w:t>7、课件背景：提供不少于8种以上背景模板供老师选择，持自定义背景。</w:t>
            </w:r>
            <w:r>
              <w:rPr>
                <w:rFonts w:hint="eastAsia" w:ascii="Times New Roman" w:hAnsi="Times New Roman" w:eastAsia="宋体" w:cs="Times New Roman"/>
                <w:i w:val="0"/>
                <w:iCs w:val="0"/>
                <w:color w:val="auto"/>
                <w:kern w:val="2"/>
                <w:sz w:val="21"/>
                <w:szCs w:val="24"/>
                <w:u w:val="none"/>
                <w:lang w:val="en-US" w:eastAsia="zh-CN" w:bidi="ar"/>
                <w:rPrChange w:id="57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65"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66" w:author="Song•梁" w:date="2025-07-16T10:32:24Z">
                  <w:rPr>
                    <w:rFonts w:hint="eastAsia" w:ascii="宋体" w:hAnsi="宋体" w:eastAsia="宋体" w:cs="宋体"/>
                    <w:i w:val="0"/>
                    <w:iCs w:val="0"/>
                    <w:color w:val="000000"/>
                    <w:kern w:val="0"/>
                    <w:sz w:val="22"/>
                    <w:szCs w:val="22"/>
                    <w:u w:val="none"/>
                    <w:lang w:val="en-US" w:eastAsia="zh-CN" w:bidi="ar"/>
                  </w:rPr>
                </w:rPrChange>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w:t>
            </w:r>
            <w:r>
              <w:rPr>
                <w:rFonts w:hint="eastAsia" w:ascii="Times New Roman" w:hAnsi="Times New Roman" w:eastAsia="宋体" w:cs="Times New Roman"/>
                <w:i w:val="0"/>
                <w:iCs w:val="0"/>
                <w:color w:val="auto"/>
                <w:kern w:val="2"/>
                <w:sz w:val="21"/>
                <w:szCs w:val="24"/>
                <w:u w:val="none"/>
                <w:lang w:val="en-US" w:eastAsia="zh-CN" w:bidi="ar"/>
                <w:rPrChange w:id="57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68" w:author="Song•梁" w:date="2025-07-16T10:32:24Z">
                  <w:rPr>
                    <w:rFonts w:hint="eastAsia" w:ascii="宋体" w:hAnsi="宋体" w:eastAsia="宋体" w:cs="宋体"/>
                    <w:i w:val="0"/>
                    <w:iCs w:val="0"/>
                    <w:color w:val="000000"/>
                    <w:kern w:val="0"/>
                    <w:sz w:val="22"/>
                    <w:szCs w:val="22"/>
                    <w:u w:val="none"/>
                    <w:lang w:val="en-US" w:eastAsia="zh-CN" w:bidi="ar"/>
                  </w:rPr>
                </w:rPrChange>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Times New Roman" w:hAnsi="Times New Roman" w:eastAsia="宋体" w:cs="Times New Roman"/>
                <w:i w:val="0"/>
                <w:iCs w:val="0"/>
                <w:color w:val="auto"/>
                <w:kern w:val="2"/>
                <w:sz w:val="21"/>
                <w:szCs w:val="24"/>
                <w:u w:val="none"/>
                <w:lang w:val="en-US" w:eastAsia="zh-CN" w:bidi="ar"/>
                <w:rPrChange w:id="57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7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71" w:author="Song•梁" w:date="2025-07-16T10:32:24Z">
                  <w:rPr>
                    <w:rFonts w:hint="eastAsia" w:ascii="宋体" w:hAnsi="宋体" w:eastAsia="宋体" w:cs="宋体"/>
                    <w:i w:val="0"/>
                    <w:iCs w:val="0"/>
                    <w:color w:val="000000"/>
                    <w:kern w:val="0"/>
                    <w:sz w:val="22"/>
                    <w:szCs w:val="22"/>
                    <w:u w:val="none"/>
                    <w:lang w:val="en-US" w:eastAsia="zh-CN" w:bidi="ar"/>
                  </w:rPr>
                </w:rPrChange>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Times New Roman" w:hAnsi="Times New Roman" w:eastAsia="宋体" w:cs="Times New Roman"/>
                <w:i w:val="0"/>
                <w:iCs w:val="0"/>
                <w:color w:val="auto"/>
                <w:kern w:val="2"/>
                <w:sz w:val="21"/>
                <w:szCs w:val="24"/>
                <w:u w:val="none"/>
                <w:lang w:val="en-US" w:eastAsia="zh-CN" w:bidi="ar"/>
                <w:rPrChange w:id="57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73" w:author="Song•梁" w:date="2025-07-16T10:32:24Z">
                  <w:rPr>
                    <w:rFonts w:hint="eastAsia" w:ascii="宋体" w:hAnsi="宋体" w:eastAsia="宋体" w:cs="宋体"/>
                    <w:i w:val="0"/>
                    <w:iCs w:val="0"/>
                    <w:color w:val="000000"/>
                    <w:kern w:val="0"/>
                    <w:sz w:val="22"/>
                    <w:szCs w:val="22"/>
                    <w:u w:val="none"/>
                    <w:lang w:val="en-US" w:eastAsia="zh-CN" w:bidi="ar"/>
                  </w:rPr>
                </w:rPrChange>
              </w:rPr>
              <w:t>11、分组竞争游戏：支持创建分组竞争游戏，教师可设置正确项／干扰项，让两组学生开展竞争游戏。系统提供不少于 3 种难度、10种游戏模版选择，且模版样式支持自定义修改。</w:t>
            </w:r>
            <w:r>
              <w:rPr>
                <w:rFonts w:hint="eastAsia" w:ascii="Times New Roman" w:hAnsi="Times New Roman" w:eastAsia="宋体" w:cs="Times New Roman"/>
                <w:i w:val="0"/>
                <w:iCs w:val="0"/>
                <w:color w:val="auto"/>
                <w:kern w:val="2"/>
                <w:sz w:val="21"/>
                <w:szCs w:val="24"/>
                <w:u w:val="none"/>
                <w:lang w:val="en-US" w:eastAsia="zh-CN" w:bidi="ar"/>
                <w:rPrChange w:id="57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75"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76" w:author="Song•梁" w:date="2025-07-16T10:32:24Z">
                  <w:rPr>
                    <w:rFonts w:hint="eastAsia" w:ascii="宋体" w:hAnsi="宋体" w:eastAsia="宋体" w:cs="宋体"/>
                    <w:i w:val="0"/>
                    <w:iCs w:val="0"/>
                    <w:color w:val="000000"/>
                    <w:kern w:val="0"/>
                    <w:sz w:val="22"/>
                    <w:szCs w:val="22"/>
                    <w:u w:val="none"/>
                    <w:lang w:val="en-US" w:eastAsia="zh-CN" w:bidi="ar"/>
                  </w:rPr>
                </w:rPrChange>
              </w:rPr>
              <w:t>12、数学公式编辑器：支持复杂数学公式输入，提供不少于 20 个数学符号及模板，输出的公式内容支持不同颜色标记及二次编辑。</w:t>
            </w:r>
            <w:r>
              <w:rPr>
                <w:rFonts w:hint="eastAsia" w:ascii="Times New Roman" w:hAnsi="Times New Roman" w:eastAsia="宋体" w:cs="Times New Roman"/>
                <w:i w:val="0"/>
                <w:iCs w:val="0"/>
                <w:color w:val="auto"/>
                <w:kern w:val="2"/>
                <w:sz w:val="21"/>
                <w:szCs w:val="24"/>
                <w:u w:val="none"/>
                <w:lang w:val="en-US" w:eastAsia="zh-CN" w:bidi="ar"/>
                <w:rPrChange w:id="57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78" w:author="Song•梁" w:date="2025-07-16T10:32:24Z">
                  <w:rPr>
                    <w:rFonts w:hint="eastAsia" w:ascii="宋体" w:hAnsi="宋体" w:eastAsia="宋体" w:cs="宋体"/>
                    <w:i w:val="0"/>
                    <w:iCs w:val="0"/>
                    <w:color w:val="000000"/>
                    <w:kern w:val="0"/>
                    <w:sz w:val="22"/>
                    <w:szCs w:val="22"/>
                    <w:u w:val="none"/>
                    <w:lang w:val="en-US" w:eastAsia="zh-CN" w:bidi="ar"/>
                  </w:rPr>
                </w:rPrChange>
              </w:rPr>
              <w:t>13、数学画板功能：</w:t>
            </w:r>
            <w:r>
              <w:rPr>
                <w:rFonts w:hint="eastAsia" w:ascii="Times New Roman" w:hAnsi="Times New Roman" w:eastAsia="宋体" w:cs="Times New Roman"/>
                <w:i w:val="0"/>
                <w:iCs w:val="0"/>
                <w:color w:val="auto"/>
                <w:kern w:val="2"/>
                <w:sz w:val="21"/>
                <w:szCs w:val="24"/>
                <w:u w:val="none"/>
                <w:lang w:val="en-US" w:eastAsia="zh-CN" w:bidi="ar"/>
                <w:rPrChange w:id="57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80" w:author="Song•梁" w:date="2025-07-16T10:32:24Z">
                  <w:rPr>
                    <w:rFonts w:hint="eastAsia" w:ascii="宋体" w:hAnsi="宋体" w:eastAsia="宋体" w:cs="宋体"/>
                    <w:i w:val="0"/>
                    <w:iCs w:val="0"/>
                    <w:color w:val="000000"/>
                    <w:kern w:val="0"/>
                    <w:sz w:val="22"/>
                    <w:szCs w:val="22"/>
                    <w:u w:val="none"/>
                    <w:lang w:val="en-US" w:eastAsia="zh-CN" w:bidi="ar"/>
                  </w:rPr>
                </w:rPrChange>
              </w:rPr>
              <w:t>a)能在白板中插入在线画板，授课时可以一键打开,方便老师配合课件内容进行讲解。</w:t>
            </w:r>
            <w:r>
              <w:rPr>
                <w:rFonts w:hint="eastAsia" w:ascii="Times New Roman" w:hAnsi="Times New Roman" w:eastAsia="宋体" w:cs="Times New Roman"/>
                <w:i w:val="0"/>
                <w:iCs w:val="0"/>
                <w:color w:val="auto"/>
                <w:kern w:val="2"/>
                <w:sz w:val="21"/>
                <w:szCs w:val="24"/>
                <w:u w:val="none"/>
                <w:lang w:val="en-US" w:eastAsia="zh-CN" w:bidi="ar"/>
                <w:rPrChange w:id="57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82" w:author="Song•梁" w:date="2025-07-16T10:32:24Z">
                  <w:rPr>
                    <w:rFonts w:hint="eastAsia" w:ascii="宋体" w:hAnsi="宋体" w:eastAsia="宋体" w:cs="宋体"/>
                    <w:i w:val="0"/>
                    <w:iCs w:val="0"/>
                    <w:color w:val="000000"/>
                    <w:kern w:val="0"/>
                    <w:sz w:val="22"/>
                    <w:szCs w:val="22"/>
                    <w:u w:val="none"/>
                    <w:lang w:val="en-US" w:eastAsia="zh-CN" w:bidi="ar"/>
                  </w:rPr>
                </w:rPrChange>
              </w:rPr>
              <w:t>b)提供不少于 500 个数学画板资源，覆盖小学、初中、高中学段数学学科主要知识点，并按照知识点分类，便于老师查找。</w:t>
            </w:r>
            <w:r>
              <w:rPr>
                <w:rFonts w:hint="eastAsia" w:ascii="Times New Roman" w:hAnsi="Times New Roman" w:eastAsia="宋体" w:cs="Times New Roman"/>
                <w:i w:val="0"/>
                <w:iCs w:val="0"/>
                <w:color w:val="auto"/>
                <w:kern w:val="2"/>
                <w:sz w:val="21"/>
                <w:szCs w:val="24"/>
                <w:u w:val="none"/>
                <w:lang w:val="en-US" w:eastAsia="zh-CN" w:bidi="ar"/>
                <w:rPrChange w:id="57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84" w:author="Song•梁" w:date="2025-07-16T10:32:24Z">
                  <w:rPr>
                    <w:rFonts w:hint="eastAsia" w:ascii="宋体" w:hAnsi="宋体" w:eastAsia="宋体" w:cs="宋体"/>
                    <w:i w:val="0"/>
                    <w:iCs w:val="0"/>
                    <w:color w:val="000000"/>
                    <w:kern w:val="0"/>
                    <w:sz w:val="22"/>
                    <w:szCs w:val="22"/>
                    <w:u w:val="none"/>
                    <w:lang w:val="en-US" w:eastAsia="zh-CN" w:bidi="ar"/>
                  </w:rPr>
                </w:rPrChange>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Times New Roman" w:hAnsi="Times New Roman" w:eastAsia="宋体" w:cs="Times New Roman"/>
                <w:i w:val="0"/>
                <w:iCs w:val="0"/>
                <w:color w:val="auto"/>
                <w:kern w:val="2"/>
                <w:sz w:val="21"/>
                <w:szCs w:val="24"/>
                <w:u w:val="none"/>
                <w:lang w:val="en-US" w:eastAsia="zh-CN" w:bidi="ar"/>
                <w:rPrChange w:id="57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86" w:author="Song•梁" w:date="2025-07-16T10:32:24Z">
                  <w:rPr>
                    <w:rFonts w:hint="eastAsia" w:ascii="宋体" w:hAnsi="宋体" w:eastAsia="宋体" w:cs="宋体"/>
                    <w:i w:val="0"/>
                    <w:iCs w:val="0"/>
                    <w:color w:val="000000"/>
                    <w:kern w:val="0"/>
                    <w:sz w:val="22"/>
                    <w:szCs w:val="22"/>
                    <w:u w:val="none"/>
                    <w:lang w:val="en-US" w:eastAsia="zh-CN" w:bidi="ar"/>
                  </w:rPr>
                </w:rPrChange>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Times New Roman" w:hAnsi="Times New Roman" w:eastAsia="宋体" w:cs="Times New Roman"/>
                <w:i w:val="0"/>
                <w:iCs w:val="0"/>
                <w:color w:val="auto"/>
                <w:kern w:val="2"/>
                <w:sz w:val="21"/>
                <w:szCs w:val="24"/>
                <w:u w:val="none"/>
                <w:lang w:val="en-US" w:eastAsia="zh-CN" w:bidi="ar"/>
                <w:rPrChange w:id="57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78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789" w:author="Song•梁" w:date="2025-07-16T10:32:24Z">
                  <w:rPr>
                    <w:rFonts w:hint="eastAsia" w:ascii="宋体" w:hAnsi="宋体" w:eastAsia="宋体" w:cs="宋体"/>
                    <w:i w:val="0"/>
                    <w:iCs w:val="0"/>
                    <w:color w:val="000000"/>
                    <w:kern w:val="0"/>
                    <w:sz w:val="22"/>
                    <w:szCs w:val="22"/>
                    <w:u w:val="none"/>
                    <w:lang w:val="en-US" w:eastAsia="zh-CN" w:bidi="ar"/>
                  </w:rPr>
                </w:rPrChange>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Times New Roman" w:hAnsi="Times New Roman" w:eastAsia="宋体" w:cs="Times New Roman"/>
                <w:i w:val="0"/>
                <w:iCs w:val="0"/>
                <w:color w:val="auto"/>
                <w:kern w:val="2"/>
                <w:sz w:val="21"/>
                <w:szCs w:val="24"/>
                <w:u w:val="none"/>
                <w:lang w:val="en-US" w:eastAsia="zh-CN" w:bidi="ar"/>
                <w:rPrChange w:id="57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91" w:author="Song•梁" w:date="2025-07-16T10:32:24Z">
                  <w:rPr>
                    <w:rFonts w:hint="eastAsia" w:ascii="宋体" w:hAnsi="宋体" w:eastAsia="宋体" w:cs="宋体"/>
                    <w:i w:val="0"/>
                    <w:iCs w:val="0"/>
                    <w:color w:val="000000"/>
                    <w:kern w:val="0"/>
                    <w:sz w:val="22"/>
                    <w:szCs w:val="22"/>
                    <w:u w:val="none"/>
                    <w:lang w:val="en-US" w:eastAsia="zh-CN" w:bidi="ar"/>
                  </w:rPr>
                </w:rPrChange>
              </w:rPr>
              <w:t>15、表格：</w:t>
            </w:r>
            <w:r>
              <w:rPr>
                <w:rFonts w:hint="eastAsia" w:ascii="Times New Roman" w:hAnsi="Times New Roman" w:eastAsia="宋体" w:cs="Times New Roman"/>
                <w:i w:val="0"/>
                <w:iCs w:val="0"/>
                <w:color w:val="auto"/>
                <w:kern w:val="2"/>
                <w:sz w:val="21"/>
                <w:szCs w:val="24"/>
                <w:u w:val="none"/>
                <w:lang w:val="en-US" w:eastAsia="zh-CN" w:bidi="ar"/>
                <w:rPrChange w:id="57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93" w:author="Song•梁" w:date="2025-07-16T10:32:24Z">
                  <w:rPr>
                    <w:rFonts w:hint="eastAsia" w:ascii="宋体" w:hAnsi="宋体" w:eastAsia="宋体" w:cs="宋体"/>
                    <w:i w:val="0"/>
                    <w:iCs w:val="0"/>
                    <w:color w:val="000000"/>
                    <w:kern w:val="0"/>
                    <w:sz w:val="22"/>
                    <w:szCs w:val="22"/>
                    <w:u w:val="none"/>
                    <w:lang w:val="en-US" w:eastAsia="zh-CN" w:bidi="ar"/>
                  </w:rPr>
                </w:rPrChange>
              </w:rPr>
              <w:t>a)具有表格插入功能，并提供5种以上表格样式供老师选择。</w:t>
            </w:r>
            <w:r>
              <w:rPr>
                <w:rFonts w:hint="eastAsia" w:ascii="Times New Roman" w:hAnsi="Times New Roman" w:eastAsia="宋体" w:cs="Times New Roman"/>
                <w:i w:val="0"/>
                <w:iCs w:val="0"/>
                <w:color w:val="auto"/>
                <w:kern w:val="2"/>
                <w:sz w:val="21"/>
                <w:szCs w:val="24"/>
                <w:u w:val="none"/>
                <w:lang w:val="en-US" w:eastAsia="zh-CN" w:bidi="ar"/>
                <w:rPrChange w:id="57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95" w:author="Song•梁" w:date="2025-07-16T10:32:24Z">
                  <w:rPr>
                    <w:rFonts w:hint="eastAsia" w:ascii="宋体" w:hAnsi="宋体" w:eastAsia="宋体" w:cs="宋体"/>
                    <w:i w:val="0"/>
                    <w:iCs w:val="0"/>
                    <w:color w:val="000000"/>
                    <w:kern w:val="0"/>
                    <w:sz w:val="22"/>
                    <w:szCs w:val="22"/>
                    <w:u w:val="none"/>
                    <w:lang w:val="en-US" w:eastAsia="zh-CN" w:bidi="ar"/>
                  </w:rPr>
                </w:rPrChange>
              </w:rPr>
              <w:t>b)表格能自适应，可一键将表格的行、列调整到最合适的大小。</w:t>
            </w:r>
            <w:r>
              <w:rPr>
                <w:rFonts w:hint="eastAsia" w:ascii="Times New Roman" w:hAnsi="Times New Roman" w:eastAsia="宋体" w:cs="Times New Roman"/>
                <w:i w:val="0"/>
                <w:iCs w:val="0"/>
                <w:color w:val="auto"/>
                <w:kern w:val="2"/>
                <w:sz w:val="21"/>
                <w:szCs w:val="24"/>
                <w:u w:val="none"/>
                <w:lang w:val="en-US" w:eastAsia="zh-CN" w:bidi="ar"/>
                <w:rPrChange w:id="57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97" w:author="Song•梁" w:date="2025-07-16T10:32:24Z">
                  <w:rPr>
                    <w:rFonts w:hint="eastAsia" w:ascii="宋体" w:hAnsi="宋体" w:eastAsia="宋体" w:cs="宋体"/>
                    <w:i w:val="0"/>
                    <w:iCs w:val="0"/>
                    <w:color w:val="000000"/>
                    <w:kern w:val="0"/>
                    <w:sz w:val="22"/>
                    <w:szCs w:val="22"/>
                    <w:u w:val="none"/>
                    <w:lang w:val="en-US" w:eastAsia="zh-CN" w:bidi="ar"/>
                  </w:rPr>
                </w:rPrChange>
              </w:rPr>
              <w:t>c)具有表格遮罩功能，可对表格中任意一格添加遮罩，在授课模式下通过点击可消除遮罩，方便老师设置互动活动。</w:t>
            </w:r>
            <w:r>
              <w:rPr>
                <w:rFonts w:hint="eastAsia" w:ascii="Times New Roman" w:hAnsi="Times New Roman" w:eastAsia="宋体" w:cs="Times New Roman"/>
                <w:i w:val="0"/>
                <w:iCs w:val="0"/>
                <w:color w:val="auto"/>
                <w:kern w:val="2"/>
                <w:sz w:val="21"/>
                <w:szCs w:val="24"/>
                <w:u w:val="none"/>
                <w:lang w:val="en-US" w:eastAsia="zh-CN" w:bidi="ar"/>
                <w:rPrChange w:id="57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799" w:author="Song•梁" w:date="2025-07-16T10:32:24Z">
                  <w:rPr>
                    <w:rFonts w:hint="eastAsia" w:ascii="宋体" w:hAnsi="宋体" w:eastAsia="宋体" w:cs="宋体"/>
                    <w:i w:val="0"/>
                    <w:iCs w:val="0"/>
                    <w:color w:val="000000"/>
                    <w:kern w:val="0"/>
                    <w:sz w:val="22"/>
                    <w:szCs w:val="22"/>
                    <w:u w:val="none"/>
                    <w:lang w:val="en-US" w:eastAsia="zh-CN" w:bidi="ar"/>
                  </w:rPr>
                </w:rPrChange>
              </w:rPr>
              <w:t>d)在授课模式下，支持表格克隆功能，可克隆出多个相同表格，</w:t>
            </w:r>
            <w:r>
              <w:rPr>
                <w:rFonts w:hint="eastAsia" w:ascii="Times New Roman" w:hAnsi="Times New Roman" w:eastAsia="宋体" w:cs="Times New Roman"/>
                <w:i w:val="0"/>
                <w:iCs w:val="0"/>
                <w:color w:val="auto"/>
                <w:kern w:val="2"/>
                <w:sz w:val="21"/>
                <w:szCs w:val="24"/>
                <w:u w:val="none"/>
                <w:lang w:val="en-US" w:eastAsia="zh-CN" w:bidi="ar"/>
                <w:rPrChange w:id="58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01" w:author="Song•梁" w:date="2025-07-16T10:32:24Z">
                  <w:rPr>
                    <w:rFonts w:hint="eastAsia" w:ascii="宋体" w:hAnsi="宋体" w:eastAsia="宋体" w:cs="宋体"/>
                    <w:i w:val="0"/>
                    <w:iCs w:val="0"/>
                    <w:color w:val="000000"/>
                    <w:kern w:val="0"/>
                    <w:sz w:val="22"/>
                    <w:szCs w:val="22"/>
                    <w:u w:val="none"/>
                    <w:lang w:val="en-US" w:eastAsia="zh-CN" w:bidi="ar"/>
                  </w:rPr>
                </w:rPrChange>
              </w:rPr>
              <w:t>方便老师请多位同学进行答题互动。</w:t>
            </w:r>
            <w:r>
              <w:rPr>
                <w:rFonts w:hint="eastAsia" w:ascii="Times New Roman" w:hAnsi="Times New Roman" w:eastAsia="宋体" w:cs="Times New Roman"/>
                <w:i w:val="0"/>
                <w:iCs w:val="0"/>
                <w:color w:val="auto"/>
                <w:kern w:val="2"/>
                <w:sz w:val="21"/>
                <w:szCs w:val="24"/>
                <w:u w:val="none"/>
                <w:lang w:val="en-US" w:eastAsia="zh-CN" w:bidi="ar"/>
                <w:rPrChange w:id="58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03" w:author="Song•梁" w:date="2025-07-16T10:32:24Z">
                  <w:rPr>
                    <w:rFonts w:hint="eastAsia" w:ascii="宋体" w:hAnsi="宋体" w:eastAsia="宋体" w:cs="宋体"/>
                    <w:i w:val="0"/>
                    <w:iCs w:val="0"/>
                    <w:color w:val="000000"/>
                    <w:kern w:val="0"/>
                    <w:sz w:val="22"/>
                    <w:szCs w:val="22"/>
                    <w:u w:val="none"/>
                    <w:lang w:val="en-US" w:eastAsia="zh-CN" w:bidi="ar"/>
                  </w:rPr>
                </w:rPrChange>
              </w:rPr>
              <w:t>16、图表：</w:t>
            </w:r>
            <w:r>
              <w:rPr>
                <w:rFonts w:hint="eastAsia" w:ascii="Times New Roman" w:hAnsi="Times New Roman" w:eastAsia="宋体" w:cs="Times New Roman"/>
                <w:i w:val="0"/>
                <w:iCs w:val="0"/>
                <w:color w:val="auto"/>
                <w:kern w:val="2"/>
                <w:sz w:val="21"/>
                <w:szCs w:val="24"/>
                <w:u w:val="none"/>
                <w:lang w:val="en-US" w:eastAsia="zh-CN" w:bidi="ar"/>
                <w:rPrChange w:id="58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05" w:author="Song•梁" w:date="2025-07-16T10:32:24Z">
                  <w:rPr>
                    <w:rFonts w:hint="eastAsia" w:ascii="宋体" w:hAnsi="宋体" w:eastAsia="宋体" w:cs="宋体"/>
                    <w:i w:val="0"/>
                    <w:iCs w:val="0"/>
                    <w:color w:val="000000"/>
                    <w:kern w:val="0"/>
                    <w:sz w:val="22"/>
                    <w:szCs w:val="22"/>
                    <w:u w:val="none"/>
                    <w:lang w:val="en-US" w:eastAsia="zh-CN" w:bidi="ar"/>
                  </w:rPr>
                </w:rPrChange>
              </w:rPr>
              <w:t>a)具有图表插入功能，并提供柱状图、扇形图、折线图 3 种图表形式，且每种形式提供不少于5种样式供选择。</w:t>
            </w:r>
            <w:r>
              <w:rPr>
                <w:rFonts w:hint="eastAsia" w:ascii="Times New Roman" w:hAnsi="Times New Roman" w:eastAsia="宋体" w:cs="Times New Roman"/>
                <w:i w:val="0"/>
                <w:iCs w:val="0"/>
                <w:color w:val="auto"/>
                <w:kern w:val="2"/>
                <w:sz w:val="21"/>
                <w:szCs w:val="24"/>
                <w:u w:val="none"/>
                <w:lang w:val="en-US" w:eastAsia="zh-CN" w:bidi="ar"/>
                <w:rPrChange w:id="58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07" w:author="Song•梁" w:date="2025-07-16T10:32:24Z">
                  <w:rPr>
                    <w:rFonts w:hint="eastAsia" w:ascii="宋体" w:hAnsi="宋体" w:eastAsia="宋体" w:cs="宋体"/>
                    <w:i w:val="0"/>
                    <w:iCs w:val="0"/>
                    <w:color w:val="000000"/>
                    <w:kern w:val="0"/>
                    <w:sz w:val="22"/>
                    <w:szCs w:val="22"/>
                    <w:u w:val="none"/>
                    <w:lang w:val="en-US" w:eastAsia="zh-CN" w:bidi="ar"/>
                  </w:rPr>
                </w:rPrChange>
              </w:rPr>
              <w:t>b)具有图表二维及三维展示形式任意切换，且三维图表支持旋转，方便多角度展示数据变化。</w:t>
            </w:r>
            <w:r>
              <w:rPr>
                <w:rFonts w:hint="eastAsia" w:ascii="Times New Roman" w:hAnsi="Times New Roman" w:eastAsia="宋体" w:cs="Times New Roman"/>
                <w:i w:val="0"/>
                <w:iCs w:val="0"/>
                <w:color w:val="auto"/>
                <w:kern w:val="2"/>
                <w:sz w:val="21"/>
                <w:szCs w:val="24"/>
                <w:u w:val="none"/>
                <w:lang w:val="en-US" w:eastAsia="zh-CN" w:bidi="ar"/>
                <w:rPrChange w:id="58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09" w:author="Song•梁" w:date="2025-07-16T10:32:24Z">
                  <w:rPr>
                    <w:rFonts w:hint="eastAsia" w:ascii="宋体" w:hAnsi="宋体" w:eastAsia="宋体" w:cs="宋体"/>
                    <w:i w:val="0"/>
                    <w:iCs w:val="0"/>
                    <w:color w:val="000000"/>
                    <w:kern w:val="0"/>
                    <w:sz w:val="22"/>
                    <w:szCs w:val="22"/>
                    <w:u w:val="none"/>
                    <w:lang w:val="en-US" w:eastAsia="zh-CN" w:bidi="ar"/>
                  </w:rPr>
                </w:rPrChange>
              </w:rPr>
              <w:t>c)具有图表添加超链接，可连接至课件其他页面、网页、软件自带小工具等地方。</w:t>
            </w:r>
            <w:r>
              <w:rPr>
                <w:rFonts w:hint="eastAsia" w:ascii="Times New Roman" w:hAnsi="Times New Roman" w:eastAsia="宋体" w:cs="Times New Roman"/>
                <w:i w:val="0"/>
                <w:iCs w:val="0"/>
                <w:color w:val="auto"/>
                <w:kern w:val="2"/>
                <w:sz w:val="21"/>
                <w:szCs w:val="24"/>
                <w:u w:val="none"/>
                <w:lang w:val="en-US" w:eastAsia="zh-CN" w:bidi="ar"/>
                <w:rPrChange w:id="58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11" w:author="Song•梁" w:date="2025-07-16T10:32:24Z">
                  <w:rPr>
                    <w:rFonts w:hint="eastAsia" w:ascii="宋体" w:hAnsi="宋体" w:eastAsia="宋体" w:cs="宋体"/>
                    <w:i w:val="0"/>
                    <w:iCs w:val="0"/>
                    <w:color w:val="000000"/>
                    <w:kern w:val="0"/>
                    <w:sz w:val="22"/>
                    <w:szCs w:val="22"/>
                    <w:u w:val="none"/>
                    <w:lang w:val="en-US" w:eastAsia="zh-CN" w:bidi="ar"/>
                  </w:rPr>
                </w:rPrChange>
              </w:rPr>
              <w:t>d)在授课模式下，支持图表克隆功能，可克隆出多个相同图表，</w:t>
            </w:r>
            <w:r>
              <w:rPr>
                <w:rFonts w:hint="eastAsia" w:ascii="Times New Roman" w:hAnsi="Times New Roman" w:eastAsia="宋体" w:cs="Times New Roman"/>
                <w:i w:val="0"/>
                <w:iCs w:val="0"/>
                <w:color w:val="auto"/>
                <w:kern w:val="2"/>
                <w:sz w:val="21"/>
                <w:szCs w:val="24"/>
                <w:u w:val="none"/>
                <w:lang w:val="en-US" w:eastAsia="zh-CN" w:bidi="ar"/>
                <w:rPrChange w:id="58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13" w:author="Song•梁" w:date="2025-07-16T10:32:24Z">
                  <w:rPr>
                    <w:rFonts w:hint="eastAsia" w:ascii="宋体" w:hAnsi="宋体" w:eastAsia="宋体" w:cs="宋体"/>
                    <w:i w:val="0"/>
                    <w:iCs w:val="0"/>
                    <w:color w:val="000000"/>
                    <w:kern w:val="0"/>
                    <w:sz w:val="22"/>
                    <w:szCs w:val="22"/>
                    <w:u w:val="none"/>
                    <w:lang w:val="en-US" w:eastAsia="zh-CN" w:bidi="ar"/>
                  </w:rPr>
                </w:rPrChange>
              </w:rPr>
              <w:t>方便老师进行对比观察。</w:t>
            </w:r>
            <w:r>
              <w:rPr>
                <w:rFonts w:hint="eastAsia" w:ascii="Times New Roman" w:hAnsi="Times New Roman" w:eastAsia="宋体" w:cs="Times New Roman"/>
                <w:i w:val="0"/>
                <w:iCs w:val="0"/>
                <w:color w:val="auto"/>
                <w:kern w:val="2"/>
                <w:sz w:val="21"/>
                <w:szCs w:val="24"/>
                <w:u w:val="none"/>
                <w:lang w:val="en-US" w:eastAsia="zh-CN" w:bidi="ar"/>
                <w:rPrChange w:id="58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815"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816" w:author="Song•梁" w:date="2025-07-16T10:32:24Z">
                  <w:rPr>
                    <w:rFonts w:hint="eastAsia" w:ascii="宋体" w:hAnsi="宋体" w:eastAsia="宋体" w:cs="宋体"/>
                    <w:i w:val="0"/>
                    <w:iCs w:val="0"/>
                    <w:color w:val="000000"/>
                    <w:kern w:val="0"/>
                    <w:sz w:val="22"/>
                    <w:szCs w:val="22"/>
                    <w:u w:val="none"/>
                    <w:lang w:val="en-US" w:eastAsia="zh-CN" w:bidi="ar"/>
                  </w:rPr>
                </w:rPrChange>
              </w:rPr>
              <w:t>17、古诗词资源：</w:t>
            </w:r>
            <w:r>
              <w:rPr>
                <w:rFonts w:hint="eastAsia" w:ascii="Times New Roman" w:hAnsi="Times New Roman" w:eastAsia="宋体" w:cs="Times New Roman"/>
                <w:i w:val="0"/>
                <w:iCs w:val="0"/>
                <w:color w:val="auto"/>
                <w:kern w:val="2"/>
                <w:sz w:val="21"/>
                <w:szCs w:val="24"/>
                <w:u w:val="none"/>
                <w:lang w:val="en-US" w:eastAsia="zh-CN" w:bidi="ar"/>
                <w:rPrChange w:id="58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18" w:author="Song•梁" w:date="2025-07-16T10:32:24Z">
                  <w:rPr>
                    <w:rFonts w:hint="eastAsia" w:ascii="宋体" w:hAnsi="宋体" w:eastAsia="宋体" w:cs="宋体"/>
                    <w:i w:val="0"/>
                    <w:iCs w:val="0"/>
                    <w:color w:val="000000"/>
                    <w:kern w:val="0"/>
                    <w:sz w:val="22"/>
                    <w:szCs w:val="22"/>
                    <w:u w:val="none"/>
                    <w:lang w:val="en-US" w:eastAsia="zh-CN" w:bidi="ar"/>
                  </w:rPr>
                </w:rPrChange>
              </w:rPr>
              <w:t>a)提供覆盖多学段的古诗词、古文资源，包含原文、翻译、背景介绍、作者介绍、朗诵音频等。</w:t>
            </w:r>
            <w:r>
              <w:rPr>
                <w:rFonts w:hint="eastAsia" w:ascii="Times New Roman" w:hAnsi="Times New Roman" w:eastAsia="宋体" w:cs="Times New Roman"/>
                <w:i w:val="0"/>
                <w:iCs w:val="0"/>
                <w:color w:val="auto"/>
                <w:kern w:val="2"/>
                <w:sz w:val="21"/>
                <w:szCs w:val="24"/>
                <w:u w:val="none"/>
                <w:lang w:val="en-US" w:eastAsia="zh-CN" w:bidi="ar"/>
                <w:rPrChange w:id="58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20" w:author="Song•梁" w:date="2025-07-16T10:32:24Z">
                  <w:rPr>
                    <w:rFonts w:hint="eastAsia" w:ascii="宋体" w:hAnsi="宋体" w:eastAsia="宋体" w:cs="宋体"/>
                    <w:i w:val="0"/>
                    <w:iCs w:val="0"/>
                    <w:color w:val="000000"/>
                    <w:kern w:val="0"/>
                    <w:sz w:val="22"/>
                    <w:szCs w:val="22"/>
                    <w:u w:val="none"/>
                    <w:lang w:val="en-US" w:eastAsia="zh-CN" w:bidi="ar"/>
                  </w:rPr>
                </w:rPrChange>
              </w:rPr>
              <w:t>b)支持用户根据年级、朝代、诗人等进行分类查找，也可直接搜索诗词、古文名称或作者名查找。</w:t>
            </w:r>
            <w:r>
              <w:rPr>
                <w:rFonts w:hint="eastAsia" w:ascii="Times New Roman" w:hAnsi="Times New Roman" w:eastAsia="宋体" w:cs="Times New Roman"/>
                <w:i w:val="0"/>
                <w:iCs w:val="0"/>
                <w:color w:val="auto"/>
                <w:kern w:val="2"/>
                <w:sz w:val="21"/>
                <w:szCs w:val="24"/>
                <w:u w:val="none"/>
                <w:lang w:val="en-US" w:eastAsia="zh-CN" w:bidi="ar"/>
                <w:rPrChange w:id="58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22" w:author="Song•梁" w:date="2025-07-16T10:32:24Z">
                  <w:rPr>
                    <w:rFonts w:hint="eastAsia" w:ascii="宋体" w:hAnsi="宋体" w:eastAsia="宋体" w:cs="宋体"/>
                    <w:i w:val="0"/>
                    <w:iCs w:val="0"/>
                    <w:color w:val="000000"/>
                    <w:kern w:val="0"/>
                    <w:sz w:val="22"/>
                    <w:szCs w:val="22"/>
                    <w:u w:val="none"/>
                    <w:lang w:val="en-US" w:eastAsia="zh-CN" w:bidi="ar"/>
                  </w:rPr>
                </w:rPrChange>
              </w:rPr>
              <w:t>c)提供不少于9种古诗词专用背景模板，老师可贴合古诗词意境选择合适背景进行教学。</w:t>
            </w:r>
            <w:r>
              <w:rPr>
                <w:rFonts w:hint="eastAsia" w:ascii="Times New Roman" w:hAnsi="Times New Roman" w:eastAsia="宋体" w:cs="Times New Roman"/>
                <w:i w:val="0"/>
                <w:iCs w:val="0"/>
                <w:color w:val="auto"/>
                <w:kern w:val="2"/>
                <w:sz w:val="21"/>
                <w:szCs w:val="24"/>
                <w:u w:val="none"/>
                <w:lang w:val="en-US" w:eastAsia="zh-CN" w:bidi="ar"/>
                <w:rPrChange w:id="58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24" w:author="Song•梁" w:date="2025-07-16T10:32:24Z">
                  <w:rPr>
                    <w:rFonts w:hint="eastAsia" w:ascii="宋体" w:hAnsi="宋体" w:eastAsia="宋体" w:cs="宋体"/>
                    <w:i w:val="0"/>
                    <w:iCs w:val="0"/>
                    <w:color w:val="000000"/>
                    <w:kern w:val="0"/>
                    <w:sz w:val="22"/>
                    <w:szCs w:val="22"/>
                    <w:u w:val="none"/>
                    <w:lang w:val="en-US" w:eastAsia="zh-CN" w:bidi="ar"/>
                  </w:rPr>
                </w:rPrChange>
              </w:rPr>
              <w:t>d)每篇古诗词、古文均提供原文及翻译、背景介绍、作者介绍等，同时支持一键跳转打开网页，展示对应的背景或作者介绍。</w:t>
            </w:r>
            <w:r>
              <w:rPr>
                <w:rFonts w:hint="eastAsia" w:ascii="Times New Roman" w:hAnsi="Times New Roman" w:eastAsia="宋体" w:cs="Times New Roman"/>
                <w:i w:val="0"/>
                <w:iCs w:val="0"/>
                <w:color w:val="auto"/>
                <w:kern w:val="2"/>
                <w:sz w:val="21"/>
                <w:szCs w:val="24"/>
                <w:u w:val="none"/>
                <w:lang w:val="en-US" w:eastAsia="zh-CN" w:bidi="ar"/>
                <w:rPrChange w:id="58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26" w:author="Song•梁" w:date="2025-07-16T10:32:24Z">
                  <w:rPr>
                    <w:rFonts w:hint="eastAsia" w:ascii="宋体" w:hAnsi="宋体" w:eastAsia="宋体" w:cs="宋体"/>
                    <w:i w:val="0"/>
                    <w:iCs w:val="0"/>
                    <w:color w:val="000000"/>
                    <w:kern w:val="0"/>
                    <w:sz w:val="22"/>
                    <w:szCs w:val="22"/>
                    <w:u w:val="none"/>
                    <w:lang w:val="en-US" w:eastAsia="zh-CN" w:bidi="ar"/>
                  </w:rPr>
                </w:rPrChange>
              </w:rPr>
              <w:t>e)支持老师备课时对原文进行注释、标重点等操作，方便老师讲解重点字词。</w:t>
            </w:r>
            <w:r>
              <w:rPr>
                <w:rFonts w:hint="eastAsia" w:ascii="Times New Roman" w:hAnsi="Times New Roman" w:eastAsia="宋体" w:cs="Times New Roman"/>
                <w:i w:val="0"/>
                <w:iCs w:val="0"/>
                <w:color w:val="auto"/>
                <w:kern w:val="2"/>
                <w:sz w:val="21"/>
                <w:szCs w:val="24"/>
                <w:u w:val="none"/>
                <w:lang w:val="en-US" w:eastAsia="zh-CN" w:bidi="ar"/>
                <w:rPrChange w:id="58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28" w:author="Song•梁" w:date="2025-07-16T10:32:24Z">
                  <w:rPr>
                    <w:rFonts w:hint="eastAsia" w:ascii="宋体" w:hAnsi="宋体" w:eastAsia="宋体" w:cs="宋体"/>
                    <w:i w:val="0"/>
                    <w:iCs w:val="0"/>
                    <w:color w:val="000000"/>
                    <w:kern w:val="0"/>
                    <w:sz w:val="22"/>
                    <w:szCs w:val="22"/>
                    <w:u w:val="none"/>
                    <w:lang w:val="en-US" w:eastAsia="zh-CN" w:bidi="ar"/>
                  </w:rPr>
                </w:rPrChange>
              </w:rPr>
              <w:t>f)提供原文朗读功能，全部诗词、古文均配备专业朗读配音，且支持老师在备课时对朗读音频进行打点操作，上课时可播放提前选择好的片段。</w:t>
            </w:r>
            <w:r>
              <w:rPr>
                <w:rFonts w:hint="eastAsia" w:ascii="Times New Roman" w:hAnsi="Times New Roman" w:eastAsia="宋体" w:cs="Times New Roman"/>
                <w:i w:val="0"/>
                <w:iCs w:val="0"/>
                <w:color w:val="auto"/>
                <w:kern w:val="2"/>
                <w:sz w:val="21"/>
                <w:szCs w:val="24"/>
                <w:u w:val="none"/>
                <w:lang w:val="en-US" w:eastAsia="zh-CN" w:bidi="ar"/>
                <w:rPrChange w:id="58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830"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831" w:author="Song•梁" w:date="2025-07-16T10:32:24Z">
                  <w:rPr>
                    <w:rFonts w:hint="eastAsia" w:ascii="宋体" w:hAnsi="宋体" w:eastAsia="宋体" w:cs="宋体"/>
                    <w:i w:val="0"/>
                    <w:iCs w:val="0"/>
                    <w:color w:val="000000"/>
                    <w:kern w:val="0"/>
                    <w:sz w:val="22"/>
                    <w:szCs w:val="22"/>
                    <w:u w:val="none"/>
                    <w:lang w:val="en-US" w:eastAsia="zh-CN" w:bidi="ar"/>
                  </w:rPr>
                </w:rPrChange>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Times New Roman" w:hAnsi="Times New Roman" w:eastAsia="宋体" w:cs="Times New Roman"/>
                <w:i w:val="0"/>
                <w:iCs w:val="0"/>
                <w:color w:val="auto"/>
                <w:kern w:val="2"/>
                <w:sz w:val="21"/>
                <w:szCs w:val="24"/>
                <w:u w:val="none"/>
                <w:lang w:val="en-US" w:eastAsia="zh-CN" w:bidi="ar"/>
                <w:rPrChange w:id="58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83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834" w:author="Song•梁" w:date="2025-07-16T10:32:24Z">
                  <w:rPr>
                    <w:rFonts w:hint="eastAsia" w:ascii="宋体" w:hAnsi="宋体" w:eastAsia="宋体" w:cs="宋体"/>
                    <w:i w:val="0"/>
                    <w:iCs w:val="0"/>
                    <w:color w:val="000000"/>
                    <w:kern w:val="0"/>
                    <w:sz w:val="22"/>
                    <w:szCs w:val="22"/>
                    <w:u w:val="none"/>
                    <w:lang w:val="en-US" w:eastAsia="zh-CN" w:bidi="ar"/>
                  </w:rPr>
                </w:rPrChange>
              </w:rPr>
              <w:t>19、美术画板：具有美术画板工具，提供铅笔、毛笔、油画笔，可实现模拟调色盘功能，老师可自由选择不同颜色进行混合调色，搭配出任意色彩。</w:t>
            </w:r>
            <w:r>
              <w:rPr>
                <w:rFonts w:hint="eastAsia" w:ascii="Times New Roman" w:hAnsi="Times New Roman" w:eastAsia="宋体" w:cs="Times New Roman"/>
                <w:i w:val="0"/>
                <w:iCs w:val="0"/>
                <w:color w:val="auto"/>
                <w:kern w:val="2"/>
                <w:sz w:val="21"/>
                <w:szCs w:val="24"/>
                <w:u w:val="none"/>
                <w:lang w:val="en-US" w:eastAsia="zh-CN" w:bidi="ar"/>
                <w:rPrChange w:id="58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36" w:author="Song•梁" w:date="2025-07-16T10:32:24Z">
                  <w:rPr>
                    <w:rFonts w:hint="eastAsia" w:ascii="宋体" w:hAnsi="宋体" w:eastAsia="宋体" w:cs="宋体"/>
                    <w:i w:val="0"/>
                    <w:iCs w:val="0"/>
                    <w:color w:val="000000"/>
                    <w:kern w:val="0"/>
                    <w:sz w:val="22"/>
                    <w:szCs w:val="22"/>
                    <w:u w:val="none"/>
                    <w:lang w:val="en-US" w:eastAsia="zh-CN" w:bidi="ar"/>
                  </w:rPr>
                </w:rPrChange>
              </w:rPr>
              <w:t>20、美术工具：具备图形自由创作工具，教师可自由绘制复杂的任意多边图形及曲边图形；教师自主创作的图形可存储至个人云空间便于后续使用。</w:t>
            </w:r>
            <w:r>
              <w:rPr>
                <w:rFonts w:hint="eastAsia" w:ascii="Times New Roman" w:hAnsi="Times New Roman" w:eastAsia="宋体" w:cs="Times New Roman"/>
                <w:i w:val="0"/>
                <w:iCs w:val="0"/>
                <w:color w:val="auto"/>
                <w:kern w:val="2"/>
                <w:sz w:val="21"/>
                <w:szCs w:val="24"/>
                <w:u w:val="none"/>
                <w:lang w:val="en-US" w:eastAsia="zh-CN" w:bidi="ar"/>
                <w:rPrChange w:id="58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38" w:author="Song•梁" w:date="2025-07-16T10:32:24Z">
                  <w:rPr>
                    <w:rFonts w:hint="eastAsia" w:ascii="宋体" w:hAnsi="宋体" w:eastAsia="宋体" w:cs="宋体"/>
                    <w:i w:val="0"/>
                    <w:iCs w:val="0"/>
                    <w:color w:val="000000"/>
                    <w:kern w:val="0"/>
                    <w:sz w:val="22"/>
                    <w:szCs w:val="22"/>
                    <w:u w:val="none"/>
                    <w:lang w:val="en-US" w:eastAsia="zh-CN" w:bidi="ar"/>
                  </w:rPr>
                </w:rPrChange>
              </w:rPr>
              <w:t>（二）白板软件移动端应用</w:t>
            </w:r>
            <w:r>
              <w:rPr>
                <w:rFonts w:hint="eastAsia" w:ascii="Times New Roman" w:hAnsi="Times New Roman" w:eastAsia="宋体" w:cs="Times New Roman"/>
                <w:i w:val="0"/>
                <w:iCs w:val="0"/>
                <w:color w:val="auto"/>
                <w:kern w:val="2"/>
                <w:sz w:val="21"/>
                <w:szCs w:val="24"/>
                <w:u w:val="none"/>
                <w:lang w:val="en-US" w:eastAsia="zh-CN" w:bidi="ar"/>
                <w:rPrChange w:id="58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40" w:author="Song•梁" w:date="2025-07-16T10:32:24Z">
                  <w:rPr>
                    <w:rFonts w:hint="eastAsia" w:ascii="宋体" w:hAnsi="宋体" w:eastAsia="宋体" w:cs="宋体"/>
                    <w:i w:val="0"/>
                    <w:iCs w:val="0"/>
                    <w:color w:val="000000"/>
                    <w:kern w:val="0"/>
                    <w:sz w:val="22"/>
                    <w:szCs w:val="22"/>
                    <w:u w:val="none"/>
                    <w:lang w:val="en-US" w:eastAsia="zh-CN" w:bidi="ar"/>
                  </w:rPr>
                </w:rPrChange>
              </w:rPr>
              <w:t>1、课件预览保留课件对象拖拽移动、克隆复制、置顶、删除等互动功能，并可通过移动端进行思维导图、课堂互动游戏的触控交互操作，并支持显示课件备注内容。</w:t>
            </w:r>
            <w:r>
              <w:rPr>
                <w:rFonts w:hint="eastAsia" w:ascii="Times New Roman" w:hAnsi="Times New Roman" w:eastAsia="宋体" w:cs="Times New Roman"/>
                <w:i w:val="0"/>
                <w:iCs w:val="0"/>
                <w:color w:val="auto"/>
                <w:kern w:val="2"/>
                <w:sz w:val="21"/>
                <w:szCs w:val="24"/>
                <w:u w:val="none"/>
                <w:lang w:val="en-US" w:eastAsia="zh-CN" w:bidi="ar"/>
                <w:rPrChange w:id="58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42" w:author="Song•梁" w:date="2025-07-16T10:32:24Z">
                  <w:rPr>
                    <w:rFonts w:hint="eastAsia" w:ascii="宋体" w:hAnsi="宋体" w:eastAsia="宋体" w:cs="宋体"/>
                    <w:i w:val="0"/>
                    <w:iCs w:val="0"/>
                    <w:color w:val="000000"/>
                    <w:kern w:val="0"/>
                    <w:sz w:val="22"/>
                    <w:szCs w:val="22"/>
                    <w:u w:val="none"/>
                    <w:lang w:val="en-US" w:eastAsia="zh-CN" w:bidi="ar"/>
                  </w:rPr>
                </w:rPrChange>
              </w:rPr>
              <w:t>2、可在移动平台选择是否接收获取的分享课件，接收后课件储存至个人云空间，可在移动平台的互动课件列表预览。</w:t>
            </w:r>
            <w:r>
              <w:rPr>
                <w:rFonts w:hint="eastAsia" w:ascii="Times New Roman" w:hAnsi="Times New Roman" w:eastAsia="宋体" w:cs="Times New Roman"/>
                <w:i w:val="0"/>
                <w:iCs w:val="0"/>
                <w:color w:val="auto"/>
                <w:kern w:val="2"/>
                <w:sz w:val="21"/>
                <w:szCs w:val="24"/>
                <w:u w:val="none"/>
                <w:lang w:val="en-US" w:eastAsia="zh-CN" w:bidi="ar"/>
                <w:rPrChange w:id="58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44" w:author="Song•梁" w:date="2025-07-16T10:32:24Z">
                  <w:rPr>
                    <w:rFonts w:hint="eastAsia" w:ascii="宋体" w:hAnsi="宋体" w:eastAsia="宋体" w:cs="宋体"/>
                    <w:i w:val="0"/>
                    <w:iCs w:val="0"/>
                    <w:color w:val="000000"/>
                    <w:kern w:val="0"/>
                    <w:sz w:val="22"/>
                    <w:szCs w:val="22"/>
                    <w:u w:val="none"/>
                    <w:lang w:val="en-US" w:eastAsia="zh-CN" w:bidi="ar"/>
                  </w:rPr>
                </w:rPrChange>
              </w:rPr>
              <w:t>3、移动平台可对云空间互动课件和课件组移动、删除和重命名，课件及课件组支持批量移动、删除。</w:t>
            </w:r>
            <w:r>
              <w:rPr>
                <w:rFonts w:hint="eastAsia" w:ascii="Times New Roman" w:hAnsi="Times New Roman" w:eastAsia="宋体" w:cs="Times New Roman"/>
                <w:i w:val="0"/>
                <w:iCs w:val="0"/>
                <w:color w:val="auto"/>
                <w:kern w:val="2"/>
                <w:sz w:val="21"/>
                <w:szCs w:val="24"/>
                <w:u w:val="none"/>
                <w:lang w:val="en-US" w:eastAsia="zh-CN" w:bidi="ar"/>
                <w:rPrChange w:id="58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46" w:author="Song•梁" w:date="2025-07-16T10:32:24Z">
                  <w:rPr>
                    <w:rFonts w:hint="eastAsia" w:ascii="宋体" w:hAnsi="宋体" w:eastAsia="宋体" w:cs="宋体"/>
                    <w:i w:val="0"/>
                    <w:iCs w:val="0"/>
                    <w:color w:val="000000"/>
                    <w:kern w:val="0"/>
                    <w:sz w:val="22"/>
                    <w:szCs w:val="22"/>
                    <w:u w:val="none"/>
                    <w:lang w:val="en-US" w:eastAsia="zh-CN" w:bidi="ar"/>
                  </w:rPr>
                </w:rPrChange>
              </w:rPr>
              <w:t>4、移动平台可将课件通过微信、朋友圈、云空间帐号、二维码、公开链接、加密链接等方式进行分享，分享有效期支持自定义。</w:t>
            </w:r>
            <w:r>
              <w:rPr>
                <w:rFonts w:hint="eastAsia" w:ascii="Times New Roman" w:hAnsi="Times New Roman" w:eastAsia="宋体" w:cs="Times New Roman"/>
                <w:i w:val="0"/>
                <w:iCs w:val="0"/>
                <w:color w:val="auto"/>
                <w:kern w:val="2"/>
                <w:sz w:val="21"/>
                <w:szCs w:val="24"/>
                <w:u w:val="none"/>
                <w:lang w:val="en-US" w:eastAsia="zh-CN" w:bidi="ar"/>
                <w:rPrChange w:id="58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584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5849" w:author="Song•梁" w:date="2025-07-16T10:32:24Z">
                  <w:rPr>
                    <w:rFonts w:hint="eastAsia" w:ascii="宋体" w:hAnsi="宋体" w:eastAsia="宋体" w:cs="宋体"/>
                    <w:i w:val="0"/>
                    <w:iCs w:val="0"/>
                    <w:color w:val="000000"/>
                    <w:kern w:val="0"/>
                    <w:sz w:val="22"/>
                    <w:szCs w:val="22"/>
                    <w:u w:val="none"/>
                    <w:lang w:val="en-US" w:eastAsia="zh-CN" w:bidi="ar"/>
                  </w:rPr>
                </w:rPrChange>
              </w:rPr>
              <w:t>5、移动平台可查看教师个人云空间里所有互动课件列表，并可打开互动课件进行预览，预览时支持上下翻页、页面缩略图预览、页面跳转。</w:t>
            </w:r>
            <w:r>
              <w:rPr>
                <w:rFonts w:hint="eastAsia" w:ascii="Times New Roman" w:hAnsi="Times New Roman" w:eastAsia="宋体" w:cs="Times New Roman"/>
                <w:i w:val="0"/>
                <w:iCs w:val="0"/>
                <w:color w:val="auto"/>
                <w:kern w:val="2"/>
                <w:sz w:val="21"/>
                <w:szCs w:val="24"/>
                <w:u w:val="none"/>
                <w:lang w:val="en-US" w:eastAsia="zh-CN" w:bidi="ar"/>
                <w:rPrChange w:id="58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51" w:author="Song•梁" w:date="2025-07-16T10:32:24Z">
                  <w:rPr>
                    <w:rFonts w:hint="eastAsia" w:ascii="宋体" w:hAnsi="宋体" w:eastAsia="宋体" w:cs="宋体"/>
                    <w:i w:val="0"/>
                    <w:iCs w:val="0"/>
                    <w:color w:val="000000"/>
                    <w:kern w:val="0"/>
                    <w:sz w:val="22"/>
                    <w:szCs w:val="22"/>
                    <w:u w:val="none"/>
                    <w:lang w:val="en-US" w:eastAsia="zh-CN" w:bidi="ar"/>
                  </w:rPr>
                </w:rPrChange>
              </w:rPr>
              <w:t>6、移动平台可以上传手机相册中的照片和视频到资料夹，且能调用系统相机拍摄照片并直接上传。教师可以在备课端选择资源插入课件。</w:t>
            </w:r>
            <w:r>
              <w:rPr>
                <w:rFonts w:hint="eastAsia" w:ascii="Times New Roman" w:hAnsi="Times New Roman" w:eastAsia="宋体" w:cs="Times New Roman"/>
                <w:i w:val="0"/>
                <w:iCs w:val="0"/>
                <w:color w:val="auto"/>
                <w:kern w:val="2"/>
                <w:sz w:val="21"/>
                <w:szCs w:val="24"/>
                <w:u w:val="none"/>
                <w:lang w:val="en-US" w:eastAsia="zh-CN" w:bidi="ar"/>
                <w:rPrChange w:id="585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53" w:author="Song•梁" w:date="2025-07-16T10:32:24Z">
                  <w:rPr>
                    <w:rFonts w:hint="eastAsia" w:ascii="宋体" w:hAnsi="宋体" w:eastAsia="宋体" w:cs="宋体"/>
                    <w:i w:val="0"/>
                    <w:iCs w:val="0"/>
                    <w:color w:val="000000"/>
                    <w:kern w:val="0"/>
                    <w:sz w:val="22"/>
                    <w:szCs w:val="22"/>
                    <w:u w:val="none"/>
                    <w:lang w:val="en-US" w:eastAsia="zh-CN" w:bidi="ar"/>
                  </w:rPr>
                </w:rPrChange>
              </w:rPr>
              <w:t>十、教学PPT小工具</w:t>
            </w:r>
            <w:r>
              <w:rPr>
                <w:rFonts w:hint="eastAsia" w:ascii="Times New Roman" w:hAnsi="Times New Roman" w:eastAsia="宋体" w:cs="Times New Roman"/>
                <w:i w:val="0"/>
                <w:iCs w:val="0"/>
                <w:color w:val="auto"/>
                <w:kern w:val="2"/>
                <w:sz w:val="21"/>
                <w:szCs w:val="24"/>
                <w:u w:val="none"/>
                <w:lang w:val="en-US" w:eastAsia="zh-CN" w:bidi="ar"/>
                <w:rPrChange w:id="58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55" w:author="Song•梁" w:date="2025-07-16T10:32:24Z">
                  <w:rPr>
                    <w:rFonts w:hint="eastAsia" w:ascii="宋体" w:hAnsi="宋体" w:eastAsia="宋体" w:cs="宋体"/>
                    <w:i w:val="0"/>
                    <w:iCs w:val="0"/>
                    <w:color w:val="000000"/>
                    <w:kern w:val="0"/>
                    <w:sz w:val="22"/>
                    <w:szCs w:val="22"/>
                    <w:u w:val="none"/>
                    <w:lang w:val="en-US" w:eastAsia="zh-CN" w:bidi="ar"/>
                  </w:rPr>
                </w:rPrChange>
              </w:rPr>
              <w:t>1、不借助其他软件情况下，播放PPT时即可实现书写、擦除功能；可支持课件所有页面的预览、可随意进行页面跳转和实现上下翻页。</w:t>
            </w:r>
            <w:r>
              <w:rPr>
                <w:rFonts w:hint="eastAsia" w:ascii="Times New Roman" w:hAnsi="Times New Roman" w:eastAsia="宋体" w:cs="Times New Roman"/>
                <w:i w:val="0"/>
                <w:iCs w:val="0"/>
                <w:color w:val="auto"/>
                <w:kern w:val="2"/>
                <w:sz w:val="21"/>
                <w:szCs w:val="24"/>
                <w:u w:val="none"/>
                <w:lang w:val="en-US" w:eastAsia="zh-CN" w:bidi="ar"/>
                <w:rPrChange w:id="58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57" w:author="Song•梁" w:date="2025-07-16T10:32:24Z">
                  <w:rPr>
                    <w:rFonts w:hint="eastAsia" w:ascii="宋体" w:hAnsi="宋体" w:eastAsia="宋体" w:cs="宋体"/>
                    <w:i w:val="0"/>
                    <w:iCs w:val="0"/>
                    <w:color w:val="000000"/>
                    <w:kern w:val="0"/>
                    <w:sz w:val="22"/>
                    <w:szCs w:val="22"/>
                    <w:u w:val="none"/>
                    <w:lang w:val="en-US" w:eastAsia="zh-CN" w:bidi="ar"/>
                  </w:rPr>
                </w:rPrChange>
              </w:rPr>
              <w:t>2、不借助其他软件情况下，播放PPT时即可支持板中板功能，直接调用板中板辅助教学，可实现批注及加页，不影响课件整体内容。</w:t>
            </w:r>
            <w:r>
              <w:rPr>
                <w:rFonts w:hint="eastAsia" w:ascii="Times New Roman" w:hAnsi="Times New Roman" w:eastAsia="宋体" w:cs="Times New Roman"/>
                <w:i w:val="0"/>
                <w:iCs w:val="0"/>
                <w:color w:val="auto"/>
                <w:kern w:val="2"/>
                <w:sz w:val="21"/>
                <w:szCs w:val="24"/>
                <w:u w:val="none"/>
                <w:lang w:val="en-US" w:eastAsia="zh-CN" w:bidi="ar"/>
                <w:rPrChange w:id="58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59" w:author="Song•梁" w:date="2025-07-16T10:32:24Z">
                  <w:rPr>
                    <w:rFonts w:hint="eastAsia" w:ascii="宋体" w:hAnsi="宋体" w:eastAsia="宋体" w:cs="宋体"/>
                    <w:i w:val="0"/>
                    <w:iCs w:val="0"/>
                    <w:color w:val="000000"/>
                    <w:kern w:val="0"/>
                    <w:sz w:val="22"/>
                    <w:szCs w:val="22"/>
                    <w:u w:val="none"/>
                    <w:lang w:val="en-US" w:eastAsia="zh-CN" w:bidi="ar"/>
                  </w:rPr>
                </w:rPrChange>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Times New Roman" w:hAnsi="Times New Roman" w:eastAsia="宋体" w:cs="Times New Roman"/>
                <w:i w:val="0"/>
                <w:iCs w:val="0"/>
                <w:color w:val="auto"/>
                <w:kern w:val="2"/>
                <w:sz w:val="21"/>
                <w:szCs w:val="24"/>
                <w:u w:val="none"/>
                <w:lang w:val="en-US" w:eastAsia="zh-CN" w:bidi="ar"/>
                <w:rPrChange w:id="58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61" w:author="Song•梁" w:date="2025-07-16T10:32:24Z">
                  <w:rPr>
                    <w:rFonts w:hint="eastAsia" w:ascii="宋体" w:hAnsi="宋体" w:eastAsia="宋体" w:cs="宋体"/>
                    <w:i w:val="0"/>
                    <w:iCs w:val="0"/>
                    <w:color w:val="000000"/>
                    <w:kern w:val="0"/>
                    <w:sz w:val="22"/>
                    <w:szCs w:val="22"/>
                    <w:u w:val="none"/>
                    <w:lang w:val="en-US" w:eastAsia="zh-CN" w:bidi="ar"/>
                  </w:rPr>
                </w:rPrChange>
              </w:rPr>
              <w:t>4、不借助其他软件情况下，播放PPT时即可调用放大镜、聚光灯小工具辅助教学。</w:t>
            </w:r>
            <w:r>
              <w:rPr>
                <w:rFonts w:hint="eastAsia" w:ascii="Times New Roman" w:hAnsi="Times New Roman" w:eastAsia="宋体" w:cs="Times New Roman"/>
                <w:i w:val="0"/>
                <w:iCs w:val="0"/>
                <w:color w:val="auto"/>
                <w:kern w:val="2"/>
                <w:sz w:val="21"/>
                <w:szCs w:val="24"/>
                <w:u w:val="none"/>
                <w:lang w:val="en-US" w:eastAsia="zh-CN" w:bidi="ar"/>
                <w:rPrChange w:id="58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63" w:author="Song•梁" w:date="2025-07-16T10:32:24Z">
                  <w:rPr>
                    <w:rFonts w:hint="eastAsia" w:ascii="宋体" w:hAnsi="宋体" w:eastAsia="宋体" w:cs="宋体"/>
                    <w:i w:val="0"/>
                    <w:iCs w:val="0"/>
                    <w:color w:val="000000"/>
                    <w:kern w:val="0"/>
                    <w:sz w:val="22"/>
                    <w:szCs w:val="22"/>
                    <w:u w:val="none"/>
                    <w:lang w:val="en-US" w:eastAsia="zh-CN" w:bidi="ar"/>
                  </w:rPr>
                </w:rPrChange>
              </w:rPr>
              <w:t>十一、产品售后保障服务</w:t>
            </w:r>
            <w:r>
              <w:rPr>
                <w:rFonts w:hint="eastAsia" w:ascii="Times New Roman" w:hAnsi="Times New Roman" w:eastAsia="宋体" w:cs="Times New Roman"/>
                <w:i w:val="0"/>
                <w:iCs w:val="0"/>
                <w:color w:val="auto"/>
                <w:kern w:val="2"/>
                <w:sz w:val="21"/>
                <w:szCs w:val="24"/>
                <w:u w:val="none"/>
                <w:lang w:val="en-US" w:eastAsia="zh-CN" w:bidi="ar"/>
                <w:rPrChange w:id="58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65" w:author="Song•梁" w:date="2025-07-16T10:32:24Z">
                  <w:rPr>
                    <w:rFonts w:hint="eastAsia" w:ascii="宋体" w:hAnsi="宋体" w:eastAsia="宋体" w:cs="宋体"/>
                    <w:i w:val="0"/>
                    <w:iCs w:val="0"/>
                    <w:color w:val="000000"/>
                    <w:kern w:val="0"/>
                    <w:sz w:val="22"/>
                    <w:szCs w:val="22"/>
                    <w:u w:val="none"/>
                    <w:lang w:val="en-US" w:eastAsia="zh-CN" w:bidi="ar"/>
                  </w:rPr>
                </w:rPrChange>
              </w:rPr>
              <w:t>1、全国24小时免费400电话保修、二维码扫描保修、区域化驻地技术工程师专线保修。</w:t>
            </w:r>
            <w:r>
              <w:rPr>
                <w:rFonts w:hint="eastAsia" w:ascii="Times New Roman" w:hAnsi="Times New Roman" w:eastAsia="宋体" w:cs="Times New Roman"/>
                <w:i w:val="0"/>
                <w:iCs w:val="0"/>
                <w:color w:val="auto"/>
                <w:kern w:val="2"/>
                <w:sz w:val="21"/>
                <w:szCs w:val="24"/>
                <w:u w:val="none"/>
                <w:lang w:val="en-US" w:eastAsia="zh-CN" w:bidi="ar"/>
                <w:rPrChange w:id="58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67" w:author="Song•梁" w:date="2025-07-16T10:32:24Z">
                  <w:rPr>
                    <w:rFonts w:hint="eastAsia" w:ascii="宋体" w:hAnsi="宋体" w:eastAsia="宋体" w:cs="宋体"/>
                    <w:i w:val="0"/>
                    <w:iCs w:val="0"/>
                    <w:color w:val="000000"/>
                    <w:kern w:val="0"/>
                    <w:sz w:val="22"/>
                    <w:szCs w:val="22"/>
                    <w:u w:val="none"/>
                    <w:lang w:val="en-US" w:eastAsia="zh-CN" w:bidi="ar"/>
                  </w:rPr>
                </w:rPrChange>
              </w:rPr>
              <w:t>2、微信售后报修服务：快速输入相关问题及所在区域进行在线保修，贴心服务人员实时在线提供客服专线报修，更好更快的解决售后故障问题带来的使用不便。</w:t>
            </w:r>
            <w:r>
              <w:rPr>
                <w:rFonts w:hint="eastAsia" w:ascii="Times New Roman" w:hAnsi="Times New Roman" w:eastAsia="宋体" w:cs="Times New Roman"/>
                <w:i w:val="0"/>
                <w:iCs w:val="0"/>
                <w:color w:val="auto"/>
                <w:kern w:val="2"/>
                <w:sz w:val="21"/>
                <w:szCs w:val="24"/>
                <w:u w:val="none"/>
                <w:lang w:val="en-US" w:eastAsia="zh-CN" w:bidi="ar"/>
                <w:rPrChange w:id="58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69" w:author="Song•梁" w:date="2025-07-16T10:32:24Z">
                  <w:rPr>
                    <w:rFonts w:hint="eastAsia" w:ascii="宋体" w:hAnsi="宋体" w:eastAsia="宋体" w:cs="宋体"/>
                    <w:i w:val="0"/>
                    <w:iCs w:val="0"/>
                    <w:color w:val="000000"/>
                    <w:kern w:val="0"/>
                    <w:sz w:val="22"/>
                    <w:szCs w:val="22"/>
                    <w:u w:val="none"/>
                    <w:lang w:val="en-US" w:eastAsia="zh-CN" w:bidi="ar"/>
                  </w:rPr>
                </w:rPrChange>
              </w:rPr>
              <w:t>3、微信问题查询服务：提供八大模块的问题查询及解决方案，现场完成简单故障的快速修复指导。</w:t>
            </w:r>
          </w:p>
        </w:tc>
        <w:tc>
          <w:tcPr>
            <w:tcW w:w="600" w:type="dxa"/>
            <w:vAlign w:val="center"/>
          </w:tcPr>
          <w:p w14:paraId="1233DA92">
            <w:pPr>
              <w:widowControl/>
              <w:spacing w:line="240" w:lineRule="auto"/>
              <w:jc w:val="center"/>
              <w:textAlignment w:val="center"/>
              <w:rPr>
                <w:rFonts w:hint="eastAsia"/>
                <w:color w:val="auto"/>
                <w:u w:val="none"/>
                <w:lang w:eastAsia="zh-CN" w:bidi="ar"/>
                <w:rPrChange w:id="5871" w:author="Song•梁" w:date="2025-07-16T10:32:24Z">
                  <w:rPr>
                    <w:rFonts w:hint="eastAsia"/>
                    <w:lang w:eastAsia="zh-CN"/>
                  </w:rPr>
                </w:rPrChange>
              </w:rPr>
              <w:pPrChange w:id="5870" w:author="Song•梁" w:date="2025-07-16T10:32:24Z">
                <w:pPr>
                  <w:widowControl/>
                  <w:spacing w:line="320" w:lineRule="exact"/>
                  <w:jc w:val="center"/>
                  <w:textAlignment w:val="center"/>
                </w:pPr>
              </w:pPrChange>
            </w:pPr>
            <w:r>
              <w:rPr>
                <w:rFonts w:hint="eastAsia"/>
                <w:color w:val="auto"/>
                <w:u w:val="none"/>
                <w:lang w:eastAsia="zh-CN" w:bidi="ar"/>
                <w:rPrChange w:id="5872" w:author="Song•梁" w:date="2025-07-16T10:32:24Z">
                  <w:rPr>
                    <w:rFonts w:hint="eastAsia"/>
                    <w:lang w:eastAsia="zh-CN"/>
                  </w:rPr>
                </w:rPrChange>
              </w:rPr>
              <w:t>台</w:t>
            </w:r>
          </w:p>
        </w:tc>
        <w:tc>
          <w:tcPr>
            <w:tcW w:w="586" w:type="dxa"/>
            <w:vAlign w:val="center"/>
          </w:tcPr>
          <w:p w14:paraId="521F382A">
            <w:pPr>
              <w:widowControl/>
              <w:spacing w:line="240" w:lineRule="auto"/>
              <w:jc w:val="center"/>
              <w:textAlignment w:val="center"/>
              <w:rPr>
                <w:rFonts w:hint="eastAsia"/>
                <w:color w:val="auto"/>
                <w:u w:val="none"/>
                <w:lang w:val="en-US" w:eastAsia="zh-CN" w:bidi="ar"/>
                <w:rPrChange w:id="5874" w:author="Song•梁" w:date="2025-07-16T10:32:24Z">
                  <w:rPr>
                    <w:rFonts w:hint="default"/>
                    <w:lang w:val="en-US" w:eastAsia="zh-CN"/>
                  </w:rPr>
                </w:rPrChange>
              </w:rPr>
              <w:pPrChange w:id="5873" w:author="Song•梁" w:date="2025-07-16T10:32:24Z">
                <w:pPr>
                  <w:widowControl/>
                  <w:spacing w:line="320" w:lineRule="exact"/>
                  <w:jc w:val="center"/>
                  <w:textAlignment w:val="center"/>
                </w:pPr>
              </w:pPrChange>
            </w:pPr>
            <w:r>
              <w:rPr>
                <w:rFonts w:hint="eastAsia"/>
                <w:color w:val="auto"/>
                <w:u w:val="none"/>
                <w:lang w:val="en-US" w:eastAsia="zh-CN" w:bidi="ar"/>
                <w:rPrChange w:id="5875" w:author="Song•梁" w:date="2025-07-16T10:32:24Z">
                  <w:rPr>
                    <w:rFonts w:hint="eastAsia"/>
                    <w:lang w:val="en-US" w:eastAsia="zh-CN"/>
                  </w:rPr>
                </w:rPrChange>
              </w:rPr>
              <w:t>2</w:t>
            </w:r>
          </w:p>
        </w:tc>
        <w:tc>
          <w:tcPr>
            <w:tcW w:w="1132" w:type="dxa"/>
            <w:vAlign w:val="center"/>
          </w:tcPr>
          <w:p w14:paraId="327DA4F1">
            <w:pPr>
              <w:widowControl/>
              <w:jc w:val="center"/>
              <w:textAlignment w:val="center"/>
              <w:rPr>
                <w:rFonts w:hint="eastAsia" w:cs="Times New Roman"/>
                <w:color w:val="auto"/>
                <w:szCs w:val="24"/>
                <w:u w:val="none"/>
                <w:lang w:val="en-US" w:eastAsia="zh-CN" w:bidi="ar"/>
                <w:rPrChange w:id="587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877" w:author="Song•梁" w:date="2025-07-16T10:32:24Z">
                  <w:rPr>
                    <w:rFonts w:hint="eastAsia" w:cs="宋体"/>
                    <w:szCs w:val="21"/>
                    <w:lang w:val="en-US" w:eastAsia="zh-CN" w:bidi="ar"/>
                  </w:rPr>
                </w:rPrChange>
              </w:rPr>
              <w:t>工业</w:t>
            </w:r>
          </w:p>
        </w:tc>
      </w:tr>
      <w:tr w14:paraId="52F0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5AE7122">
            <w:pPr>
              <w:widowControl/>
              <w:jc w:val="center"/>
              <w:textAlignment w:val="center"/>
              <w:rPr>
                <w:rFonts w:hint="eastAsia"/>
                <w:color w:val="auto"/>
                <w:u w:val="none"/>
                <w:lang w:val="en-US" w:eastAsia="zh-CN" w:bidi="ar"/>
                <w:rPrChange w:id="5878" w:author="Song•梁" w:date="2025-07-16T10:32:24Z">
                  <w:rPr>
                    <w:rFonts w:hint="default"/>
                    <w:lang w:val="en-US" w:eastAsia="zh-CN"/>
                  </w:rPr>
                </w:rPrChange>
              </w:rPr>
            </w:pPr>
            <w:r>
              <w:rPr>
                <w:rFonts w:hint="eastAsia"/>
                <w:color w:val="auto"/>
                <w:u w:val="none"/>
                <w:lang w:val="en-US" w:eastAsia="zh-CN" w:bidi="ar"/>
                <w:rPrChange w:id="5879" w:author="Song•梁" w:date="2025-07-16T10:32:24Z">
                  <w:rPr>
                    <w:rFonts w:hint="eastAsia"/>
                    <w:lang w:val="en-US" w:eastAsia="zh-CN"/>
                  </w:rPr>
                </w:rPrChange>
              </w:rPr>
              <w:t>6</w:t>
            </w:r>
          </w:p>
        </w:tc>
        <w:tc>
          <w:tcPr>
            <w:tcW w:w="853" w:type="dxa"/>
            <w:shd w:val="clear" w:color="auto" w:fill="auto"/>
            <w:vAlign w:val="center"/>
          </w:tcPr>
          <w:p w14:paraId="56B946F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8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881" w:author="Song•梁" w:date="2025-07-16T10:32:24Z">
                  <w:rPr>
                    <w:rFonts w:hint="eastAsia" w:ascii="宋体" w:hAnsi="宋体" w:eastAsia="宋体" w:cs="宋体"/>
                    <w:i w:val="0"/>
                    <w:iCs w:val="0"/>
                    <w:color w:val="000000"/>
                    <w:kern w:val="0"/>
                    <w:sz w:val="22"/>
                    <w:szCs w:val="22"/>
                    <w:u w:val="none"/>
                    <w:lang w:val="en-US" w:eastAsia="zh-CN" w:bidi="ar"/>
                  </w:rPr>
                </w:rPrChange>
              </w:rPr>
              <w:t>视频展台</w:t>
            </w:r>
          </w:p>
        </w:tc>
        <w:tc>
          <w:tcPr>
            <w:tcW w:w="5307" w:type="dxa"/>
            <w:shd w:val="clear" w:color="auto" w:fill="auto"/>
            <w:vAlign w:val="center"/>
          </w:tcPr>
          <w:p w14:paraId="213D93B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882"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883" w:author="Song•梁" w:date="2025-07-16T10:32:24Z">
                  <w:rPr>
                    <w:rFonts w:hint="eastAsia" w:ascii="宋体" w:hAnsi="宋体" w:eastAsia="宋体" w:cs="宋体"/>
                    <w:i w:val="0"/>
                    <w:iCs w:val="0"/>
                    <w:color w:val="000000"/>
                    <w:kern w:val="0"/>
                    <w:sz w:val="22"/>
                    <w:szCs w:val="22"/>
                    <w:u w:val="none"/>
                    <w:lang w:val="en-US" w:eastAsia="zh-CN" w:bidi="ar"/>
                  </w:rPr>
                </w:rPrChange>
              </w:rPr>
              <w:t>1、采用≥800万像素摄像头；采用 USB五伏电源直接供电，无需额外配置电源适配器，环保无辐射；箱内USB连线采用隐藏式设计，箱内无可见连线且USB口下出，有效防止积尘，且方便布线和返修。</w:t>
            </w:r>
            <w:r>
              <w:rPr>
                <w:rFonts w:hint="eastAsia" w:ascii="Times New Roman" w:hAnsi="Times New Roman" w:eastAsia="宋体" w:cs="Times New Roman"/>
                <w:i w:val="0"/>
                <w:iCs w:val="0"/>
                <w:color w:val="auto"/>
                <w:kern w:val="2"/>
                <w:sz w:val="21"/>
                <w:szCs w:val="24"/>
                <w:u w:val="none"/>
                <w:lang w:val="en-US" w:eastAsia="zh-CN" w:bidi="ar"/>
                <w:rPrChange w:id="58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85" w:author="Song•梁" w:date="2025-07-16T10:32:24Z">
                  <w:rPr>
                    <w:rFonts w:hint="eastAsia" w:ascii="宋体" w:hAnsi="宋体" w:eastAsia="宋体" w:cs="宋体"/>
                    <w:i w:val="0"/>
                    <w:iCs w:val="0"/>
                    <w:color w:val="000000"/>
                    <w:kern w:val="0"/>
                    <w:sz w:val="22"/>
                    <w:szCs w:val="22"/>
                    <w:u w:val="none"/>
                    <w:lang w:val="en-US" w:eastAsia="zh-CN" w:bidi="ar"/>
                  </w:rPr>
                </w:rPrChange>
              </w:rPr>
              <w:t>2、A4大小拍摄幅面，1080P动态视频预览达到30帧/秒；托板及挂墙部分采用金属加强，托板可承重3kg，整机壁挂式安装。</w:t>
            </w:r>
            <w:r>
              <w:rPr>
                <w:rFonts w:hint="eastAsia" w:ascii="Times New Roman" w:hAnsi="Times New Roman" w:eastAsia="宋体" w:cs="Times New Roman"/>
                <w:i w:val="0"/>
                <w:iCs w:val="0"/>
                <w:color w:val="auto"/>
                <w:kern w:val="2"/>
                <w:sz w:val="21"/>
                <w:szCs w:val="24"/>
                <w:u w:val="none"/>
                <w:lang w:val="en-US" w:eastAsia="zh-CN" w:bidi="ar"/>
                <w:rPrChange w:id="58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87" w:author="Song•梁" w:date="2025-07-16T10:32:24Z">
                  <w:rPr>
                    <w:rFonts w:hint="eastAsia" w:ascii="宋体" w:hAnsi="宋体" w:eastAsia="宋体" w:cs="宋体"/>
                    <w:i w:val="0"/>
                    <w:iCs w:val="0"/>
                    <w:color w:val="000000"/>
                    <w:kern w:val="0"/>
                    <w:sz w:val="22"/>
                    <w:szCs w:val="22"/>
                    <w:u w:val="none"/>
                    <w:lang w:val="en-US" w:eastAsia="zh-CN" w:bidi="ar"/>
                  </w:rPr>
                </w:rPrChange>
              </w:rPr>
              <w:t>3、支持展台成像画面实时批注，预设多种笔划粗细及颜色供选择，且支持对展台成像画面联同批注内容进行同步缩放、移动。</w:t>
            </w:r>
            <w:r>
              <w:rPr>
                <w:rFonts w:hint="eastAsia" w:ascii="Times New Roman" w:hAnsi="Times New Roman" w:eastAsia="宋体" w:cs="Times New Roman"/>
                <w:i w:val="0"/>
                <w:iCs w:val="0"/>
                <w:color w:val="auto"/>
                <w:kern w:val="2"/>
                <w:sz w:val="21"/>
                <w:szCs w:val="24"/>
                <w:u w:val="none"/>
                <w:lang w:val="en-US" w:eastAsia="zh-CN" w:bidi="ar"/>
                <w:rPrChange w:id="58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89" w:author="Song•梁" w:date="2025-07-16T10:32:24Z">
                  <w:rPr>
                    <w:rFonts w:hint="eastAsia" w:ascii="宋体" w:hAnsi="宋体" w:eastAsia="宋体" w:cs="宋体"/>
                    <w:i w:val="0"/>
                    <w:iCs w:val="0"/>
                    <w:color w:val="000000"/>
                    <w:kern w:val="0"/>
                    <w:sz w:val="22"/>
                    <w:szCs w:val="22"/>
                    <w:u w:val="none"/>
                    <w:lang w:val="en-US" w:eastAsia="zh-CN" w:bidi="ar"/>
                  </w:rPr>
                </w:rPrChange>
              </w:rPr>
              <w:t>4、展示托板正上方具备LED补光灯，保证展示区域的亮度及展示效果，补光灯开关采用触摸按键设计，同时可通过交互智能平板中的软件直接控制开关；带自动对焦摄像头。</w:t>
            </w:r>
            <w:r>
              <w:rPr>
                <w:rFonts w:hint="eastAsia" w:ascii="Times New Roman" w:hAnsi="Times New Roman" w:eastAsia="宋体" w:cs="Times New Roman"/>
                <w:i w:val="0"/>
                <w:iCs w:val="0"/>
                <w:color w:val="auto"/>
                <w:kern w:val="2"/>
                <w:sz w:val="21"/>
                <w:szCs w:val="24"/>
                <w:u w:val="none"/>
                <w:lang w:val="en-US" w:eastAsia="zh-CN" w:bidi="ar"/>
                <w:rPrChange w:id="58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891" w:author="Song•梁" w:date="2025-07-16T10:32:24Z">
                  <w:rPr>
                    <w:rFonts w:hint="eastAsia" w:ascii="宋体" w:hAnsi="宋体" w:eastAsia="宋体" w:cs="宋体"/>
                    <w:i w:val="0"/>
                    <w:iCs w:val="0"/>
                    <w:color w:val="000000"/>
                    <w:kern w:val="0"/>
                    <w:sz w:val="22"/>
                    <w:szCs w:val="22"/>
                    <w:u w:val="none"/>
                    <w:lang w:val="en-US" w:eastAsia="zh-CN" w:bidi="ar"/>
                  </w:rPr>
                </w:rPrChange>
              </w:rPr>
              <w:t>5、具有故障自动检测功能：在调用展台却无法出现镜头采集画面信号时，可自动出现检测链接，并给出导致性原因（如硬件连接、摄像头占用、配套软件版本等问题）。</w:t>
            </w:r>
          </w:p>
        </w:tc>
        <w:tc>
          <w:tcPr>
            <w:tcW w:w="600" w:type="dxa"/>
            <w:vAlign w:val="center"/>
          </w:tcPr>
          <w:p w14:paraId="3AF54F78">
            <w:pPr>
              <w:widowControl/>
              <w:spacing w:line="240" w:lineRule="auto"/>
              <w:jc w:val="center"/>
              <w:textAlignment w:val="center"/>
              <w:rPr>
                <w:rFonts w:hint="eastAsia"/>
                <w:color w:val="auto"/>
                <w:u w:val="none"/>
                <w:lang w:eastAsia="zh-CN" w:bidi="ar"/>
                <w:rPrChange w:id="5893" w:author="Song•梁" w:date="2025-07-16T10:32:24Z">
                  <w:rPr>
                    <w:rFonts w:hint="eastAsia"/>
                    <w:lang w:eastAsia="zh-CN"/>
                  </w:rPr>
                </w:rPrChange>
              </w:rPr>
              <w:pPrChange w:id="5892" w:author="Song•梁" w:date="2025-07-16T10:32:24Z">
                <w:pPr>
                  <w:widowControl/>
                  <w:spacing w:line="320" w:lineRule="exact"/>
                  <w:jc w:val="center"/>
                  <w:textAlignment w:val="center"/>
                </w:pPr>
              </w:pPrChange>
            </w:pPr>
            <w:r>
              <w:rPr>
                <w:rFonts w:hint="eastAsia"/>
                <w:color w:val="auto"/>
                <w:u w:val="none"/>
                <w:lang w:eastAsia="zh-CN" w:bidi="ar"/>
                <w:rPrChange w:id="5894" w:author="Song•梁" w:date="2025-07-16T10:32:24Z">
                  <w:rPr>
                    <w:rFonts w:hint="eastAsia"/>
                    <w:lang w:eastAsia="zh-CN"/>
                  </w:rPr>
                </w:rPrChange>
              </w:rPr>
              <w:t>台</w:t>
            </w:r>
          </w:p>
        </w:tc>
        <w:tc>
          <w:tcPr>
            <w:tcW w:w="586" w:type="dxa"/>
            <w:vAlign w:val="center"/>
          </w:tcPr>
          <w:p w14:paraId="670887E9">
            <w:pPr>
              <w:widowControl/>
              <w:spacing w:line="240" w:lineRule="auto"/>
              <w:jc w:val="center"/>
              <w:textAlignment w:val="center"/>
              <w:rPr>
                <w:rFonts w:hint="eastAsia"/>
                <w:color w:val="auto"/>
                <w:u w:val="none"/>
                <w:lang w:val="en-US" w:eastAsia="zh-CN" w:bidi="ar"/>
                <w:rPrChange w:id="5896" w:author="Song•梁" w:date="2025-07-16T10:32:24Z">
                  <w:rPr>
                    <w:rFonts w:hint="default"/>
                    <w:lang w:val="en-US" w:eastAsia="zh-CN"/>
                  </w:rPr>
                </w:rPrChange>
              </w:rPr>
              <w:pPrChange w:id="5895" w:author="Song•梁" w:date="2025-07-16T10:32:24Z">
                <w:pPr>
                  <w:widowControl/>
                  <w:spacing w:line="320" w:lineRule="exact"/>
                  <w:jc w:val="center"/>
                  <w:textAlignment w:val="center"/>
                </w:pPr>
              </w:pPrChange>
            </w:pPr>
            <w:r>
              <w:rPr>
                <w:rFonts w:hint="eastAsia"/>
                <w:color w:val="auto"/>
                <w:u w:val="none"/>
                <w:lang w:val="en-US" w:eastAsia="zh-CN" w:bidi="ar"/>
                <w:rPrChange w:id="5897" w:author="Song•梁" w:date="2025-07-16T10:32:24Z">
                  <w:rPr>
                    <w:rFonts w:hint="eastAsia"/>
                    <w:lang w:val="en-US" w:eastAsia="zh-CN"/>
                  </w:rPr>
                </w:rPrChange>
              </w:rPr>
              <w:t>2</w:t>
            </w:r>
          </w:p>
        </w:tc>
        <w:tc>
          <w:tcPr>
            <w:tcW w:w="1132" w:type="dxa"/>
            <w:vAlign w:val="center"/>
          </w:tcPr>
          <w:p w14:paraId="6EE6FE21">
            <w:pPr>
              <w:widowControl/>
              <w:jc w:val="center"/>
              <w:textAlignment w:val="center"/>
              <w:rPr>
                <w:rFonts w:hint="eastAsia" w:cs="Times New Roman"/>
                <w:color w:val="auto"/>
                <w:szCs w:val="24"/>
                <w:u w:val="none"/>
                <w:lang w:val="en-US" w:eastAsia="zh-CN" w:bidi="ar"/>
                <w:rPrChange w:id="589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899" w:author="Song•梁" w:date="2025-07-16T10:32:24Z">
                  <w:rPr>
                    <w:rFonts w:hint="eastAsia" w:cs="宋体"/>
                    <w:szCs w:val="21"/>
                    <w:lang w:val="en-US" w:eastAsia="zh-CN" w:bidi="ar"/>
                  </w:rPr>
                </w:rPrChange>
              </w:rPr>
              <w:t>工业</w:t>
            </w:r>
          </w:p>
        </w:tc>
      </w:tr>
      <w:tr w14:paraId="6560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543CC74">
            <w:pPr>
              <w:widowControl/>
              <w:jc w:val="center"/>
              <w:textAlignment w:val="center"/>
              <w:rPr>
                <w:rFonts w:hint="eastAsia"/>
                <w:color w:val="auto"/>
                <w:u w:val="none"/>
                <w:lang w:val="en-US" w:eastAsia="zh-CN" w:bidi="ar"/>
                <w:rPrChange w:id="5900" w:author="Song•梁" w:date="2025-07-16T10:32:24Z">
                  <w:rPr>
                    <w:rFonts w:hint="default"/>
                    <w:lang w:val="en-US" w:eastAsia="zh-CN"/>
                  </w:rPr>
                </w:rPrChange>
              </w:rPr>
            </w:pPr>
            <w:r>
              <w:rPr>
                <w:rFonts w:hint="eastAsia"/>
                <w:color w:val="auto"/>
                <w:u w:val="none"/>
                <w:lang w:val="en-US" w:eastAsia="zh-CN" w:bidi="ar"/>
                <w:rPrChange w:id="5901" w:author="Song•梁" w:date="2025-07-16T10:32:24Z">
                  <w:rPr>
                    <w:rFonts w:hint="eastAsia"/>
                    <w:lang w:val="en-US" w:eastAsia="zh-CN"/>
                  </w:rPr>
                </w:rPrChange>
              </w:rPr>
              <w:t>7</w:t>
            </w:r>
          </w:p>
        </w:tc>
        <w:tc>
          <w:tcPr>
            <w:tcW w:w="853" w:type="dxa"/>
            <w:shd w:val="clear" w:color="auto" w:fill="auto"/>
            <w:vAlign w:val="center"/>
          </w:tcPr>
          <w:p w14:paraId="15302DF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902"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5903" w:author="Song•梁" w:date="2025-07-16T10:32:24Z">
                  <w:rPr>
                    <w:rFonts w:hint="eastAsia" w:ascii="宋体" w:hAnsi="宋体" w:eastAsia="宋体" w:cs="宋体"/>
                    <w:i w:val="0"/>
                    <w:iCs w:val="0"/>
                    <w:color w:val="000000"/>
                    <w:kern w:val="0"/>
                    <w:sz w:val="22"/>
                    <w:szCs w:val="22"/>
                    <w:u w:val="none"/>
                    <w:lang w:val="en-US" w:eastAsia="zh-CN" w:bidi="ar"/>
                  </w:rPr>
                </w:rPrChange>
              </w:rPr>
              <w:t>AI有源音箱</w:t>
            </w:r>
          </w:p>
        </w:tc>
        <w:tc>
          <w:tcPr>
            <w:tcW w:w="5307" w:type="dxa"/>
            <w:shd w:val="clear" w:color="auto" w:fill="auto"/>
            <w:vAlign w:val="center"/>
          </w:tcPr>
          <w:p w14:paraId="3C754F5C">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905" w:author="Song•梁" w:date="2025-07-16T10:32:24Z">
                  <w:rPr>
                    <w:rFonts w:hint="eastAsia" w:ascii="宋体" w:hAnsi="宋体" w:eastAsia="宋体" w:cs="宋体"/>
                    <w:i w:val="0"/>
                    <w:iCs w:val="0"/>
                    <w:color w:val="000000"/>
                    <w:kern w:val="0"/>
                    <w:sz w:val="22"/>
                    <w:szCs w:val="22"/>
                    <w:u w:val="none"/>
                    <w:lang w:val="en-US" w:eastAsia="zh-CN" w:bidi="ar"/>
                  </w:rPr>
                </w:rPrChange>
              </w:rPr>
              <w:pPrChange w:id="5904" w:author="Song•梁" w:date="2025-07-16T11:55:42Z">
                <w:pPr>
                  <w:keepNext w:val="0"/>
                  <w:keepLines w:val="0"/>
                  <w:widowControl/>
                  <w:numPr>
                    <w:ilvl w:val="0"/>
                    <w:numId w:val="5"/>
                  </w:numPr>
                  <w:suppressLineNumbers w:val="0"/>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5906" w:author="Song•梁" w:date="2025-07-16T10:32:24Z">
                  <w:rPr>
                    <w:rFonts w:hint="eastAsia" w:ascii="宋体" w:hAnsi="宋体" w:eastAsia="宋体" w:cs="宋体"/>
                    <w:i w:val="0"/>
                    <w:iCs w:val="0"/>
                    <w:color w:val="000000"/>
                    <w:kern w:val="0"/>
                    <w:sz w:val="22"/>
                    <w:szCs w:val="22"/>
                    <w:u w:val="none"/>
                    <w:lang w:val="en-US" w:eastAsia="zh-CN" w:bidi="ar"/>
                  </w:rPr>
                </w:rPrChange>
              </w:rPr>
              <w:t>AI吊麦音频处理器和无线麦克风一体式设计,纯嵌入式设计，可外接功放或有源音箱。</w:t>
            </w:r>
          </w:p>
          <w:p w14:paraId="45B3E908">
            <w:pPr>
              <w:keepNext w:val="0"/>
              <w:keepLines w:val="0"/>
              <w:widowControl/>
              <w:numPr>
                <w:ilvl w:val="-1"/>
                <w:numId w:val="0"/>
              </w:numPr>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907"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908" w:author="Song•梁" w:date="2025-07-16T10:32:24Z">
                  <w:rPr>
                    <w:rFonts w:hint="eastAsia" w:ascii="宋体" w:hAnsi="宋体" w:eastAsia="宋体" w:cs="宋体"/>
                    <w:i w:val="0"/>
                    <w:iCs w:val="0"/>
                    <w:color w:val="000000"/>
                    <w:kern w:val="0"/>
                    <w:sz w:val="22"/>
                    <w:szCs w:val="22"/>
                    <w:u w:val="none"/>
                    <w:lang w:val="en-US" w:eastAsia="zh-CN" w:bidi="ar"/>
                  </w:rPr>
                </w:rPrChange>
              </w:rPr>
              <w:t>▲2、主机可对接吊装麦克风，通过主机内置的AI自动反馈抑制算法，可以实现将有源音箱壁挂于黑板两侧实现声源同步，增强老师的反听感的同时避免因多个发声源导致的学生专注力不集中。（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10" w:author="Song•梁" w:date="2025-07-16T10:32:24Z">
                  <w:rPr>
                    <w:rFonts w:hint="eastAsia" w:ascii="宋体" w:hAnsi="宋体" w:eastAsia="宋体" w:cs="宋体"/>
                    <w:i w:val="0"/>
                    <w:iCs w:val="0"/>
                    <w:color w:val="000000"/>
                    <w:kern w:val="0"/>
                    <w:sz w:val="22"/>
                    <w:szCs w:val="22"/>
                    <w:u w:val="none"/>
                    <w:lang w:val="en-US" w:eastAsia="zh-CN" w:bidi="ar"/>
                  </w:rPr>
                </w:rPrChange>
              </w:rPr>
              <w:t>▲3、主机内置≥300种噪音模型，通过AI降噪算法可以自动识别并消除例如敲击声、鼓掌声、电钻声、风扇声等稳态、非稳态噪音，且不影响授课老师正常授课。（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12" w:author="Song•梁" w:date="2025-07-16T10:32:24Z">
                  <w:rPr>
                    <w:rFonts w:hint="eastAsia" w:ascii="宋体" w:hAnsi="宋体" w:eastAsia="宋体" w:cs="宋体"/>
                    <w:i w:val="0"/>
                    <w:iCs w:val="0"/>
                    <w:color w:val="000000"/>
                    <w:kern w:val="0"/>
                    <w:sz w:val="22"/>
                    <w:szCs w:val="22"/>
                    <w:u w:val="none"/>
                    <w:lang w:val="en-US" w:eastAsia="zh-CN" w:bidi="ar"/>
                  </w:rPr>
                </w:rPrChange>
              </w:rPr>
              <w:t>▲4、主机内置AI声场重构算法，通过深度神经网络分析当前音源，剔除回授信号，匹配内置标准模型数据重建语音信号，提高溢值增益（added stable gain），提高鲁棒性，做到可无需人工调试、即插即用。（提供由国家认可的第三方检测机构出具的封面带有CMA或CNAS标识的检验报告复印件）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14" w:author="Song•梁" w:date="2025-07-16T10:32:24Z">
                  <w:rPr>
                    <w:rFonts w:hint="eastAsia" w:ascii="宋体" w:hAnsi="宋体" w:eastAsia="宋体" w:cs="宋体"/>
                    <w:i w:val="0"/>
                    <w:iCs w:val="0"/>
                    <w:color w:val="000000"/>
                    <w:kern w:val="0"/>
                    <w:sz w:val="22"/>
                    <w:szCs w:val="22"/>
                    <w:u w:val="none"/>
                    <w:lang w:val="en-US" w:eastAsia="zh-CN" w:bidi="ar"/>
                  </w:rPr>
                </w:rPrChange>
              </w:rPr>
              <w:t>5、具有2路吊麦输入接口，可两只同时使用组成师生互动扩声，每路麦克风带48V幻想电源供电。具备多麦同时使用技术，且多麦同时使用不啸叫、不丢字、不卡顿，声场均匀。（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16" w:author="Song•梁" w:date="2025-07-16T10:32:24Z">
                  <w:rPr>
                    <w:rFonts w:hint="eastAsia" w:ascii="宋体" w:hAnsi="宋体" w:eastAsia="宋体" w:cs="宋体"/>
                    <w:i w:val="0"/>
                    <w:iCs w:val="0"/>
                    <w:color w:val="000000"/>
                    <w:kern w:val="0"/>
                    <w:sz w:val="22"/>
                    <w:szCs w:val="22"/>
                    <w:u w:val="none"/>
                    <w:lang w:val="en-US" w:eastAsia="zh-CN" w:bidi="ar"/>
                  </w:rPr>
                </w:rPrChange>
              </w:rPr>
              <w:t>▲1.主机具有1路平衡输入和1路隔离输入接口、1路录音输出接口和1路线路输出接口、1路闪避实体开关、1路隐藏式音量电位器和1路高音可调电位器、1路USB升级接口1路RS232串口通讯接口，1路3.5红外遥控接口，支持PC调试和中控控制，且以上接口名称均为中文标识。（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18" w:author="Song•梁" w:date="2025-07-16T10:32:24Z">
                  <w:rPr>
                    <w:rFonts w:hint="eastAsia" w:ascii="宋体" w:hAnsi="宋体" w:eastAsia="宋体" w:cs="宋体"/>
                    <w:i w:val="0"/>
                    <w:iCs w:val="0"/>
                    <w:color w:val="000000"/>
                    <w:kern w:val="0"/>
                    <w:sz w:val="22"/>
                    <w:szCs w:val="22"/>
                    <w:u w:val="none"/>
                    <w:lang w:val="en-US" w:eastAsia="zh-CN" w:bidi="ar"/>
                  </w:rPr>
                </w:rPrChange>
              </w:rPr>
              <w:t>6、内置双核增强型HIFI-4数字信号处理器，专用AI语音处理引擎。</w:t>
            </w:r>
            <w:r>
              <w:rPr>
                <w:rFonts w:hint="eastAsia" w:ascii="Times New Roman" w:hAnsi="Times New Roman" w:eastAsia="宋体" w:cs="Times New Roman"/>
                <w:i w:val="0"/>
                <w:iCs w:val="0"/>
                <w:color w:val="auto"/>
                <w:kern w:val="2"/>
                <w:sz w:val="21"/>
                <w:szCs w:val="24"/>
                <w:u w:val="none"/>
                <w:lang w:val="en-US" w:eastAsia="zh-CN" w:bidi="ar"/>
                <w:rPrChange w:id="59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20" w:author="Song•梁" w:date="2025-07-16T10:32:24Z">
                  <w:rPr>
                    <w:rFonts w:hint="eastAsia" w:ascii="宋体" w:hAnsi="宋体" w:eastAsia="宋体" w:cs="宋体"/>
                    <w:i w:val="0"/>
                    <w:iCs w:val="0"/>
                    <w:color w:val="000000"/>
                    <w:kern w:val="0"/>
                    <w:sz w:val="22"/>
                    <w:szCs w:val="22"/>
                    <w:u w:val="none"/>
                    <w:lang w:val="en-US" w:eastAsia="zh-CN" w:bidi="ar"/>
                  </w:rPr>
                </w:rPrChange>
              </w:rPr>
              <w:t>▲7、软件具有5档可调啸叫抑制等级，完全自动适应环境和反馈参数，无需复杂人工调试，自动反馈抑制。具有16段GEQ图示均衡功能，图示均衡频点可自定义，增益可调±12DB。（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22" w:author="Song•梁" w:date="2025-07-16T10:32:24Z">
                  <w:rPr>
                    <w:rFonts w:hint="eastAsia" w:ascii="宋体" w:hAnsi="宋体" w:eastAsia="宋体" w:cs="宋体"/>
                    <w:i w:val="0"/>
                    <w:iCs w:val="0"/>
                    <w:color w:val="000000"/>
                    <w:kern w:val="0"/>
                    <w:sz w:val="22"/>
                    <w:szCs w:val="22"/>
                    <w:u w:val="none"/>
                    <w:lang w:val="en-US" w:eastAsia="zh-CN" w:bidi="ar"/>
                  </w:rPr>
                </w:rPrChange>
              </w:rPr>
              <w:t>▲8、具有6档可调降噪等级，可根据老师使用需求调节降噪强度；（提供由国家认可的第三方检测机构出具的封面带有CMA或CNAS标识的检验报告复印件）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24" w:author="Song•梁" w:date="2025-07-16T10:32:24Z">
                  <w:rPr>
                    <w:rFonts w:hint="eastAsia" w:ascii="宋体" w:hAnsi="宋体" w:eastAsia="宋体" w:cs="宋体"/>
                    <w:i w:val="0"/>
                    <w:iCs w:val="0"/>
                    <w:color w:val="000000"/>
                    <w:kern w:val="0"/>
                    <w:sz w:val="22"/>
                    <w:szCs w:val="22"/>
                    <w:u w:val="none"/>
                    <w:lang w:val="en-US" w:eastAsia="zh-CN" w:bidi="ar"/>
                  </w:rPr>
                </w:rPrChange>
              </w:rPr>
              <w:t>▲9、主机可内置双模数字无线接收功能，供校方自主选择使用。多功能无线麦克风具有激光笔、无线PPT翻页、无线话筒功能；要求无线话筒使用UHF传输技术。（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26" w:author="Song•梁" w:date="2025-07-16T10:32:24Z">
                  <w:rPr>
                    <w:rFonts w:hint="eastAsia" w:ascii="宋体" w:hAnsi="宋体" w:eastAsia="宋体" w:cs="宋体"/>
                    <w:i w:val="0"/>
                    <w:iCs w:val="0"/>
                    <w:color w:val="000000"/>
                    <w:kern w:val="0"/>
                    <w:sz w:val="22"/>
                    <w:szCs w:val="22"/>
                    <w:u w:val="none"/>
                    <w:lang w:val="en-US" w:eastAsia="zh-CN" w:bidi="ar"/>
                  </w:rPr>
                </w:rPrChange>
              </w:rPr>
              <w:t>▲10、主机具有可扩展触摸面板控制功能，要求提供可壁挂式86型玻璃触摸面板控制，控制面板具有吊麦音量加、吊麦音量减、吊麦音量静音、上下课、男生模式、女声模式等功能。（提供由国家认可的第三方检测机构出具的封面带有CMA或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59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28" w:author="Song•梁" w:date="2025-07-16T10:32:24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Times New Roman" w:hAnsi="Times New Roman" w:eastAsia="宋体" w:cs="Times New Roman"/>
                <w:i w:val="0"/>
                <w:iCs w:val="0"/>
                <w:color w:val="auto"/>
                <w:kern w:val="2"/>
                <w:sz w:val="21"/>
                <w:szCs w:val="24"/>
                <w:u w:val="none"/>
                <w:lang w:val="en-US" w:eastAsia="zh-CN" w:bidi="ar"/>
                <w:rPrChange w:id="59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30" w:author="Song•梁" w:date="2025-07-16T10:32:24Z">
                  <w:rPr>
                    <w:rFonts w:hint="eastAsia" w:ascii="宋体" w:hAnsi="宋体" w:eastAsia="宋体" w:cs="宋体"/>
                    <w:i w:val="0"/>
                    <w:iCs w:val="0"/>
                    <w:color w:val="000000"/>
                    <w:kern w:val="0"/>
                    <w:sz w:val="22"/>
                    <w:szCs w:val="22"/>
                    <w:u w:val="none"/>
                    <w:lang w:val="en-US" w:eastAsia="zh-CN" w:bidi="ar"/>
                  </w:rPr>
                </w:rPrChange>
              </w:rPr>
              <w:t>▲1.电源功率：12W。</w:t>
            </w:r>
            <w:r>
              <w:rPr>
                <w:rFonts w:hint="eastAsia" w:ascii="Times New Roman" w:hAnsi="Times New Roman" w:eastAsia="宋体" w:cs="Times New Roman"/>
                <w:i w:val="0"/>
                <w:iCs w:val="0"/>
                <w:color w:val="auto"/>
                <w:kern w:val="2"/>
                <w:sz w:val="21"/>
                <w:szCs w:val="24"/>
                <w:u w:val="none"/>
                <w:lang w:val="en-US" w:eastAsia="zh-CN" w:bidi="ar"/>
                <w:rPrChange w:id="59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32" w:author="Song•梁" w:date="2025-07-16T10:32:24Z">
                  <w:rPr>
                    <w:rFonts w:hint="eastAsia" w:ascii="宋体" w:hAnsi="宋体" w:eastAsia="宋体" w:cs="宋体"/>
                    <w:i w:val="0"/>
                    <w:iCs w:val="0"/>
                    <w:color w:val="000000"/>
                    <w:kern w:val="0"/>
                    <w:sz w:val="22"/>
                    <w:szCs w:val="22"/>
                    <w:u w:val="none"/>
                    <w:lang w:val="en-US" w:eastAsia="zh-CN" w:bidi="ar"/>
                  </w:rPr>
                </w:rPrChange>
              </w:rPr>
              <w:t>2.频率响应：100Hz-16kHz（±3dB）。</w:t>
            </w:r>
            <w:r>
              <w:rPr>
                <w:rFonts w:hint="eastAsia" w:ascii="Times New Roman" w:hAnsi="Times New Roman" w:eastAsia="宋体" w:cs="Times New Roman"/>
                <w:i w:val="0"/>
                <w:iCs w:val="0"/>
                <w:color w:val="auto"/>
                <w:kern w:val="2"/>
                <w:sz w:val="21"/>
                <w:szCs w:val="24"/>
                <w:u w:val="none"/>
                <w:lang w:val="en-US" w:eastAsia="zh-CN" w:bidi="ar"/>
                <w:rPrChange w:id="59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34" w:author="Song•梁" w:date="2025-07-16T10:32:24Z">
                  <w:rPr>
                    <w:rFonts w:hint="eastAsia" w:ascii="宋体" w:hAnsi="宋体" w:eastAsia="宋体" w:cs="宋体"/>
                    <w:i w:val="0"/>
                    <w:iCs w:val="0"/>
                    <w:color w:val="000000"/>
                    <w:kern w:val="0"/>
                    <w:sz w:val="22"/>
                    <w:szCs w:val="22"/>
                    <w:u w:val="none"/>
                    <w:lang w:val="en-US" w:eastAsia="zh-CN" w:bidi="ar"/>
                  </w:rPr>
                </w:rPrChange>
              </w:rPr>
              <w:t>3.总谐波失真：≤0.1%。</w:t>
            </w:r>
            <w:r>
              <w:rPr>
                <w:rFonts w:hint="eastAsia" w:ascii="Times New Roman" w:hAnsi="Times New Roman" w:eastAsia="宋体" w:cs="Times New Roman"/>
                <w:i w:val="0"/>
                <w:iCs w:val="0"/>
                <w:color w:val="auto"/>
                <w:kern w:val="2"/>
                <w:sz w:val="21"/>
                <w:szCs w:val="24"/>
                <w:u w:val="none"/>
                <w:lang w:val="en-US" w:eastAsia="zh-CN" w:bidi="ar"/>
                <w:rPrChange w:id="59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36" w:author="Song•梁" w:date="2025-07-16T10:32:24Z">
                  <w:rPr>
                    <w:rFonts w:hint="eastAsia" w:ascii="宋体" w:hAnsi="宋体" w:eastAsia="宋体" w:cs="宋体"/>
                    <w:i w:val="0"/>
                    <w:iCs w:val="0"/>
                    <w:color w:val="000000"/>
                    <w:kern w:val="0"/>
                    <w:sz w:val="22"/>
                    <w:szCs w:val="22"/>
                    <w:u w:val="none"/>
                    <w:lang w:val="en-US" w:eastAsia="zh-CN" w:bidi="ar"/>
                  </w:rPr>
                </w:rPrChange>
              </w:rPr>
              <w:t>4.增益差：≤0.5dB。</w:t>
            </w:r>
            <w:r>
              <w:rPr>
                <w:rFonts w:hint="eastAsia" w:ascii="Times New Roman" w:hAnsi="Times New Roman" w:eastAsia="宋体" w:cs="Times New Roman"/>
                <w:i w:val="0"/>
                <w:iCs w:val="0"/>
                <w:color w:val="auto"/>
                <w:kern w:val="2"/>
                <w:sz w:val="21"/>
                <w:szCs w:val="24"/>
                <w:u w:val="none"/>
                <w:lang w:val="en-US" w:eastAsia="zh-CN" w:bidi="ar"/>
                <w:rPrChange w:id="59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38" w:author="Song•梁" w:date="2025-07-16T10:32:24Z">
                  <w:rPr>
                    <w:rFonts w:hint="eastAsia" w:ascii="宋体" w:hAnsi="宋体" w:eastAsia="宋体" w:cs="宋体"/>
                    <w:i w:val="0"/>
                    <w:iCs w:val="0"/>
                    <w:color w:val="000000"/>
                    <w:kern w:val="0"/>
                    <w:sz w:val="22"/>
                    <w:szCs w:val="22"/>
                    <w:u w:val="none"/>
                    <w:lang w:val="en-US" w:eastAsia="zh-CN" w:bidi="ar"/>
                  </w:rPr>
                </w:rPrChange>
              </w:rPr>
              <w:t>5.反馈抑制：传声增益提升幅度：≥14dB 。</w:t>
            </w:r>
            <w:r>
              <w:rPr>
                <w:rFonts w:hint="eastAsia" w:ascii="Times New Roman" w:hAnsi="Times New Roman" w:eastAsia="宋体" w:cs="Times New Roman"/>
                <w:i w:val="0"/>
                <w:iCs w:val="0"/>
                <w:color w:val="auto"/>
                <w:kern w:val="2"/>
                <w:sz w:val="21"/>
                <w:szCs w:val="24"/>
                <w:u w:val="none"/>
                <w:lang w:val="en-US" w:eastAsia="zh-CN" w:bidi="ar"/>
                <w:rPrChange w:id="59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40" w:author="Song•梁" w:date="2025-07-16T10:32:24Z">
                  <w:rPr>
                    <w:rFonts w:hint="eastAsia" w:ascii="宋体" w:hAnsi="宋体" w:eastAsia="宋体" w:cs="宋体"/>
                    <w:i w:val="0"/>
                    <w:iCs w:val="0"/>
                    <w:color w:val="000000"/>
                    <w:kern w:val="0"/>
                    <w:sz w:val="22"/>
                    <w:szCs w:val="22"/>
                    <w:u w:val="none"/>
                    <w:lang w:val="en-US" w:eastAsia="zh-CN" w:bidi="ar"/>
                  </w:rPr>
                </w:rPrChange>
              </w:rPr>
              <w:t>6.稳态非稳态降噪：≥20dB。</w:t>
            </w:r>
            <w:r>
              <w:rPr>
                <w:rFonts w:hint="eastAsia" w:ascii="Times New Roman" w:hAnsi="Times New Roman" w:eastAsia="宋体" w:cs="Times New Roman"/>
                <w:i w:val="0"/>
                <w:iCs w:val="0"/>
                <w:color w:val="auto"/>
                <w:kern w:val="2"/>
                <w:sz w:val="21"/>
                <w:szCs w:val="24"/>
                <w:u w:val="none"/>
                <w:lang w:val="en-US" w:eastAsia="zh-CN" w:bidi="ar"/>
                <w:rPrChange w:id="59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42" w:author="Song•梁" w:date="2025-07-16T10:32:24Z">
                  <w:rPr>
                    <w:rFonts w:hint="eastAsia" w:ascii="宋体" w:hAnsi="宋体" w:eastAsia="宋体" w:cs="宋体"/>
                    <w:i w:val="0"/>
                    <w:iCs w:val="0"/>
                    <w:color w:val="000000"/>
                    <w:kern w:val="0"/>
                    <w:sz w:val="22"/>
                    <w:szCs w:val="22"/>
                    <w:u w:val="none"/>
                    <w:lang w:val="en-US" w:eastAsia="zh-CN" w:bidi="ar"/>
                  </w:rPr>
                </w:rPrChange>
              </w:rPr>
              <w:t>7.自动增益控制：-12dB ~ +12dB。</w:t>
            </w:r>
            <w:r>
              <w:rPr>
                <w:rFonts w:hint="eastAsia" w:ascii="Times New Roman" w:hAnsi="Times New Roman" w:eastAsia="宋体" w:cs="Times New Roman"/>
                <w:i w:val="0"/>
                <w:iCs w:val="0"/>
                <w:color w:val="auto"/>
                <w:kern w:val="2"/>
                <w:sz w:val="21"/>
                <w:szCs w:val="24"/>
                <w:u w:val="none"/>
                <w:lang w:val="en-US" w:eastAsia="zh-CN" w:bidi="ar"/>
                <w:rPrChange w:id="59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44" w:author="Song•梁" w:date="2025-07-16T10:32:24Z">
                  <w:rPr>
                    <w:rFonts w:hint="eastAsia" w:ascii="宋体" w:hAnsi="宋体" w:eastAsia="宋体" w:cs="宋体"/>
                    <w:i w:val="0"/>
                    <w:iCs w:val="0"/>
                    <w:color w:val="000000"/>
                    <w:kern w:val="0"/>
                    <w:sz w:val="22"/>
                    <w:szCs w:val="22"/>
                    <w:u w:val="none"/>
                    <w:lang w:val="en-US" w:eastAsia="zh-CN" w:bidi="ar"/>
                  </w:rPr>
                </w:rPrChange>
              </w:rPr>
              <w:t>8.音乐可调范围：-80dB~0dB。</w:t>
            </w:r>
          </w:p>
        </w:tc>
        <w:tc>
          <w:tcPr>
            <w:tcW w:w="600" w:type="dxa"/>
            <w:vAlign w:val="center"/>
          </w:tcPr>
          <w:p w14:paraId="07E992DD">
            <w:pPr>
              <w:widowControl/>
              <w:spacing w:line="240" w:lineRule="auto"/>
              <w:jc w:val="center"/>
              <w:textAlignment w:val="center"/>
              <w:rPr>
                <w:rFonts w:hint="eastAsia"/>
                <w:color w:val="auto"/>
                <w:u w:val="none"/>
                <w:lang w:val="en-US" w:eastAsia="zh-CN" w:bidi="ar"/>
                <w:rPrChange w:id="5946" w:author="Song•梁" w:date="2025-07-16T10:32:24Z">
                  <w:rPr>
                    <w:rFonts w:hint="default"/>
                    <w:lang w:val="en-US" w:eastAsia="zh-CN"/>
                  </w:rPr>
                </w:rPrChange>
              </w:rPr>
              <w:pPrChange w:id="5945" w:author="Song•梁" w:date="2025-07-16T10:32:24Z">
                <w:pPr>
                  <w:widowControl/>
                  <w:spacing w:line="320" w:lineRule="exact"/>
                  <w:jc w:val="center"/>
                  <w:textAlignment w:val="center"/>
                </w:pPr>
              </w:pPrChange>
            </w:pPr>
            <w:r>
              <w:rPr>
                <w:rFonts w:hint="eastAsia"/>
                <w:color w:val="auto"/>
                <w:u w:val="none"/>
                <w:lang w:val="en-US" w:eastAsia="zh-CN" w:bidi="ar"/>
                <w:rPrChange w:id="5947" w:author="Song•梁" w:date="2025-07-16T10:32:24Z">
                  <w:rPr>
                    <w:rFonts w:hint="eastAsia"/>
                    <w:lang w:val="en-US" w:eastAsia="zh-CN"/>
                  </w:rPr>
                </w:rPrChange>
              </w:rPr>
              <w:t>套</w:t>
            </w:r>
          </w:p>
        </w:tc>
        <w:tc>
          <w:tcPr>
            <w:tcW w:w="586" w:type="dxa"/>
            <w:vAlign w:val="center"/>
          </w:tcPr>
          <w:p w14:paraId="54B12907">
            <w:pPr>
              <w:widowControl/>
              <w:spacing w:line="240" w:lineRule="auto"/>
              <w:jc w:val="center"/>
              <w:textAlignment w:val="center"/>
              <w:rPr>
                <w:rFonts w:hint="eastAsia"/>
                <w:color w:val="auto"/>
                <w:u w:val="none"/>
                <w:lang w:val="en-US" w:eastAsia="zh-CN" w:bidi="ar"/>
                <w:rPrChange w:id="5949" w:author="Song•梁" w:date="2025-07-16T10:32:24Z">
                  <w:rPr>
                    <w:rFonts w:hint="default"/>
                    <w:lang w:val="en-US" w:eastAsia="zh-CN"/>
                  </w:rPr>
                </w:rPrChange>
              </w:rPr>
              <w:pPrChange w:id="5948" w:author="Song•梁" w:date="2025-07-16T10:32:24Z">
                <w:pPr>
                  <w:widowControl/>
                  <w:spacing w:line="320" w:lineRule="exact"/>
                  <w:jc w:val="center"/>
                  <w:textAlignment w:val="center"/>
                </w:pPr>
              </w:pPrChange>
            </w:pPr>
            <w:r>
              <w:rPr>
                <w:rFonts w:hint="eastAsia"/>
                <w:color w:val="auto"/>
                <w:u w:val="none"/>
                <w:lang w:val="en-US" w:eastAsia="zh-CN" w:bidi="ar"/>
                <w:rPrChange w:id="5950" w:author="Song•梁" w:date="2025-07-16T10:32:24Z">
                  <w:rPr>
                    <w:rFonts w:hint="eastAsia"/>
                    <w:lang w:val="en-US" w:eastAsia="zh-CN"/>
                  </w:rPr>
                </w:rPrChange>
              </w:rPr>
              <w:t>2</w:t>
            </w:r>
          </w:p>
        </w:tc>
        <w:tc>
          <w:tcPr>
            <w:tcW w:w="1132" w:type="dxa"/>
            <w:vAlign w:val="center"/>
          </w:tcPr>
          <w:p w14:paraId="75745787">
            <w:pPr>
              <w:widowControl/>
              <w:jc w:val="center"/>
              <w:textAlignment w:val="center"/>
              <w:rPr>
                <w:rFonts w:hint="eastAsia" w:cs="Times New Roman"/>
                <w:color w:val="auto"/>
                <w:szCs w:val="24"/>
                <w:u w:val="none"/>
                <w:lang w:val="en-US" w:eastAsia="zh-CN" w:bidi="ar"/>
                <w:rPrChange w:id="5951"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952" w:author="Song•梁" w:date="2025-07-16T10:32:24Z">
                  <w:rPr>
                    <w:rFonts w:hint="eastAsia" w:cs="宋体"/>
                    <w:szCs w:val="21"/>
                    <w:lang w:val="en-US" w:eastAsia="zh-CN" w:bidi="ar"/>
                  </w:rPr>
                </w:rPrChange>
              </w:rPr>
              <w:t>工业</w:t>
            </w:r>
          </w:p>
        </w:tc>
      </w:tr>
      <w:tr w14:paraId="23F7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80990FE">
            <w:pPr>
              <w:widowControl/>
              <w:jc w:val="center"/>
              <w:textAlignment w:val="center"/>
              <w:rPr>
                <w:rFonts w:hint="eastAsia"/>
                <w:color w:val="auto"/>
                <w:u w:val="none"/>
                <w:lang w:val="en-US" w:eastAsia="zh-CN" w:bidi="ar"/>
                <w:rPrChange w:id="5953" w:author="Song•梁" w:date="2025-07-16T10:32:24Z">
                  <w:rPr>
                    <w:rFonts w:hint="default"/>
                    <w:lang w:val="en-US" w:eastAsia="zh-CN"/>
                  </w:rPr>
                </w:rPrChange>
              </w:rPr>
            </w:pPr>
            <w:r>
              <w:rPr>
                <w:rFonts w:hint="eastAsia"/>
                <w:color w:val="auto"/>
                <w:u w:val="none"/>
                <w:lang w:val="en-US" w:eastAsia="zh-CN" w:bidi="ar"/>
                <w:rPrChange w:id="5954" w:author="Song•梁" w:date="2025-07-16T10:32:24Z">
                  <w:rPr>
                    <w:rFonts w:hint="eastAsia"/>
                    <w:lang w:val="en-US" w:eastAsia="zh-CN"/>
                  </w:rPr>
                </w:rPrChange>
              </w:rPr>
              <w:t>8</w:t>
            </w:r>
          </w:p>
        </w:tc>
        <w:tc>
          <w:tcPr>
            <w:tcW w:w="853" w:type="dxa"/>
            <w:shd w:val="clear" w:color="auto" w:fill="auto"/>
            <w:vAlign w:val="center"/>
          </w:tcPr>
          <w:p w14:paraId="13F71A8F">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955"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956" w:author="Song•梁" w:date="2025-07-16T10:32:24Z">
                  <w:rPr>
                    <w:rFonts w:hint="eastAsia" w:ascii="宋体" w:hAnsi="宋体" w:eastAsia="宋体" w:cs="宋体"/>
                    <w:i w:val="0"/>
                    <w:iCs w:val="0"/>
                    <w:color w:val="000000"/>
                    <w:kern w:val="0"/>
                    <w:sz w:val="22"/>
                    <w:szCs w:val="22"/>
                    <w:u w:val="none"/>
                    <w:lang w:val="en-US" w:eastAsia="zh-CN" w:bidi="ar"/>
                  </w:rPr>
                </w:rPrChange>
              </w:rPr>
              <w:t>扩声系统话筒</w:t>
            </w:r>
          </w:p>
        </w:tc>
        <w:tc>
          <w:tcPr>
            <w:tcW w:w="5307" w:type="dxa"/>
            <w:shd w:val="clear" w:color="auto" w:fill="auto"/>
            <w:vAlign w:val="center"/>
          </w:tcPr>
          <w:p w14:paraId="00BC54F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957"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958" w:author="Song•梁" w:date="2025-07-16T10:32:24Z">
                  <w:rPr>
                    <w:rFonts w:hint="eastAsia" w:ascii="宋体" w:hAnsi="宋体" w:eastAsia="宋体" w:cs="宋体"/>
                    <w:i w:val="0"/>
                    <w:iCs w:val="0"/>
                    <w:color w:val="000000"/>
                    <w:kern w:val="0"/>
                    <w:sz w:val="22"/>
                    <w:szCs w:val="22"/>
                    <w:u w:val="none"/>
                    <w:lang w:val="en-US" w:eastAsia="zh-CN" w:bidi="ar"/>
                  </w:rPr>
                </w:rPrChange>
              </w:rPr>
              <w:t>1、频率响应：20-20KHZ</w:t>
            </w:r>
            <w:r>
              <w:rPr>
                <w:rFonts w:hint="eastAsia" w:ascii="Times New Roman" w:hAnsi="Times New Roman" w:eastAsia="宋体" w:cs="Times New Roman"/>
                <w:i w:val="0"/>
                <w:iCs w:val="0"/>
                <w:color w:val="auto"/>
                <w:kern w:val="2"/>
                <w:sz w:val="21"/>
                <w:szCs w:val="24"/>
                <w:u w:val="none"/>
                <w:lang w:val="en-US" w:eastAsia="zh-CN" w:bidi="ar"/>
                <w:rPrChange w:id="59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60" w:author="Song•梁" w:date="2025-07-16T10:32:24Z">
                  <w:rPr>
                    <w:rFonts w:hint="eastAsia" w:ascii="宋体" w:hAnsi="宋体" w:eastAsia="宋体" w:cs="宋体"/>
                    <w:i w:val="0"/>
                    <w:iCs w:val="0"/>
                    <w:color w:val="000000"/>
                    <w:kern w:val="0"/>
                    <w:sz w:val="22"/>
                    <w:szCs w:val="22"/>
                    <w:u w:val="none"/>
                    <w:lang w:val="en-US" w:eastAsia="zh-CN" w:bidi="ar"/>
                  </w:rPr>
                </w:rPrChange>
              </w:rPr>
              <w:t>2、敏感度：-34dB±3dB</w:t>
            </w:r>
            <w:r>
              <w:rPr>
                <w:rFonts w:hint="eastAsia" w:ascii="Times New Roman" w:hAnsi="Times New Roman" w:eastAsia="宋体" w:cs="Times New Roman"/>
                <w:i w:val="0"/>
                <w:iCs w:val="0"/>
                <w:color w:val="auto"/>
                <w:kern w:val="2"/>
                <w:sz w:val="21"/>
                <w:szCs w:val="24"/>
                <w:u w:val="none"/>
                <w:lang w:val="en-US" w:eastAsia="zh-CN" w:bidi="ar"/>
                <w:rPrChange w:id="59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62" w:author="Song•梁" w:date="2025-07-16T10:32:24Z">
                  <w:rPr>
                    <w:rFonts w:hint="eastAsia" w:ascii="宋体" w:hAnsi="宋体" w:eastAsia="宋体" w:cs="宋体"/>
                    <w:i w:val="0"/>
                    <w:iCs w:val="0"/>
                    <w:color w:val="000000"/>
                    <w:kern w:val="0"/>
                    <w:sz w:val="22"/>
                    <w:szCs w:val="22"/>
                    <w:u w:val="none"/>
                    <w:lang w:val="en-US" w:eastAsia="zh-CN" w:bidi="ar"/>
                  </w:rPr>
                </w:rPrChange>
              </w:rPr>
              <w:t>3、输出阻抗： 200Ω</w:t>
            </w:r>
            <w:r>
              <w:rPr>
                <w:rFonts w:hint="eastAsia" w:ascii="Times New Roman" w:hAnsi="Times New Roman" w:eastAsia="宋体" w:cs="Times New Roman"/>
                <w:i w:val="0"/>
                <w:iCs w:val="0"/>
                <w:color w:val="auto"/>
                <w:kern w:val="2"/>
                <w:sz w:val="21"/>
                <w:szCs w:val="24"/>
                <w:u w:val="none"/>
                <w:lang w:val="en-US" w:eastAsia="zh-CN" w:bidi="ar"/>
                <w:rPrChange w:id="59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64" w:author="Song•梁" w:date="2025-07-16T10:32:24Z">
                  <w:rPr>
                    <w:rFonts w:hint="eastAsia" w:ascii="宋体" w:hAnsi="宋体" w:eastAsia="宋体" w:cs="宋体"/>
                    <w:i w:val="0"/>
                    <w:iCs w:val="0"/>
                    <w:color w:val="000000"/>
                    <w:kern w:val="0"/>
                    <w:sz w:val="22"/>
                    <w:szCs w:val="22"/>
                    <w:u w:val="none"/>
                    <w:lang w:val="en-US" w:eastAsia="zh-CN" w:bidi="ar"/>
                  </w:rPr>
                </w:rPrChange>
              </w:rPr>
              <w:t>4、尺寸:长140mm;直径20mm</w:t>
            </w:r>
            <w:r>
              <w:rPr>
                <w:rFonts w:hint="eastAsia" w:ascii="Times New Roman" w:hAnsi="Times New Roman" w:eastAsia="宋体" w:cs="Times New Roman"/>
                <w:i w:val="0"/>
                <w:iCs w:val="0"/>
                <w:color w:val="auto"/>
                <w:kern w:val="2"/>
                <w:sz w:val="21"/>
                <w:szCs w:val="24"/>
                <w:u w:val="none"/>
                <w:lang w:val="en-US" w:eastAsia="zh-CN" w:bidi="ar"/>
                <w:rPrChange w:id="59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66" w:author="Song•梁" w:date="2025-07-16T10:32:24Z">
                  <w:rPr>
                    <w:rFonts w:hint="eastAsia" w:ascii="宋体" w:hAnsi="宋体" w:eastAsia="宋体" w:cs="宋体"/>
                    <w:i w:val="0"/>
                    <w:iCs w:val="0"/>
                    <w:color w:val="000000"/>
                    <w:kern w:val="0"/>
                    <w:sz w:val="22"/>
                    <w:szCs w:val="22"/>
                    <w:u w:val="none"/>
                    <w:lang w:val="en-US" w:eastAsia="zh-CN" w:bidi="ar"/>
                  </w:rPr>
                </w:rPrChange>
              </w:rPr>
              <w:t>5、最大声压级：135dB SPL</w:t>
            </w:r>
            <w:r>
              <w:rPr>
                <w:rFonts w:hint="eastAsia" w:ascii="Times New Roman" w:hAnsi="Times New Roman" w:eastAsia="宋体" w:cs="Times New Roman"/>
                <w:i w:val="0"/>
                <w:iCs w:val="0"/>
                <w:color w:val="auto"/>
                <w:kern w:val="2"/>
                <w:sz w:val="21"/>
                <w:szCs w:val="24"/>
                <w:u w:val="none"/>
                <w:lang w:val="en-US" w:eastAsia="zh-CN" w:bidi="ar"/>
                <w:rPrChange w:id="59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68" w:author="Song•梁" w:date="2025-07-16T10:32:24Z">
                  <w:rPr>
                    <w:rFonts w:hint="eastAsia" w:ascii="宋体" w:hAnsi="宋体" w:eastAsia="宋体" w:cs="宋体"/>
                    <w:i w:val="0"/>
                    <w:iCs w:val="0"/>
                    <w:color w:val="000000"/>
                    <w:kern w:val="0"/>
                    <w:sz w:val="22"/>
                    <w:szCs w:val="22"/>
                    <w:u w:val="none"/>
                    <w:lang w:val="en-US" w:eastAsia="zh-CN" w:bidi="ar"/>
                  </w:rPr>
                </w:rPrChange>
              </w:rPr>
              <w:t>6、信噪比：≥80dB</w:t>
            </w:r>
            <w:r>
              <w:rPr>
                <w:rFonts w:hint="eastAsia" w:ascii="Times New Roman" w:hAnsi="Times New Roman" w:eastAsia="宋体" w:cs="Times New Roman"/>
                <w:i w:val="0"/>
                <w:iCs w:val="0"/>
                <w:color w:val="auto"/>
                <w:kern w:val="2"/>
                <w:sz w:val="21"/>
                <w:szCs w:val="24"/>
                <w:u w:val="none"/>
                <w:lang w:val="en-US" w:eastAsia="zh-CN" w:bidi="ar"/>
                <w:rPrChange w:id="59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70" w:author="Song•梁" w:date="2025-07-16T10:32:24Z">
                  <w:rPr>
                    <w:rFonts w:hint="eastAsia" w:ascii="宋体" w:hAnsi="宋体" w:eastAsia="宋体" w:cs="宋体"/>
                    <w:i w:val="0"/>
                    <w:iCs w:val="0"/>
                    <w:color w:val="000000"/>
                    <w:kern w:val="0"/>
                    <w:sz w:val="22"/>
                    <w:szCs w:val="22"/>
                    <w:u w:val="none"/>
                    <w:lang w:val="en-US" w:eastAsia="zh-CN" w:bidi="ar"/>
                  </w:rPr>
                </w:rPrChange>
              </w:rPr>
              <w:t>7、幻像电源：48V</w:t>
            </w:r>
          </w:p>
        </w:tc>
        <w:tc>
          <w:tcPr>
            <w:tcW w:w="600" w:type="dxa"/>
            <w:vAlign w:val="center"/>
          </w:tcPr>
          <w:p w14:paraId="2BD013A1">
            <w:pPr>
              <w:widowControl/>
              <w:spacing w:line="240" w:lineRule="auto"/>
              <w:jc w:val="center"/>
              <w:textAlignment w:val="center"/>
              <w:rPr>
                <w:rFonts w:hint="eastAsia"/>
                <w:color w:val="auto"/>
                <w:u w:val="none"/>
                <w:lang w:eastAsia="zh-CN" w:bidi="ar"/>
                <w:rPrChange w:id="5972" w:author="Song•梁" w:date="2025-07-16T10:32:24Z">
                  <w:rPr>
                    <w:rFonts w:hint="eastAsia"/>
                    <w:lang w:eastAsia="zh-CN"/>
                  </w:rPr>
                </w:rPrChange>
              </w:rPr>
              <w:pPrChange w:id="5971" w:author="Song•梁" w:date="2025-07-16T10:32:24Z">
                <w:pPr>
                  <w:widowControl/>
                  <w:spacing w:line="320" w:lineRule="exact"/>
                  <w:jc w:val="center"/>
                  <w:textAlignment w:val="center"/>
                </w:pPr>
              </w:pPrChange>
            </w:pPr>
            <w:r>
              <w:rPr>
                <w:rFonts w:hint="eastAsia"/>
                <w:color w:val="auto"/>
                <w:u w:val="none"/>
                <w:lang w:eastAsia="zh-CN" w:bidi="ar"/>
                <w:rPrChange w:id="5973" w:author="Song•梁" w:date="2025-07-16T10:32:24Z">
                  <w:rPr>
                    <w:rFonts w:hint="eastAsia"/>
                    <w:lang w:eastAsia="zh-CN"/>
                  </w:rPr>
                </w:rPrChange>
              </w:rPr>
              <w:t>套</w:t>
            </w:r>
          </w:p>
        </w:tc>
        <w:tc>
          <w:tcPr>
            <w:tcW w:w="586" w:type="dxa"/>
            <w:vAlign w:val="center"/>
          </w:tcPr>
          <w:p w14:paraId="4FF8B1CB">
            <w:pPr>
              <w:widowControl/>
              <w:spacing w:line="240" w:lineRule="auto"/>
              <w:jc w:val="center"/>
              <w:textAlignment w:val="center"/>
              <w:rPr>
                <w:rFonts w:hint="eastAsia"/>
                <w:color w:val="auto"/>
                <w:u w:val="none"/>
                <w:lang w:val="en-US" w:eastAsia="zh-CN" w:bidi="ar"/>
                <w:rPrChange w:id="5975" w:author="Song•梁" w:date="2025-07-16T10:32:24Z">
                  <w:rPr>
                    <w:rFonts w:hint="default"/>
                    <w:lang w:val="en-US" w:eastAsia="zh-CN"/>
                  </w:rPr>
                </w:rPrChange>
              </w:rPr>
              <w:pPrChange w:id="5974" w:author="Song•梁" w:date="2025-07-16T10:32:24Z">
                <w:pPr>
                  <w:widowControl/>
                  <w:spacing w:line="320" w:lineRule="exact"/>
                  <w:jc w:val="center"/>
                  <w:textAlignment w:val="center"/>
                </w:pPr>
              </w:pPrChange>
            </w:pPr>
            <w:r>
              <w:rPr>
                <w:rFonts w:hint="eastAsia"/>
                <w:color w:val="auto"/>
                <w:u w:val="none"/>
                <w:lang w:val="en-US" w:eastAsia="zh-CN" w:bidi="ar"/>
                <w:rPrChange w:id="5976" w:author="Song•梁" w:date="2025-07-16T10:32:24Z">
                  <w:rPr>
                    <w:rFonts w:hint="eastAsia"/>
                    <w:lang w:val="en-US" w:eastAsia="zh-CN"/>
                  </w:rPr>
                </w:rPrChange>
              </w:rPr>
              <w:t>2</w:t>
            </w:r>
          </w:p>
        </w:tc>
        <w:tc>
          <w:tcPr>
            <w:tcW w:w="1132" w:type="dxa"/>
            <w:vAlign w:val="center"/>
          </w:tcPr>
          <w:p w14:paraId="2A4D91D0">
            <w:pPr>
              <w:widowControl/>
              <w:jc w:val="center"/>
              <w:textAlignment w:val="center"/>
              <w:rPr>
                <w:rFonts w:hint="eastAsia" w:cs="Times New Roman"/>
                <w:color w:val="auto"/>
                <w:szCs w:val="24"/>
                <w:u w:val="none"/>
                <w:lang w:val="en-US" w:eastAsia="zh-CN" w:bidi="ar"/>
                <w:rPrChange w:id="597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5978" w:author="Song•梁" w:date="2025-07-16T10:32:24Z">
                  <w:rPr>
                    <w:rFonts w:hint="eastAsia" w:cs="宋体"/>
                    <w:szCs w:val="21"/>
                    <w:lang w:val="en-US" w:eastAsia="zh-CN" w:bidi="ar"/>
                  </w:rPr>
                </w:rPrChange>
              </w:rPr>
              <w:t>工业</w:t>
            </w:r>
          </w:p>
        </w:tc>
      </w:tr>
      <w:tr w14:paraId="416A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5EEF23">
            <w:pPr>
              <w:widowControl/>
              <w:jc w:val="center"/>
              <w:textAlignment w:val="center"/>
              <w:rPr>
                <w:rFonts w:hint="eastAsia"/>
                <w:color w:val="auto"/>
                <w:u w:val="none"/>
                <w:lang w:val="en-US" w:eastAsia="zh-CN" w:bidi="ar"/>
                <w:rPrChange w:id="5979" w:author="Song•梁" w:date="2025-07-16T10:32:24Z">
                  <w:rPr>
                    <w:rFonts w:hint="default"/>
                    <w:lang w:val="en-US" w:eastAsia="zh-CN"/>
                  </w:rPr>
                </w:rPrChange>
              </w:rPr>
            </w:pPr>
            <w:r>
              <w:rPr>
                <w:rFonts w:hint="eastAsia"/>
                <w:color w:val="auto"/>
                <w:u w:val="none"/>
                <w:lang w:val="en-US" w:eastAsia="zh-CN" w:bidi="ar"/>
                <w:rPrChange w:id="5980" w:author="Song•梁" w:date="2025-07-16T10:32:24Z">
                  <w:rPr>
                    <w:rFonts w:hint="eastAsia"/>
                    <w:lang w:val="en-US" w:eastAsia="zh-CN"/>
                  </w:rPr>
                </w:rPrChange>
              </w:rPr>
              <w:t>9</w:t>
            </w:r>
          </w:p>
        </w:tc>
        <w:tc>
          <w:tcPr>
            <w:tcW w:w="853" w:type="dxa"/>
            <w:shd w:val="clear" w:color="auto" w:fill="auto"/>
            <w:vAlign w:val="center"/>
          </w:tcPr>
          <w:p w14:paraId="0513C6F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5981"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982" w:author="Song•梁" w:date="2025-07-16T10:32:24Z">
                  <w:rPr>
                    <w:rFonts w:hint="eastAsia" w:ascii="宋体" w:hAnsi="宋体" w:eastAsia="宋体" w:cs="宋体"/>
                    <w:i w:val="0"/>
                    <w:iCs w:val="0"/>
                    <w:color w:val="000000"/>
                    <w:kern w:val="0"/>
                    <w:sz w:val="22"/>
                    <w:szCs w:val="22"/>
                    <w:u w:val="none"/>
                    <w:lang w:val="en-US" w:eastAsia="zh-CN" w:bidi="ar"/>
                  </w:rPr>
                </w:rPrChange>
              </w:rPr>
              <w:t>智能笔</w:t>
            </w:r>
          </w:p>
        </w:tc>
        <w:tc>
          <w:tcPr>
            <w:tcW w:w="5307" w:type="dxa"/>
            <w:shd w:val="clear" w:color="auto" w:fill="auto"/>
            <w:vAlign w:val="center"/>
          </w:tcPr>
          <w:p w14:paraId="1023847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5983"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5984" w:author="Song•梁" w:date="2025-07-16T10:32:24Z">
                  <w:rPr>
                    <w:rFonts w:hint="eastAsia" w:ascii="宋体" w:hAnsi="宋体" w:eastAsia="宋体" w:cs="宋体"/>
                    <w:i w:val="0"/>
                    <w:iCs w:val="0"/>
                    <w:color w:val="000000"/>
                    <w:kern w:val="0"/>
                    <w:sz w:val="22"/>
                    <w:szCs w:val="22"/>
                    <w:u w:val="none"/>
                    <w:lang w:val="en-US" w:eastAsia="zh-CN" w:bidi="ar"/>
                  </w:rPr>
                </w:rPrChange>
              </w:rPr>
              <w:t>1. 外观：笔身造型采用圆润一体化笔型设计，表面采用手感漆工艺便于握持；笔身长度≤17cm,笔身直径≤13mm，笔身重量≤18g；</w:t>
            </w:r>
            <w:r>
              <w:rPr>
                <w:rFonts w:hint="eastAsia" w:ascii="Times New Roman" w:hAnsi="Times New Roman" w:eastAsia="宋体" w:cs="Times New Roman"/>
                <w:i w:val="0"/>
                <w:iCs w:val="0"/>
                <w:color w:val="auto"/>
                <w:kern w:val="2"/>
                <w:sz w:val="21"/>
                <w:szCs w:val="24"/>
                <w:u w:val="none"/>
                <w:lang w:val="en-US" w:eastAsia="zh-CN" w:bidi="ar"/>
                <w:rPrChange w:id="59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86" w:author="Song•梁" w:date="2025-07-16T10:32:24Z">
                  <w:rPr>
                    <w:rFonts w:hint="eastAsia" w:ascii="宋体" w:hAnsi="宋体" w:eastAsia="宋体" w:cs="宋体"/>
                    <w:i w:val="0"/>
                    <w:iCs w:val="0"/>
                    <w:color w:val="000000"/>
                    <w:kern w:val="0"/>
                    <w:sz w:val="22"/>
                    <w:szCs w:val="22"/>
                    <w:u w:val="none"/>
                    <w:lang w:val="en-US" w:eastAsia="zh-CN" w:bidi="ar"/>
                  </w:rPr>
                </w:rPrChange>
              </w:rPr>
              <w:t>2. 笔身配置不少于五个按键，具备上下翻页，智能语音，远程聚光灯/放大，书写颜色切换，兼顾触摸书写以及远程操控的握持姿态；</w:t>
            </w:r>
            <w:r>
              <w:rPr>
                <w:rFonts w:hint="eastAsia" w:ascii="Times New Roman" w:hAnsi="Times New Roman" w:eastAsia="宋体" w:cs="Times New Roman"/>
                <w:i w:val="0"/>
                <w:iCs w:val="0"/>
                <w:color w:val="auto"/>
                <w:kern w:val="2"/>
                <w:sz w:val="21"/>
                <w:szCs w:val="24"/>
                <w:u w:val="none"/>
                <w:lang w:val="en-US" w:eastAsia="zh-CN" w:bidi="ar"/>
                <w:rPrChange w:id="59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88" w:author="Song•梁" w:date="2025-07-16T10:32:24Z">
                  <w:rPr>
                    <w:rFonts w:hint="eastAsia" w:ascii="宋体" w:hAnsi="宋体" w:eastAsia="宋体" w:cs="宋体"/>
                    <w:i w:val="0"/>
                    <w:iCs w:val="0"/>
                    <w:color w:val="000000"/>
                    <w:kern w:val="0"/>
                    <w:sz w:val="22"/>
                    <w:szCs w:val="22"/>
                    <w:u w:val="none"/>
                    <w:lang w:val="en-US" w:eastAsia="zh-CN" w:bidi="ar"/>
                  </w:rPr>
                </w:rPrChange>
              </w:rPr>
              <w:t>3. 笔头：采用锥型笔尖设计，直径≤3mm；同时支持电容，红外触控设备书写，书写最小精度2mm；</w:t>
            </w:r>
            <w:r>
              <w:rPr>
                <w:rFonts w:hint="eastAsia" w:ascii="Times New Roman" w:hAnsi="Times New Roman" w:eastAsia="宋体" w:cs="Times New Roman"/>
                <w:i w:val="0"/>
                <w:iCs w:val="0"/>
                <w:color w:val="auto"/>
                <w:kern w:val="2"/>
                <w:sz w:val="21"/>
                <w:szCs w:val="24"/>
                <w:u w:val="none"/>
                <w:lang w:val="en-US" w:eastAsia="zh-CN" w:bidi="ar"/>
                <w:rPrChange w:id="59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90" w:author="Song•梁" w:date="2025-07-16T10:32:24Z">
                  <w:rPr>
                    <w:rFonts w:hint="eastAsia" w:ascii="宋体" w:hAnsi="宋体" w:eastAsia="宋体" w:cs="宋体"/>
                    <w:i w:val="0"/>
                    <w:iCs w:val="0"/>
                    <w:color w:val="000000"/>
                    <w:kern w:val="0"/>
                    <w:sz w:val="22"/>
                    <w:szCs w:val="22"/>
                    <w:u w:val="none"/>
                    <w:lang w:val="en-US" w:eastAsia="zh-CN" w:bidi="ar"/>
                  </w:rPr>
                </w:rPrChange>
              </w:rPr>
              <w:t>4. 笔头：连续书写距离不小于7km；</w:t>
            </w:r>
            <w:r>
              <w:rPr>
                <w:rFonts w:hint="eastAsia" w:ascii="Times New Roman" w:hAnsi="Times New Roman" w:eastAsia="宋体" w:cs="Times New Roman"/>
                <w:i w:val="0"/>
                <w:iCs w:val="0"/>
                <w:color w:val="auto"/>
                <w:kern w:val="2"/>
                <w:sz w:val="21"/>
                <w:szCs w:val="24"/>
                <w:u w:val="none"/>
                <w:lang w:val="en-US" w:eastAsia="zh-CN" w:bidi="ar"/>
                <w:rPrChange w:id="59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92" w:author="Song•梁" w:date="2025-07-16T10:32:24Z">
                  <w:rPr>
                    <w:rFonts w:hint="eastAsia" w:ascii="宋体" w:hAnsi="宋体" w:eastAsia="宋体" w:cs="宋体"/>
                    <w:i w:val="0"/>
                    <w:iCs w:val="0"/>
                    <w:color w:val="000000"/>
                    <w:kern w:val="0"/>
                    <w:sz w:val="22"/>
                    <w:szCs w:val="22"/>
                    <w:u w:val="none"/>
                    <w:lang w:val="en-US" w:eastAsia="zh-CN" w:bidi="ar"/>
                  </w:rPr>
                </w:rPrChange>
              </w:rPr>
              <w:t>5. 翻页按键：短按上下翻页按键，可实现白板软件/ppt/pdf等文档上下翻页；长按上下翻页按键3s，可实现ppt播放/退出；</w:t>
            </w:r>
            <w:r>
              <w:rPr>
                <w:rFonts w:hint="eastAsia" w:ascii="Times New Roman" w:hAnsi="Times New Roman" w:eastAsia="宋体" w:cs="Times New Roman"/>
                <w:i w:val="0"/>
                <w:iCs w:val="0"/>
                <w:color w:val="auto"/>
                <w:kern w:val="2"/>
                <w:sz w:val="21"/>
                <w:szCs w:val="24"/>
                <w:u w:val="none"/>
                <w:lang w:val="en-US" w:eastAsia="zh-CN" w:bidi="ar"/>
                <w:rPrChange w:id="59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94" w:author="Song•梁" w:date="2025-07-16T10:32:24Z">
                  <w:rPr>
                    <w:rFonts w:hint="eastAsia" w:ascii="宋体" w:hAnsi="宋体" w:eastAsia="宋体" w:cs="宋体"/>
                    <w:i w:val="0"/>
                    <w:iCs w:val="0"/>
                    <w:color w:val="000000"/>
                    <w:kern w:val="0"/>
                    <w:sz w:val="22"/>
                    <w:szCs w:val="22"/>
                    <w:u w:val="none"/>
                    <w:lang w:val="en-US" w:eastAsia="zh-CN" w:bidi="ar"/>
                  </w:rPr>
                </w:rPrChange>
              </w:rPr>
              <w:t>6. 多功能按键：a.短按多功能按键，可实现播放/暂停音视频或flash；b.双击此按键，可实现空鼠/放大镜/聚光灯等功能切换，切换顺序空鼠&gt;放大镜&gt;聚光灯；c.长按此按键即可实现对应功能(空鼠/放大镜/聚光灯)；</w:t>
            </w:r>
            <w:r>
              <w:rPr>
                <w:rFonts w:hint="eastAsia" w:ascii="Times New Roman" w:hAnsi="Times New Roman" w:eastAsia="宋体" w:cs="Times New Roman"/>
                <w:i w:val="0"/>
                <w:iCs w:val="0"/>
                <w:color w:val="auto"/>
                <w:kern w:val="2"/>
                <w:sz w:val="21"/>
                <w:szCs w:val="24"/>
                <w:u w:val="none"/>
                <w:lang w:val="en-US" w:eastAsia="zh-CN" w:bidi="ar"/>
                <w:rPrChange w:id="59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96" w:author="Song•梁" w:date="2025-07-16T10:32:24Z">
                  <w:rPr>
                    <w:rFonts w:hint="eastAsia" w:ascii="宋体" w:hAnsi="宋体" w:eastAsia="宋体" w:cs="宋体"/>
                    <w:i w:val="0"/>
                    <w:iCs w:val="0"/>
                    <w:color w:val="000000"/>
                    <w:kern w:val="0"/>
                    <w:sz w:val="22"/>
                    <w:szCs w:val="22"/>
                    <w:u w:val="none"/>
                    <w:lang w:val="en-US" w:eastAsia="zh-CN" w:bidi="ar"/>
                  </w:rPr>
                </w:rPrChange>
              </w:rPr>
              <w:t>7. 语音：内置麦克风，支持按键唤醒语音识别功能，避免杂音造成误唤醒；</w:t>
            </w:r>
            <w:r>
              <w:rPr>
                <w:rFonts w:hint="eastAsia" w:ascii="Times New Roman" w:hAnsi="Times New Roman" w:eastAsia="宋体" w:cs="Times New Roman"/>
                <w:i w:val="0"/>
                <w:iCs w:val="0"/>
                <w:color w:val="auto"/>
                <w:kern w:val="2"/>
                <w:sz w:val="21"/>
                <w:szCs w:val="24"/>
                <w:u w:val="none"/>
                <w:lang w:val="en-US" w:eastAsia="zh-CN" w:bidi="ar"/>
                <w:rPrChange w:id="59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5998" w:author="Song•梁" w:date="2025-07-16T10:32:24Z">
                  <w:rPr>
                    <w:rFonts w:hint="eastAsia" w:ascii="宋体" w:hAnsi="宋体" w:eastAsia="宋体" w:cs="宋体"/>
                    <w:i w:val="0"/>
                    <w:iCs w:val="0"/>
                    <w:color w:val="000000"/>
                    <w:kern w:val="0"/>
                    <w:sz w:val="22"/>
                    <w:szCs w:val="22"/>
                    <w:u w:val="none"/>
                    <w:lang w:val="en-US" w:eastAsia="zh-CN" w:bidi="ar"/>
                  </w:rPr>
                </w:rPrChange>
              </w:rPr>
              <w:t>8. 语音：支持唤醒语音识别时，可直接通过语音打开已安装的应用，可直接通过语音调用网络搜索引擎搜索查询相应资料，可进行语音转写输入，支持语音控制屏幕黑屏、亮屏，音量大小调整，返回桌面，截屏，关机等操作</w:t>
            </w:r>
            <w:r>
              <w:rPr>
                <w:rFonts w:hint="eastAsia" w:ascii="Times New Roman" w:hAnsi="Times New Roman" w:eastAsia="宋体" w:cs="Times New Roman"/>
                <w:i w:val="0"/>
                <w:iCs w:val="0"/>
                <w:color w:val="auto"/>
                <w:kern w:val="2"/>
                <w:sz w:val="21"/>
                <w:szCs w:val="24"/>
                <w:u w:val="none"/>
                <w:lang w:val="en-US" w:eastAsia="zh-CN" w:bidi="ar"/>
                <w:rPrChange w:id="59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00" w:author="Song•梁" w:date="2025-07-16T10:32:24Z">
                  <w:rPr>
                    <w:rFonts w:hint="eastAsia" w:ascii="宋体" w:hAnsi="宋体" w:eastAsia="宋体" w:cs="宋体"/>
                    <w:i w:val="0"/>
                    <w:iCs w:val="0"/>
                    <w:color w:val="000000"/>
                    <w:kern w:val="0"/>
                    <w:sz w:val="22"/>
                    <w:szCs w:val="22"/>
                    <w:u w:val="none"/>
                    <w:lang w:val="en-US" w:eastAsia="zh-CN" w:bidi="ar"/>
                  </w:rPr>
                </w:rPrChange>
              </w:rPr>
              <w:t>9. 语音：支持白板软件内，通过语音控制：切换书写、擦除、选择模式，最小化返回桌面，打开板中板，清空书写批注等操作；</w:t>
            </w:r>
            <w:r>
              <w:rPr>
                <w:rFonts w:hint="eastAsia" w:ascii="Times New Roman" w:hAnsi="Times New Roman" w:eastAsia="宋体" w:cs="Times New Roman"/>
                <w:i w:val="0"/>
                <w:iCs w:val="0"/>
                <w:color w:val="auto"/>
                <w:kern w:val="2"/>
                <w:sz w:val="21"/>
                <w:szCs w:val="24"/>
                <w:u w:val="none"/>
                <w:lang w:val="en-US" w:eastAsia="zh-CN" w:bidi="ar"/>
                <w:rPrChange w:id="60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02" w:author="Song•梁" w:date="2025-07-16T10:32:24Z">
                  <w:rPr>
                    <w:rFonts w:hint="eastAsia" w:ascii="宋体" w:hAnsi="宋体" w:eastAsia="宋体" w:cs="宋体"/>
                    <w:i w:val="0"/>
                    <w:iCs w:val="0"/>
                    <w:color w:val="000000"/>
                    <w:kern w:val="0"/>
                    <w:sz w:val="22"/>
                    <w:szCs w:val="22"/>
                    <w:u w:val="none"/>
                    <w:lang w:val="en-US" w:eastAsia="zh-CN" w:bidi="ar"/>
                  </w:rPr>
                </w:rPrChange>
              </w:rPr>
              <w:t>10. 批注：支持按键调起批注功能，可通过按键实现批注颜色切换，长按按键可实现橡皮擦功能</w:t>
            </w:r>
            <w:r>
              <w:rPr>
                <w:rFonts w:hint="eastAsia" w:ascii="Times New Roman" w:hAnsi="Times New Roman" w:eastAsia="宋体" w:cs="Times New Roman"/>
                <w:i w:val="0"/>
                <w:iCs w:val="0"/>
                <w:color w:val="auto"/>
                <w:kern w:val="2"/>
                <w:sz w:val="21"/>
                <w:szCs w:val="24"/>
                <w:u w:val="none"/>
                <w:lang w:val="en-US" w:eastAsia="zh-CN" w:bidi="ar"/>
                <w:rPrChange w:id="60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04" w:author="Song•梁" w:date="2025-07-16T10:32:24Z">
                  <w:rPr>
                    <w:rFonts w:hint="eastAsia" w:ascii="宋体" w:hAnsi="宋体" w:eastAsia="宋体" w:cs="宋体"/>
                    <w:i w:val="0"/>
                    <w:iCs w:val="0"/>
                    <w:color w:val="000000"/>
                    <w:kern w:val="0"/>
                    <w:sz w:val="22"/>
                    <w:szCs w:val="22"/>
                    <w:u w:val="none"/>
                    <w:lang w:val="en-US" w:eastAsia="zh-CN" w:bidi="ar"/>
                  </w:rPr>
                </w:rPrChange>
              </w:rPr>
              <w:t>11. 无线：为保障用户在不同场景使用智能笔，支持无线dongle及蓝牙两种连接方式，支持蓝牙5.1协议；</w:t>
            </w:r>
            <w:r>
              <w:rPr>
                <w:rFonts w:hint="eastAsia" w:ascii="Times New Roman" w:hAnsi="Times New Roman" w:eastAsia="宋体" w:cs="Times New Roman"/>
                <w:i w:val="0"/>
                <w:iCs w:val="0"/>
                <w:color w:val="auto"/>
                <w:kern w:val="2"/>
                <w:sz w:val="21"/>
                <w:szCs w:val="24"/>
                <w:u w:val="none"/>
                <w:lang w:val="en-US" w:eastAsia="zh-CN" w:bidi="ar"/>
                <w:rPrChange w:id="60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06" w:author="Song•梁" w:date="2025-07-16T10:32:24Z">
                  <w:rPr>
                    <w:rFonts w:hint="eastAsia" w:ascii="宋体" w:hAnsi="宋体" w:eastAsia="宋体" w:cs="宋体"/>
                    <w:i w:val="0"/>
                    <w:iCs w:val="0"/>
                    <w:color w:val="000000"/>
                    <w:kern w:val="0"/>
                    <w:sz w:val="22"/>
                    <w:szCs w:val="22"/>
                    <w:u w:val="none"/>
                    <w:lang w:val="en-US" w:eastAsia="zh-CN" w:bidi="ar"/>
                  </w:rPr>
                </w:rPrChange>
              </w:rPr>
              <w:t>12. 无线：无线dongle&amp;蓝牙连接距离≥12m，上下翻页/语音控制/远程批注实现距离≥12m，覆盖标准教室；</w:t>
            </w:r>
            <w:r>
              <w:rPr>
                <w:rFonts w:hint="eastAsia" w:ascii="Times New Roman" w:hAnsi="Times New Roman" w:eastAsia="宋体" w:cs="Times New Roman"/>
                <w:i w:val="0"/>
                <w:iCs w:val="0"/>
                <w:color w:val="auto"/>
                <w:kern w:val="2"/>
                <w:sz w:val="21"/>
                <w:szCs w:val="24"/>
                <w:u w:val="none"/>
                <w:lang w:val="en-US" w:eastAsia="zh-CN" w:bidi="ar"/>
                <w:rPrChange w:id="60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08" w:author="Song•梁" w:date="2025-07-16T10:32:24Z">
                  <w:rPr>
                    <w:rFonts w:hint="eastAsia" w:ascii="宋体" w:hAnsi="宋体" w:eastAsia="宋体" w:cs="宋体"/>
                    <w:i w:val="0"/>
                    <w:iCs w:val="0"/>
                    <w:color w:val="000000"/>
                    <w:kern w:val="0"/>
                    <w:sz w:val="22"/>
                    <w:szCs w:val="22"/>
                    <w:u w:val="none"/>
                    <w:lang w:val="en-US" w:eastAsia="zh-CN" w:bidi="ar"/>
                  </w:rPr>
                </w:rPrChange>
              </w:rPr>
              <w:t>13. 充电：内置锂电池，支持type-c充电，待机时间≥60h,连续书写时间≥8h，从无电到满电的充电时长≤1小时；</w:t>
            </w:r>
            <w:r>
              <w:rPr>
                <w:rFonts w:hint="eastAsia" w:ascii="Times New Roman" w:hAnsi="Times New Roman" w:eastAsia="宋体" w:cs="Times New Roman"/>
                <w:i w:val="0"/>
                <w:iCs w:val="0"/>
                <w:color w:val="auto"/>
                <w:kern w:val="2"/>
                <w:sz w:val="21"/>
                <w:szCs w:val="24"/>
                <w:u w:val="none"/>
                <w:lang w:val="en-US" w:eastAsia="zh-CN" w:bidi="ar"/>
                <w:rPrChange w:id="60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10" w:author="Song•梁" w:date="2025-07-16T10:32:24Z">
                  <w:rPr>
                    <w:rFonts w:hint="eastAsia" w:ascii="宋体" w:hAnsi="宋体" w:eastAsia="宋体" w:cs="宋体"/>
                    <w:i w:val="0"/>
                    <w:iCs w:val="0"/>
                    <w:color w:val="000000"/>
                    <w:kern w:val="0"/>
                    <w:sz w:val="22"/>
                    <w:szCs w:val="22"/>
                    <w:u w:val="none"/>
                    <w:lang w:val="en-US" w:eastAsia="zh-CN" w:bidi="ar"/>
                  </w:rPr>
                </w:rPrChange>
              </w:rPr>
              <w:t>14. 自动休眠：支持智能休眠节电，当设备&gt;5min无人操作时，设备自动进入休眠节电模式；</w:t>
            </w:r>
          </w:p>
        </w:tc>
        <w:tc>
          <w:tcPr>
            <w:tcW w:w="600" w:type="dxa"/>
            <w:vAlign w:val="center"/>
          </w:tcPr>
          <w:p w14:paraId="4A73B9D9">
            <w:pPr>
              <w:widowControl/>
              <w:spacing w:line="240" w:lineRule="auto"/>
              <w:jc w:val="center"/>
              <w:textAlignment w:val="center"/>
              <w:rPr>
                <w:rFonts w:hint="eastAsia"/>
                <w:color w:val="auto"/>
                <w:u w:val="none"/>
                <w:lang w:val="en-US" w:eastAsia="zh-CN" w:bidi="ar"/>
                <w:rPrChange w:id="6012" w:author="Song•梁" w:date="2025-07-16T10:32:24Z">
                  <w:rPr>
                    <w:rFonts w:hint="default"/>
                    <w:lang w:val="en-US" w:eastAsia="zh-CN"/>
                  </w:rPr>
                </w:rPrChange>
              </w:rPr>
              <w:pPrChange w:id="6011" w:author="Song•梁" w:date="2025-07-16T10:32:24Z">
                <w:pPr>
                  <w:widowControl/>
                  <w:spacing w:line="320" w:lineRule="exact"/>
                  <w:jc w:val="center"/>
                  <w:textAlignment w:val="center"/>
                </w:pPr>
              </w:pPrChange>
            </w:pPr>
            <w:r>
              <w:rPr>
                <w:rFonts w:hint="eastAsia"/>
                <w:color w:val="auto"/>
                <w:u w:val="none"/>
                <w:lang w:val="en-US" w:eastAsia="zh-CN" w:bidi="ar"/>
                <w:rPrChange w:id="6013" w:author="Song•梁" w:date="2025-07-16T10:32:24Z">
                  <w:rPr>
                    <w:rFonts w:hint="eastAsia"/>
                    <w:lang w:val="en-US" w:eastAsia="zh-CN"/>
                  </w:rPr>
                </w:rPrChange>
              </w:rPr>
              <w:t>支</w:t>
            </w:r>
          </w:p>
        </w:tc>
        <w:tc>
          <w:tcPr>
            <w:tcW w:w="586" w:type="dxa"/>
            <w:vAlign w:val="center"/>
          </w:tcPr>
          <w:p w14:paraId="6CA0CB92">
            <w:pPr>
              <w:widowControl/>
              <w:spacing w:line="240" w:lineRule="auto"/>
              <w:jc w:val="center"/>
              <w:textAlignment w:val="center"/>
              <w:rPr>
                <w:rFonts w:hint="eastAsia"/>
                <w:color w:val="auto"/>
                <w:u w:val="none"/>
                <w:lang w:val="en-US" w:eastAsia="zh-CN" w:bidi="ar"/>
                <w:rPrChange w:id="6015" w:author="Song•梁" w:date="2025-07-16T10:32:24Z">
                  <w:rPr>
                    <w:rFonts w:hint="default"/>
                    <w:lang w:val="en-US" w:eastAsia="zh-CN"/>
                  </w:rPr>
                </w:rPrChange>
              </w:rPr>
              <w:pPrChange w:id="6014" w:author="Song•梁" w:date="2025-07-16T10:32:24Z">
                <w:pPr>
                  <w:widowControl/>
                  <w:spacing w:line="320" w:lineRule="exact"/>
                  <w:jc w:val="center"/>
                  <w:textAlignment w:val="center"/>
                </w:pPr>
              </w:pPrChange>
            </w:pPr>
            <w:r>
              <w:rPr>
                <w:rFonts w:hint="eastAsia"/>
                <w:color w:val="auto"/>
                <w:u w:val="none"/>
                <w:lang w:val="en-US" w:eastAsia="zh-CN" w:bidi="ar"/>
                <w:rPrChange w:id="6016" w:author="Song•梁" w:date="2025-07-16T10:32:24Z">
                  <w:rPr>
                    <w:rFonts w:hint="eastAsia"/>
                    <w:lang w:val="en-US" w:eastAsia="zh-CN"/>
                  </w:rPr>
                </w:rPrChange>
              </w:rPr>
              <w:t>2</w:t>
            </w:r>
          </w:p>
        </w:tc>
        <w:tc>
          <w:tcPr>
            <w:tcW w:w="1132" w:type="dxa"/>
            <w:vAlign w:val="center"/>
          </w:tcPr>
          <w:p w14:paraId="6076AC7F">
            <w:pPr>
              <w:widowControl/>
              <w:jc w:val="center"/>
              <w:textAlignment w:val="center"/>
              <w:rPr>
                <w:rFonts w:hint="eastAsia" w:cs="Times New Roman"/>
                <w:color w:val="auto"/>
                <w:szCs w:val="24"/>
                <w:u w:val="none"/>
                <w:lang w:val="en-US" w:eastAsia="zh-CN" w:bidi="ar"/>
                <w:rPrChange w:id="601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018" w:author="Song•梁" w:date="2025-07-16T10:32:24Z">
                  <w:rPr>
                    <w:rFonts w:hint="eastAsia" w:cs="宋体"/>
                    <w:szCs w:val="21"/>
                    <w:lang w:val="en-US" w:eastAsia="zh-CN" w:bidi="ar"/>
                  </w:rPr>
                </w:rPrChange>
              </w:rPr>
              <w:t>工业</w:t>
            </w:r>
          </w:p>
        </w:tc>
      </w:tr>
      <w:tr w14:paraId="37DB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99AC3F3">
            <w:pPr>
              <w:widowControl/>
              <w:jc w:val="center"/>
              <w:textAlignment w:val="center"/>
              <w:rPr>
                <w:rFonts w:hint="eastAsia"/>
                <w:color w:val="auto"/>
                <w:u w:val="none"/>
                <w:lang w:val="en-US" w:eastAsia="zh-CN" w:bidi="ar"/>
                <w:rPrChange w:id="6019" w:author="Song•梁" w:date="2025-07-16T10:32:24Z">
                  <w:rPr>
                    <w:rFonts w:hint="default"/>
                    <w:lang w:val="en-US" w:eastAsia="zh-CN"/>
                  </w:rPr>
                </w:rPrChange>
              </w:rPr>
            </w:pPr>
            <w:r>
              <w:rPr>
                <w:rFonts w:hint="eastAsia"/>
                <w:color w:val="auto"/>
                <w:u w:val="none"/>
                <w:lang w:val="en-US" w:eastAsia="zh-CN" w:bidi="ar"/>
                <w:rPrChange w:id="6020" w:author="Song•梁" w:date="2025-07-16T10:32:24Z">
                  <w:rPr>
                    <w:rFonts w:hint="eastAsia"/>
                    <w:lang w:val="en-US" w:eastAsia="zh-CN"/>
                  </w:rPr>
                </w:rPrChange>
              </w:rPr>
              <w:t>10</w:t>
            </w:r>
          </w:p>
        </w:tc>
        <w:tc>
          <w:tcPr>
            <w:tcW w:w="853" w:type="dxa"/>
            <w:shd w:val="clear" w:color="auto" w:fill="auto"/>
            <w:vAlign w:val="center"/>
          </w:tcPr>
          <w:p w14:paraId="39354CB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02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022" w:author="Song•梁" w:date="2025-07-16T10:32:24Z">
                  <w:rPr>
                    <w:rFonts w:hint="eastAsia" w:ascii="宋体" w:hAnsi="宋体" w:eastAsia="宋体" w:cs="宋体"/>
                    <w:i w:val="0"/>
                    <w:iCs w:val="0"/>
                    <w:color w:val="000000"/>
                    <w:kern w:val="0"/>
                    <w:sz w:val="22"/>
                    <w:szCs w:val="22"/>
                    <w:u w:val="none"/>
                    <w:lang w:val="en-US" w:eastAsia="zh-CN" w:bidi="ar"/>
                  </w:rPr>
                </w:rPrChange>
              </w:rPr>
              <w:t>光能黑板</w:t>
            </w:r>
          </w:p>
        </w:tc>
        <w:tc>
          <w:tcPr>
            <w:tcW w:w="5307" w:type="dxa"/>
            <w:shd w:val="clear" w:color="auto" w:fill="auto"/>
            <w:vAlign w:val="center"/>
          </w:tcPr>
          <w:p w14:paraId="63324596">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023"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024" w:author="Song•梁" w:date="2025-07-16T10:32:24Z">
                  <w:rPr>
                    <w:rFonts w:hint="eastAsia" w:ascii="宋体" w:hAnsi="宋体" w:eastAsia="宋体" w:cs="宋体"/>
                    <w:i w:val="0"/>
                    <w:iCs w:val="0"/>
                    <w:color w:val="000000"/>
                    <w:kern w:val="0"/>
                    <w:sz w:val="22"/>
                    <w:szCs w:val="22"/>
                    <w:u w:val="none"/>
                    <w:lang w:val="en-US" w:eastAsia="zh-CN" w:bidi="ar"/>
                  </w:rPr>
                </w:rPrChange>
              </w:rPr>
              <w:t>1）结构要求</w:t>
            </w:r>
            <w:r>
              <w:rPr>
                <w:rFonts w:hint="eastAsia" w:ascii="Times New Roman" w:hAnsi="Times New Roman" w:eastAsia="宋体" w:cs="Times New Roman"/>
                <w:i w:val="0"/>
                <w:iCs w:val="0"/>
                <w:color w:val="auto"/>
                <w:kern w:val="2"/>
                <w:sz w:val="21"/>
                <w:szCs w:val="24"/>
                <w:u w:val="none"/>
                <w:lang w:val="en-US" w:eastAsia="zh-CN" w:bidi="ar"/>
                <w:rPrChange w:id="60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26" w:author="Song•梁" w:date="2025-07-16T10:32:24Z">
                  <w:rPr>
                    <w:rFonts w:hint="eastAsia" w:ascii="宋体" w:hAnsi="宋体" w:eastAsia="宋体" w:cs="宋体"/>
                    <w:i w:val="0"/>
                    <w:iCs w:val="0"/>
                    <w:color w:val="000000"/>
                    <w:kern w:val="0"/>
                    <w:sz w:val="22"/>
                    <w:szCs w:val="22"/>
                    <w:u w:val="none"/>
                    <w:lang w:val="en-US" w:eastAsia="zh-CN" w:bidi="ar"/>
                  </w:rPr>
                </w:rPrChange>
              </w:rPr>
              <w:t>1、整体结构上采取左、右光能黑板+中间触控一体机的组合方式（ABA放置样式）。单块书写板尺寸≥1283（长）*1169（高）mm。</w:t>
            </w:r>
            <w:r>
              <w:rPr>
                <w:rFonts w:hint="eastAsia" w:ascii="Times New Roman" w:hAnsi="Times New Roman" w:eastAsia="宋体" w:cs="Times New Roman"/>
                <w:i w:val="0"/>
                <w:iCs w:val="0"/>
                <w:color w:val="auto"/>
                <w:kern w:val="2"/>
                <w:sz w:val="21"/>
                <w:szCs w:val="24"/>
                <w:u w:val="none"/>
                <w:lang w:val="en-US" w:eastAsia="zh-CN" w:bidi="ar"/>
                <w:rPrChange w:id="60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28" w:author="Song•梁" w:date="2025-07-16T10:32:24Z">
                  <w:rPr>
                    <w:rFonts w:hint="eastAsia" w:ascii="宋体" w:hAnsi="宋体" w:eastAsia="宋体" w:cs="宋体"/>
                    <w:i w:val="0"/>
                    <w:iCs w:val="0"/>
                    <w:color w:val="000000"/>
                    <w:kern w:val="0"/>
                    <w:sz w:val="22"/>
                    <w:szCs w:val="22"/>
                    <w:u w:val="none"/>
                    <w:lang w:val="en-US" w:eastAsia="zh-CN" w:bidi="ar"/>
                  </w:rPr>
                </w:rPrChange>
              </w:rPr>
              <w:t>2、黑板采用铝合金机身，坚固耐用，具有较好的耐腐蚀特性，甲醛释放限量符合GB28231-2011《书写板安全卫生要求》。</w:t>
            </w:r>
            <w:r>
              <w:rPr>
                <w:rFonts w:hint="eastAsia" w:ascii="Times New Roman" w:hAnsi="Times New Roman" w:eastAsia="宋体" w:cs="Times New Roman"/>
                <w:i w:val="0"/>
                <w:iCs w:val="0"/>
                <w:color w:val="auto"/>
                <w:kern w:val="2"/>
                <w:sz w:val="21"/>
                <w:szCs w:val="24"/>
                <w:u w:val="none"/>
                <w:lang w:val="en-US" w:eastAsia="zh-CN" w:bidi="ar"/>
                <w:rPrChange w:id="60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30" w:author="Song•梁" w:date="2025-07-16T10:32:24Z">
                  <w:rPr>
                    <w:rFonts w:hint="eastAsia" w:ascii="宋体" w:hAnsi="宋体" w:eastAsia="宋体" w:cs="宋体"/>
                    <w:i w:val="0"/>
                    <w:iCs w:val="0"/>
                    <w:color w:val="000000"/>
                    <w:kern w:val="0"/>
                    <w:sz w:val="22"/>
                    <w:szCs w:val="22"/>
                    <w:u w:val="none"/>
                    <w:lang w:val="en-US" w:eastAsia="zh-CN" w:bidi="ar"/>
                  </w:rPr>
                </w:rPrChange>
              </w:rPr>
              <w:t>3、黑板表面可吸附磁贴、磁扣等教学工具，丰富课堂应用。</w:t>
            </w:r>
            <w:r>
              <w:rPr>
                <w:rFonts w:hint="eastAsia" w:ascii="Times New Roman" w:hAnsi="Times New Roman" w:eastAsia="宋体" w:cs="Times New Roman"/>
                <w:i w:val="0"/>
                <w:iCs w:val="0"/>
                <w:color w:val="auto"/>
                <w:kern w:val="2"/>
                <w:sz w:val="21"/>
                <w:szCs w:val="24"/>
                <w:u w:val="none"/>
                <w:lang w:val="en-US" w:eastAsia="zh-CN" w:bidi="ar"/>
                <w:rPrChange w:id="60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32" w:author="Song•梁" w:date="2025-07-16T10:32:24Z">
                  <w:rPr>
                    <w:rFonts w:hint="eastAsia" w:ascii="宋体" w:hAnsi="宋体" w:eastAsia="宋体" w:cs="宋体"/>
                    <w:i w:val="0"/>
                    <w:iCs w:val="0"/>
                    <w:color w:val="000000"/>
                    <w:kern w:val="0"/>
                    <w:sz w:val="22"/>
                    <w:szCs w:val="22"/>
                    <w:u w:val="none"/>
                    <w:lang w:val="en-US" w:eastAsia="zh-CN" w:bidi="ar"/>
                  </w:rPr>
                </w:rPrChange>
              </w:rPr>
              <w:t>4、日常维护使用家用洗涤剂或消毒剂温水，擦拭书写板的书写面后，书写面应不变色，无表皮脱落。</w:t>
            </w:r>
            <w:r>
              <w:rPr>
                <w:rFonts w:hint="eastAsia" w:ascii="Times New Roman" w:hAnsi="Times New Roman" w:eastAsia="宋体" w:cs="Times New Roman"/>
                <w:i w:val="0"/>
                <w:iCs w:val="0"/>
                <w:color w:val="auto"/>
                <w:kern w:val="2"/>
                <w:sz w:val="21"/>
                <w:szCs w:val="24"/>
                <w:u w:val="none"/>
                <w:lang w:val="en-US" w:eastAsia="zh-CN" w:bidi="ar"/>
                <w:rPrChange w:id="60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34" w:author="Song•梁" w:date="2025-07-16T10:32:24Z">
                  <w:rPr>
                    <w:rFonts w:hint="eastAsia" w:ascii="宋体" w:hAnsi="宋体" w:eastAsia="宋体" w:cs="宋体"/>
                    <w:i w:val="0"/>
                    <w:iCs w:val="0"/>
                    <w:color w:val="000000"/>
                    <w:kern w:val="0"/>
                    <w:sz w:val="22"/>
                    <w:szCs w:val="22"/>
                    <w:u w:val="none"/>
                    <w:lang w:val="en-US" w:eastAsia="zh-CN" w:bidi="ar"/>
                  </w:rPr>
                </w:rPrChange>
              </w:rPr>
              <w:t>5、黑板表面采用液晶书写膜，板书时依靠压力改变内部液晶分子状态，使用任何硬度适中的物体均可书写，无需专用耗材。</w:t>
            </w:r>
            <w:r>
              <w:rPr>
                <w:rFonts w:hint="eastAsia" w:ascii="Times New Roman" w:hAnsi="Times New Roman" w:eastAsia="宋体" w:cs="Times New Roman"/>
                <w:i w:val="0"/>
                <w:iCs w:val="0"/>
                <w:color w:val="auto"/>
                <w:kern w:val="2"/>
                <w:sz w:val="21"/>
                <w:szCs w:val="24"/>
                <w:u w:val="none"/>
                <w:lang w:val="en-US" w:eastAsia="zh-CN" w:bidi="ar"/>
                <w:rPrChange w:id="60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36" w:author="Song•梁" w:date="2025-07-16T10:32:24Z">
                  <w:rPr>
                    <w:rFonts w:hint="eastAsia" w:ascii="宋体" w:hAnsi="宋体" w:eastAsia="宋体" w:cs="宋体"/>
                    <w:i w:val="0"/>
                    <w:iCs w:val="0"/>
                    <w:color w:val="000000"/>
                    <w:kern w:val="0"/>
                    <w:sz w:val="22"/>
                    <w:szCs w:val="22"/>
                    <w:u w:val="none"/>
                    <w:lang w:val="en-US" w:eastAsia="zh-CN" w:bidi="ar"/>
                  </w:rPr>
                </w:rPrChange>
              </w:rPr>
              <w:t>2）功能要求</w:t>
            </w:r>
            <w:r>
              <w:rPr>
                <w:rFonts w:hint="eastAsia" w:ascii="Times New Roman" w:hAnsi="Times New Roman" w:eastAsia="宋体" w:cs="Times New Roman"/>
                <w:i w:val="0"/>
                <w:iCs w:val="0"/>
                <w:color w:val="auto"/>
                <w:kern w:val="2"/>
                <w:sz w:val="21"/>
                <w:szCs w:val="24"/>
                <w:u w:val="none"/>
                <w:lang w:val="en-US" w:eastAsia="zh-CN" w:bidi="ar"/>
                <w:rPrChange w:id="60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38" w:author="Song•梁" w:date="2025-07-16T10:32:24Z">
                  <w:rPr>
                    <w:rFonts w:hint="eastAsia" w:ascii="宋体" w:hAnsi="宋体" w:eastAsia="宋体" w:cs="宋体"/>
                    <w:i w:val="0"/>
                    <w:iCs w:val="0"/>
                    <w:color w:val="000000"/>
                    <w:kern w:val="0"/>
                    <w:sz w:val="22"/>
                    <w:szCs w:val="22"/>
                    <w:u w:val="none"/>
                    <w:lang w:val="en-US" w:eastAsia="zh-CN" w:bidi="ar"/>
                  </w:rPr>
                </w:rPrChange>
              </w:rPr>
              <w:t>1、贴合教师使用习惯，每套黑板配备书写笔工具，单点书写10万次后无划痕。（提供国家认可的第三方检测报告）</w:t>
            </w:r>
            <w:r>
              <w:rPr>
                <w:rFonts w:hint="eastAsia" w:ascii="Times New Roman" w:hAnsi="Times New Roman" w:eastAsia="宋体" w:cs="Times New Roman"/>
                <w:i w:val="0"/>
                <w:iCs w:val="0"/>
                <w:color w:val="auto"/>
                <w:kern w:val="2"/>
                <w:sz w:val="21"/>
                <w:szCs w:val="24"/>
                <w:u w:val="none"/>
                <w:lang w:val="en-US" w:eastAsia="zh-CN" w:bidi="ar"/>
                <w:rPrChange w:id="60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40" w:author="Song•梁" w:date="2025-07-16T10:32:24Z">
                  <w:rPr>
                    <w:rFonts w:hint="eastAsia" w:ascii="宋体" w:hAnsi="宋体" w:eastAsia="宋体" w:cs="宋体"/>
                    <w:i w:val="0"/>
                    <w:iCs w:val="0"/>
                    <w:color w:val="000000"/>
                    <w:kern w:val="0"/>
                    <w:sz w:val="22"/>
                    <w:szCs w:val="22"/>
                    <w:u w:val="none"/>
                    <w:lang w:val="en-US" w:eastAsia="zh-CN" w:bidi="ar"/>
                  </w:rPr>
                </w:rPrChange>
              </w:rPr>
              <w:t>▲2、书写可视距离≥40米，可视角度≥150°。</w:t>
            </w:r>
            <w:r>
              <w:rPr>
                <w:rFonts w:hint="eastAsia" w:ascii="Times New Roman" w:hAnsi="Times New Roman" w:eastAsia="宋体" w:cs="Times New Roman"/>
                <w:i w:val="0"/>
                <w:iCs w:val="0"/>
                <w:color w:val="auto"/>
                <w:kern w:val="2"/>
                <w:sz w:val="21"/>
                <w:szCs w:val="24"/>
                <w:u w:val="none"/>
                <w:lang w:val="en-US" w:eastAsia="zh-CN" w:bidi="ar"/>
                <w:rPrChange w:id="60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42" w:author="Song•梁" w:date="2025-07-16T10:32:24Z">
                  <w:rPr>
                    <w:rFonts w:hint="eastAsia" w:ascii="宋体" w:hAnsi="宋体" w:eastAsia="宋体" w:cs="宋体"/>
                    <w:i w:val="0"/>
                    <w:iCs w:val="0"/>
                    <w:color w:val="000000"/>
                    <w:kern w:val="0"/>
                    <w:sz w:val="22"/>
                    <w:szCs w:val="22"/>
                    <w:u w:val="none"/>
                    <w:lang w:val="en-US" w:eastAsia="zh-CN" w:bidi="ar"/>
                  </w:rPr>
                </w:rPrChange>
              </w:rPr>
              <w:t>▲3、黑板应无频闪、无背光、不应产生眩光，光泽度不高于30。</w:t>
            </w:r>
            <w:r>
              <w:rPr>
                <w:rFonts w:hint="eastAsia" w:ascii="Times New Roman" w:hAnsi="Times New Roman" w:eastAsia="宋体" w:cs="Times New Roman"/>
                <w:i w:val="0"/>
                <w:iCs w:val="0"/>
                <w:color w:val="auto"/>
                <w:kern w:val="2"/>
                <w:sz w:val="21"/>
                <w:szCs w:val="24"/>
                <w:u w:val="none"/>
                <w:lang w:val="en-US" w:eastAsia="zh-CN" w:bidi="ar"/>
                <w:rPrChange w:id="60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44" w:author="Song•梁" w:date="2025-07-16T10:32:24Z">
                  <w:rPr>
                    <w:rFonts w:hint="eastAsia" w:ascii="宋体" w:hAnsi="宋体" w:eastAsia="宋体" w:cs="宋体"/>
                    <w:i w:val="0"/>
                    <w:iCs w:val="0"/>
                    <w:color w:val="000000"/>
                    <w:kern w:val="0"/>
                    <w:sz w:val="22"/>
                    <w:szCs w:val="22"/>
                    <w:u w:val="none"/>
                    <w:lang w:val="en-US" w:eastAsia="zh-CN" w:bidi="ar"/>
                  </w:rPr>
                </w:rPrChange>
              </w:rPr>
              <w:t>4、黑板可使用配备的板擦和手势对错误的液晶板书进行局部擦除</w:t>
            </w:r>
            <w:r>
              <w:rPr>
                <w:rFonts w:hint="eastAsia" w:ascii="Times New Roman" w:hAnsi="Times New Roman" w:eastAsia="宋体" w:cs="Times New Roman"/>
                <w:i w:val="0"/>
                <w:iCs w:val="0"/>
                <w:color w:val="auto"/>
                <w:kern w:val="2"/>
                <w:sz w:val="21"/>
                <w:szCs w:val="24"/>
                <w:u w:val="none"/>
                <w:lang w:val="en-US" w:eastAsia="zh-CN" w:bidi="ar"/>
                <w:rPrChange w:id="60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46" w:author="Song•梁" w:date="2025-07-16T10:32:24Z">
                  <w:rPr>
                    <w:rFonts w:hint="eastAsia" w:ascii="宋体" w:hAnsi="宋体" w:eastAsia="宋体" w:cs="宋体"/>
                    <w:i w:val="0"/>
                    <w:iCs w:val="0"/>
                    <w:color w:val="000000"/>
                    <w:kern w:val="0"/>
                    <w:sz w:val="22"/>
                    <w:szCs w:val="22"/>
                    <w:u w:val="none"/>
                    <w:lang w:val="en-US" w:eastAsia="zh-CN" w:bidi="ar"/>
                  </w:rPr>
                </w:rPrChange>
              </w:rPr>
              <w:t>5、轻按一键清除按键，可实现快速整板擦除，无残留痕迹，减少师生擦拭黑板负担。</w:t>
            </w:r>
            <w:r>
              <w:rPr>
                <w:rFonts w:hint="eastAsia" w:ascii="Times New Roman" w:hAnsi="Times New Roman" w:eastAsia="宋体" w:cs="Times New Roman"/>
                <w:i w:val="0"/>
                <w:iCs w:val="0"/>
                <w:color w:val="auto"/>
                <w:kern w:val="2"/>
                <w:sz w:val="21"/>
                <w:szCs w:val="24"/>
                <w:u w:val="none"/>
                <w:lang w:val="en-US" w:eastAsia="zh-CN" w:bidi="ar"/>
                <w:rPrChange w:id="60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48" w:author="Song•梁" w:date="2025-07-16T10:32:24Z">
                  <w:rPr>
                    <w:rFonts w:hint="eastAsia" w:ascii="宋体" w:hAnsi="宋体" w:eastAsia="宋体" w:cs="宋体"/>
                    <w:i w:val="0"/>
                    <w:iCs w:val="0"/>
                    <w:color w:val="000000"/>
                    <w:kern w:val="0"/>
                    <w:sz w:val="22"/>
                    <w:szCs w:val="22"/>
                    <w:u w:val="none"/>
                    <w:lang w:val="en-US" w:eastAsia="zh-CN" w:bidi="ar"/>
                  </w:rPr>
                </w:rPrChange>
              </w:rPr>
              <w:t>▲6、黑板应通过《GB4943.1-2011信息技术设备安全通用要求》中的温度试验、异常工作和故障条件试验。</w:t>
            </w:r>
            <w:r>
              <w:rPr>
                <w:rFonts w:hint="eastAsia" w:ascii="Times New Roman" w:hAnsi="Times New Roman" w:eastAsia="宋体" w:cs="Times New Roman"/>
                <w:i w:val="0"/>
                <w:iCs w:val="0"/>
                <w:color w:val="auto"/>
                <w:kern w:val="2"/>
                <w:sz w:val="21"/>
                <w:szCs w:val="24"/>
                <w:u w:val="none"/>
                <w:lang w:val="en-US" w:eastAsia="zh-CN" w:bidi="ar"/>
                <w:rPrChange w:id="60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50" w:author="Song•梁" w:date="2025-07-16T10:32:24Z">
                  <w:rPr>
                    <w:rFonts w:hint="eastAsia" w:ascii="宋体" w:hAnsi="宋体" w:eastAsia="宋体" w:cs="宋体"/>
                    <w:i w:val="0"/>
                    <w:iCs w:val="0"/>
                    <w:color w:val="000000"/>
                    <w:kern w:val="0"/>
                    <w:sz w:val="22"/>
                    <w:szCs w:val="22"/>
                    <w:u w:val="none"/>
                    <w:lang w:val="en-US" w:eastAsia="zh-CN" w:bidi="ar"/>
                  </w:rPr>
                </w:rPrChange>
              </w:rPr>
              <w:t>7、黑板应符合GB9254-2008标准，空间辐射伤害和线缆辐射伤害均不超过B级。</w:t>
            </w:r>
            <w:r>
              <w:rPr>
                <w:rFonts w:hint="eastAsia" w:ascii="Times New Roman" w:hAnsi="Times New Roman" w:eastAsia="宋体" w:cs="Times New Roman"/>
                <w:i w:val="0"/>
                <w:iCs w:val="0"/>
                <w:color w:val="auto"/>
                <w:kern w:val="2"/>
                <w:sz w:val="21"/>
                <w:szCs w:val="24"/>
                <w:u w:val="none"/>
                <w:lang w:val="en-US" w:eastAsia="zh-CN" w:bidi="ar"/>
                <w:rPrChange w:id="60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52" w:author="Song•梁" w:date="2025-07-16T10:32:24Z">
                  <w:rPr>
                    <w:rFonts w:hint="eastAsia" w:ascii="宋体" w:hAnsi="宋体" w:eastAsia="宋体" w:cs="宋体"/>
                    <w:i w:val="0"/>
                    <w:iCs w:val="0"/>
                    <w:color w:val="000000"/>
                    <w:kern w:val="0"/>
                    <w:sz w:val="22"/>
                    <w:szCs w:val="22"/>
                    <w:u w:val="none"/>
                    <w:lang w:val="en-US" w:eastAsia="zh-CN" w:bidi="ar"/>
                  </w:rPr>
                </w:rPrChange>
              </w:rPr>
              <w:t>8、黑板应符合GB/T17618-2015标准，通过防静电、抗辐射、防雷击、突然断电安全的检测项目。</w:t>
            </w:r>
            <w:r>
              <w:rPr>
                <w:rFonts w:hint="eastAsia" w:ascii="Times New Roman" w:hAnsi="Times New Roman" w:eastAsia="宋体" w:cs="Times New Roman"/>
                <w:i w:val="0"/>
                <w:iCs w:val="0"/>
                <w:color w:val="auto"/>
                <w:kern w:val="2"/>
                <w:sz w:val="21"/>
                <w:szCs w:val="24"/>
                <w:u w:val="none"/>
                <w:lang w:val="en-US" w:eastAsia="zh-CN" w:bidi="ar"/>
                <w:rPrChange w:id="60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54" w:author="Song•梁" w:date="2025-07-16T10:32:24Z">
                  <w:rPr>
                    <w:rFonts w:hint="eastAsia" w:ascii="宋体" w:hAnsi="宋体" w:eastAsia="宋体" w:cs="宋体"/>
                    <w:i w:val="0"/>
                    <w:iCs w:val="0"/>
                    <w:color w:val="000000"/>
                    <w:kern w:val="0"/>
                    <w:sz w:val="22"/>
                    <w:szCs w:val="22"/>
                    <w:u w:val="none"/>
                    <w:lang w:val="en-US" w:eastAsia="zh-CN" w:bidi="ar"/>
                  </w:rPr>
                </w:rPrChange>
              </w:rPr>
              <w:t>3）软件要求</w:t>
            </w:r>
            <w:r>
              <w:rPr>
                <w:rFonts w:hint="eastAsia" w:ascii="Times New Roman" w:hAnsi="Times New Roman" w:eastAsia="宋体" w:cs="Times New Roman"/>
                <w:i w:val="0"/>
                <w:iCs w:val="0"/>
                <w:color w:val="auto"/>
                <w:kern w:val="2"/>
                <w:sz w:val="21"/>
                <w:szCs w:val="24"/>
                <w:u w:val="none"/>
                <w:lang w:val="en-US" w:eastAsia="zh-CN" w:bidi="ar"/>
                <w:rPrChange w:id="60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56" w:author="Song•梁" w:date="2025-07-16T10:32:24Z">
                  <w:rPr>
                    <w:rFonts w:hint="eastAsia" w:ascii="宋体" w:hAnsi="宋体" w:eastAsia="宋体" w:cs="宋体"/>
                    <w:i w:val="0"/>
                    <w:iCs w:val="0"/>
                    <w:color w:val="000000"/>
                    <w:kern w:val="0"/>
                    <w:sz w:val="22"/>
                    <w:szCs w:val="22"/>
                    <w:u w:val="none"/>
                    <w:lang w:val="en-US" w:eastAsia="zh-CN" w:bidi="ar"/>
                  </w:rPr>
                </w:rPrChange>
              </w:rPr>
              <w:t>1.互联快捷键为触摸式设计，布置在黑板两侧靠近边框位置，使用按压点触方式进行操作，方便教师教学使用</w:t>
            </w:r>
            <w:r>
              <w:rPr>
                <w:rFonts w:hint="eastAsia" w:ascii="Times New Roman" w:hAnsi="Times New Roman" w:eastAsia="宋体" w:cs="Times New Roman"/>
                <w:i w:val="0"/>
                <w:iCs w:val="0"/>
                <w:color w:val="auto"/>
                <w:kern w:val="2"/>
                <w:sz w:val="21"/>
                <w:szCs w:val="24"/>
                <w:u w:val="none"/>
                <w:lang w:val="en-US" w:eastAsia="zh-CN" w:bidi="ar"/>
                <w:rPrChange w:id="60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58" w:author="Song•梁" w:date="2025-07-16T10:32:24Z">
                  <w:rPr>
                    <w:rFonts w:hint="eastAsia" w:ascii="宋体" w:hAnsi="宋体" w:eastAsia="宋体" w:cs="宋体"/>
                    <w:i w:val="0"/>
                    <w:iCs w:val="0"/>
                    <w:color w:val="000000"/>
                    <w:kern w:val="0"/>
                    <w:sz w:val="22"/>
                    <w:szCs w:val="22"/>
                    <w:u w:val="none"/>
                    <w:lang w:val="en-US" w:eastAsia="zh-CN" w:bidi="ar"/>
                  </w:rPr>
                </w:rPrChange>
              </w:rPr>
              <w:t>2.互联快捷键数量不少于12个，且每个按键均可以与中央教学一体机产生联动效果。</w:t>
            </w:r>
            <w:r>
              <w:rPr>
                <w:rFonts w:hint="eastAsia" w:ascii="Times New Roman" w:hAnsi="Times New Roman" w:eastAsia="宋体" w:cs="Times New Roman"/>
                <w:i w:val="0"/>
                <w:iCs w:val="0"/>
                <w:color w:val="auto"/>
                <w:kern w:val="2"/>
                <w:sz w:val="21"/>
                <w:szCs w:val="24"/>
                <w:u w:val="none"/>
                <w:lang w:val="en-US" w:eastAsia="zh-CN" w:bidi="ar"/>
                <w:rPrChange w:id="60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60" w:author="Song•梁" w:date="2025-07-16T10:32:24Z">
                  <w:rPr>
                    <w:rFonts w:hint="eastAsia" w:ascii="宋体" w:hAnsi="宋体" w:eastAsia="宋体" w:cs="宋体"/>
                    <w:i w:val="0"/>
                    <w:iCs w:val="0"/>
                    <w:color w:val="000000"/>
                    <w:kern w:val="0"/>
                    <w:sz w:val="22"/>
                    <w:szCs w:val="22"/>
                    <w:u w:val="none"/>
                    <w:lang w:val="en-US" w:eastAsia="zh-CN" w:bidi="ar"/>
                  </w:rPr>
                </w:rPrChange>
              </w:rPr>
              <w:t>3.为丰富教师教学效果，互联快捷键拥有全屏模式可实现一体与黑板的全屏同步效果；分屏模式可实现一体机与黑板的三拼同步效果；桌面模式可实现一体机电脑桌面与副机黑板的书写内容同时记录效果。</w:t>
            </w:r>
            <w:r>
              <w:rPr>
                <w:rFonts w:hint="eastAsia" w:ascii="Times New Roman" w:hAnsi="Times New Roman" w:eastAsia="宋体" w:cs="Times New Roman"/>
                <w:i w:val="0"/>
                <w:iCs w:val="0"/>
                <w:color w:val="auto"/>
                <w:kern w:val="2"/>
                <w:sz w:val="21"/>
                <w:szCs w:val="24"/>
                <w:u w:val="none"/>
                <w:lang w:val="en-US" w:eastAsia="zh-CN" w:bidi="ar"/>
                <w:rPrChange w:id="60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62" w:author="Song•梁" w:date="2025-07-16T10:32:24Z">
                  <w:rPr>
                    <w:rFonts w:hint="eastAsia" w:ascii="宋体" w:hAnsi="宋体" w:eastAsia="宋体" w:cs="宋体"/>
                    <w:i w:val="0"/>
                    <w:iCs w:val="0"/>
                    <w:color w:val="000000"/>
                    <w:kern w:val="0"/>
                    <w:sz w:val="22"/>
                    <w:szCs w:val="22"/>
                    <w:u w:val="none"/>
                    <w:lang w:val="en-US" w:eastAsia="zh-CN" w:bidi="ar"/>
                  </w:rPr>
                </w:rPrChange>
              </w:rPr>
              <w:t>4.快捷键一键分享可实现教学画面的快速分享。</w:t>
            </w:r>
            <w:r>
              <w:rPr>
                <w:rFonts w:hint="eastAsia" w:ascii="Times New Roman" w:hAnsi="Times New Roman" w:eastAsia="宋体" w:cs="Times New Roman"/>
                <w:i w:val="0"/>
                <w:iCs w:val="0"/>
                <w:color w:val="auto"/>
                <w:kern w:val="2"/>
                <w:sz w:val="21"/>
                <w:szCs w:val="24"/>
                <w:u w:val="none"/>
                <w:lang w:val="en-US" w:eastAsia="zh-CN" w:bidi="ar"/>
                <w:rPrChange w:id="60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64" w:author="Song•梁" w:date="2025-07-16T10:32:24Z">
                  <w:rPr>
                    <w:rFonts w:hint="eastAsia" w:ascii="宋体" w:hAnsi="宋体" w:eastAsia="宋体" w:cs="宋体"/>
                    <w:i w:val="0"/>
                    <w:iCs w:val="0"/>
                    <w:color w:val="000000"/>
                    <w:kern w:val="0"/>
                    <w:sz w:val="22"/>
                    <w:szCs w:val="22"/>
                    <w:u w:val="none"/>
                    <w:lang w:val="en-US" w:eastAsia="zh-CN" w:bidi="ar"/>
                  </w:rPr>
                </w:rPrChange>
              </w:rPr>
              <w:t>5.快捷键一键启动录屏功能，可以实现电脑桌面的画面录制。</w:t>
            </w:r>
            <w:r>
              <w:rPr>
                <w:rFonts w:hint="eastAsia" w:ascii="Times New Roman" w:hAnsi="Times New Roman" w:eastAsia="宋体" w:cs="Times New Roman"/>
                <w:i w:val="0"/>
                <w:iCs w:val="0"/>
                <w:color w:val="auto"/>
                <w:kern w:val="2"/>
                <w:sz w:val="21"/>
                <w:szCs w:val="24"/>
                <w:u w:val="none"/>
                <w:lang w:val="en-US" w:eastAsia="zh-CN" w:bidi="ar"/>
                <w:rPrChange w:id="60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66" w:author="Song•梁" w:date="2025-07-16T10:32:24Z">
                  <w:rPr>
                    <w:rFonts w:hint="eastAsia" w:ascii="宋体" w:hAnsi="宋体" w:eastAsia="宋体" w:cs="宋体"/>
                    <w:i w:val="0"/>
                    <w:iCs w:val="0"/>
                    <w:color w:val="000000"/>
                    <w:kern w:val="0"/>
                    <w:sz w:val="22"/>
                    <w:szCs w:val="22"/>
                    <w:u w:val="none"/>
                    <w:lang w:val="en-US" w:eastAsia="zh-CN" w:bidi="ar"/>
                  </w:rPr>
                </w:rPrChange>
              </w:rPr>
              <w:t>6.快捷键具备常用的白，红，黄三种常用颜色设置，上下翻页可以快速查看页面记录信息。</w:t>
            </w:r>
            <w:r>
              <w:rPr>
                <w:rFonts w:hint="eastAsia" w:ascii="Times New Roman" w:hAnsi="Times New Roman" w:eastAsia="宋体" w:cs="Times New Roman"/>
                <w:i w:val="0"/>
                <w:iCs w:val="0"/>
                <w:color w:val="auto"/>
                <w:kern w:val="2"/>
                <w:sz w:val="21"/>
                <w:szCs w:val="24"/>
                <w:u w:val="none"/>
                <w:lang w:val="en-US" w:eastAsia="zh-CN" w:bidi="ar"/>
                <w:rPrChange w:id="60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68" w:author="Song•梁" w:date="2025-07-16T10:32:24Z">
                  <w:rPr>
                    <w:rFonts w:hint="eastAsia" w:ascii="宋体" w:hAnsi="宋体" w:eastAsia="宋体" w:cs="宋体"/>
                    <w:i w:val="0"/>
                    <w:iCs w:val="0"/>
                    <w:color w:val="000000"/>
                    <w:kern w:val="0"/>
                    <w:sz w:val="22"/>
                    <w:szCs w:val="22"/>
                    <w:u w:val="none"/>
                    <w:lang w:val="en-US" w:eastAsia="zh-CN" w:bidi="ar"/>
                  </w:rPr>
                </w:rPrChange>
              </w:rPr>
              <w:t>7.无需任何点击软件即可实现互联书写的自动启动</w:t>
            </w:r>
            <w:r>
              <w:rPr>
                <w:rFonts w:hint="eastAsia" w:ascii="Times New Roman" w:hAnsi="Times New Roman" w:eastAsia="宋体" w:cs="Times New Roman"/>
                <w:i w:val="0"/>
                <w:iCs w:val="0"/>
                <w:color w:val="auto"/>
                <w:kern w:val="2"/>
                <w:sz w:val="21"/>
                <w:szCs w:val="24"/>
                <w:u w:val="none"/>
                <w:lang w:val="en-US" w:eastAsia="zh-CN" w:bidi="ar"/>
                <w:rPrChange w:id="60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70" w:author="Song•梁" w:date="2025-07-16T10:32:24Z">
                  <w:rPr>
                    <w:rFonts w:hint="eastAsia" w:ascii="宋体" w:hAnsi="宋体" w:eastAsia="宋体" w:cs="宋体"/>
                    <w:i w:val="0"/>
                    <w:iCs w:val="0"/>
                    <w:color w:val="000000"/>
                    <w:kern w:val="0"/>
                    <w:sz w:val="22"/>
                    <w:szCs w:val="22"/>
                    <w:u w:val="none"/>
                    <w:lang w:val="en-US" w:eastAsia="zh-CN" w:bidi="ar"/>
                  </w:rPr>
                </w:rPrChange>
              </w:rPr>
              <w:t>8.黑板投放至中央一体机的笔记同步比例可以进行调节，拥有16：9与4：3多种不同方式。</w:t>
            </w:r>
            <w:r>
              <w:rPr>
                <w:rFonts w:hint="eastAsia" w:ascii="Times New Roman" w:hAnsi="Times New Roman" w:eastAsia="宋体" w:cs="Times New Roman"/>
                <w:i w:val="0"/>
                <w:iCs w:val="0"/>
                <w:color w:val="auto"/>
                <w:kern w:val="2"/>
                <w:sz w:val="21"/>
                <w:szCs w:val="24"/>
                <w:u w:val="none"/>
                <w:lang w:val="en-US" w:eastAsia="zh-CN" w:bidi="ar"/>
                <w:rPrChange w:id="60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72" w:author="Song•梁" w:date="2025-07-16T10:32:24Z">
                  <w:rPr>
                    <w:rFonts w:hint="eastAsia" w:ascii="宋体" w:hAnsi="宋体" w:eastAsia="宋体" w:cs="宋体"/>
                    <w:i w:val="0"/>
                    <w:iCs w:val="0"/>
                    <w:color w:val="000000"/>
                    <w:kern w:val="0"/>
                    <w:sz w:val="22"/>
                    <w:szCs w:val="22"/>
                    <w:u w:val="none"/>
                    <w:lang w:val="en-US" w:eastAsia="zh-CN" w:bidi="ar"/>
                  </w:rPr>
                </w:rPrChange>
              </w:rPr>
              <w:t>9.互联软件可通过锁板模式保护教师教学隐私，教师可自由选择是否进行板书记录与板书同步。</w:t>
            </w:r>
            <w:r>
              <w:rPr>
                <w:rFonts w:hint="eastAsia" w:ascii="Times New Roman" w:hAnsi="Times New Roman" w:eastAsia="宋体" w:cs="Times New Roman"/>
                <w:i w:val="0"/>
                <w:iCs w:val="0"/>
                <w:color w:val="auto"/>
                <w:kern w:val="2"/>
                <w:sz w:val="21"/>
                <w:szCs w:val="24"/>
                <w:u w:val="none"/>
                <w:lang w:val="en-US" w:eastAsia="zh-CN" w:bidi="ar"/>
                <w:rPrChange w:id="60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74" w:author="Song•梁" w:date="2025-07-16T10:32:24Z">
                  <w:rPr>
                    <w:rFonts w:hint="eastAsia" w:ascii="宋体" w:hAnsi="宋体" w:eastAsia="宋体" w:cs="宋体"/>
                    <w:i w:val="0"/>
                    <w:iCs w:val="0"/>
                    <w:color w:val="000000"/>
                    <w:kern w:val="0"/>
                    <w:sz w:val="22"/>
                    <w:szCs w:val="22"/>
                    <w:u w:val="none"/>
                    <w:lang w:val="en-US" w:eastAsia="zh-CN" w:bidi="ar"/>
                  </w:rPr>
                </w:rPrChange>
              </w:rPr>
              <w:t>10.互联软件具有强大的兼容性，可适配市场上任意教学一体机，在不改变教师使用白板教学软件的基础上，赋予互联互通的功能。</w:t>
            </w:r>
            <w:r>
              <w:rPr>
                <w:rFonts w:hint="eastAsia" w:ascii="Times New Roman" w:hAnsi="Times New Roman" w:eastAsia="宋体" w:cs="Times New Roman"/>
                <w:i w:val="0"/>
                <w:iCs w:val="0"/>
                <w:color w:val="auto"/>
                <w:kern w:val="2"/>
                <w:sz w:val="21"/>
                <w:szCs w:val="24"/>
                <w:u w:val="none"/>
                <w:lang w:val="en-US" w:eastAsia="zh-CN" w:bidi="ar"/>
                <w:rPrChange w:id="60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76" w:author="Song•梁" w:date="2025-07-16T10:32:24Z">
                  <w:rPr>
                    <w:rFonts w:hint="eastAsia" w:ascii="宋体" w:hAnsi="宋体" w:eastAsia="宋体" w:cs="宋体"/>
                    <w:i w:val="0"/>
                    <w:iCs w:val="0"/>
                    <w:color w:val="000000"/>
                    <w:kern w:val="0"/>
                    <w:sz w:val="22"/>
                    <w:szCs w:val="22"/>
                    <w:u w:val="none"/>
                    <w:lang w:val="en-US" w:eastAsia="zh-CN" w:bidi="ar"/>
                  </w:rPr>
                </w:rPrChange>
              </w:rPr>
              <w:t>11.互联软件可以采用移动设备通过扫描二维码直接保存相关板书。</w:t>
            </w:r>
            <w:r>
              <w:rPr>
                <w:rFonts w:hint="eastAsia" w:ascii="Times New Roman" w:hAnsi="Times New Roman" w:eastAsia="宋体" w:cs="Times New Roman"/>
                <w:i w:val="0"/>
                <w:iCs w:val="0"/>
                <w:color w:val="auto"/>
                <w:kern w:val="2"/>
                <w:sz w:val="21"/>
                <w:szCs w:val="24"/>
                <w:u w:val="none"/>
                <w:lang w:val="en-US" w:eastAsia="zh-CN" w:bidi="ar"/>
                <w:rPrChange w:id="60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078" w:author="Song•梁" w:date="2025-07-16T10:32:24Z">
                  <w:rPr>
                    <w:rFonts w:hint="eastAsia" w:ascii="宋体" w:hAnsi="宋体" w:eastAsia="宋体" w:cs="宋体"/>
                    <w:i w:val="0"/>
                    <w:iCs w:val="0"/>
                    <w:color w:val="000000"/>
                    <w:kern w:val="0"/>
                    <w:sz w:val="22"/>
                    <w:szCs w:val="22"/>
                    <w:u w:val="none"/>
                    <w:lang w:val="en-US" w:eastAsia="zh-CN" w:bidi="ar"/>
                  </w:rPr>
                </w:rPrChange>
              </w:rPr>
              <w:t>12.互联软件支持快速投票功能，用户可以通过使用移动设备扫描二维码进行快速投票，对于投票的结果系统自动统计数据并展示。</w:t>
            </w:r>
          </w:p>
        </w:tc>
        <w:tc>
          <w:tcPr>
            <w:tcW w:w="600" w:type="dxa"/>
            <w:vAlign w:val="center"/>
          </w:tcPr>
          <w:p w14:paraId="75436B74">
            <w:pPr>
              <w:widowControl/>
              <w:spacing w:line="240" w:lineRule="auto"/>
              <w:jc w:val="center"/>
              <w:textAlignment w:val="center"/>
              <w:rPr>
                <w:rFonts w:hint="eastAsia"/>
                <w:color w:val="auto"/>
                <w:u w:val="none"/>
                <w:lang w:eastAsia="zh-CN" w:bidi="ar"/>
                <w:rPrChange w:id="6080" w:author="Song•梁" w:date="2025-07-16T10:32:24Z">
                  <w:rPr>
                    <w:rFonts w:hint="eastAsia"/>
                    <w:lang w:eastAsia="zh-CN"/>
                  </w:rPr>
                </w:rPrChange>
              </w:rPr>
              <w:pPrChange w:id="6079" w:author="Song•梁" w:date="2025-07-16T10:32:24Z">
                <w:pPr>
                  <w:widowControl/>
                  <w:spacing w:line="320" w:lineRule="exact"/>
                  <w:jc w:val="center"/>
                  <w:textAlignment w:val="center"/>
                </w:pPr>
              </w:pPrChange>
            </w:pPr>
            <w:r>
              <w:rPr>
                <w:rFonts w:hint="eastAsia"/>
                <w:color w:val="auto"/>
                <w:u w:val="none"/>
                <w:lang w:eastAsia="zh-CN" w:bidi="ar"/>
                <w:rPrChange w:id="6081" w:author="Song•梁" w:date="2025-07-16T10:32:24Z">
                  <w:rPr>
                    <w:rFonts w:hint="eastAsia"/>
                    <w:lang w:eastAsia="zh-CN"/>
                  </w:rPr>
                </w:rPrChange>
              </w:rPr>
              <w:t>套</w:t>
            </w:r>
          </w:p>
        </w:tc>
        <w:tc>
          <w:tcPr>
            <w:tcW w:w="586" w:type="dxa"/>
            <w:vAlign w:val="center"/>
          </w:tcPr>
          <w:p w14:paraId="2AC8589D">
            <w:pPr>
              <w:widowControl/>
              <w:spacing w:line="240" w:lineRule="auto"/>
              <w:jc w:val="center"/>
              <w:textAlignment w:val="center"/>
              <w:rPr>
                <w:rFonts w:hint="eastAsia"/>
                <w:color w:val="auto"/>
                <w:u w:val="none"/>
                <w:lang w:val="en-US" w:eastAsia="zh-CN" w:bidi="ar"/>
                <w:rPrChange w:id="6083" w:author="Song•梁" w:date="2025-07-16T10:32:24Z">
                  <w:rPr>
                    <w:rFonts w:hint="default"/>
                    <w:lang w:val="en-US" w:eastAsia="zh-CN"/>
                  </w:rPr>
                </w:rPrChange>
              </w:rPr>
              <w:pPrChange w:id="6082" w:author="Song•梁" w:date="2025-07-16T10:32:24Z">
                <w:pPr>
                  <w:widowControl/>
                  <w:spacing w:line="320" w:lineRule="exact"/>
                  <w:jc w:val="center"/>
                  <w:textAlignment w:val="center"/>
                </w:pPr>
              </w:pPrChange>
            </w:pPr>
            <w:r>
              <w:rPr>
                <w:rFonts w:hint="eastAsia"/>
                <w:color w:val="auto"/>
                <w:u w:val="none"/>
                <w:lang w:val="en-US" w:eastAsia="zh-CN" w:bidi="ar"/>
                <w:rPrChange w:id="6084" w:author="Song•梁" w:date="2025-07-16T10:32:24Z">
                  <w:rPr>
                    <w:rFonts w:hint="eastAsia"/>
                    <w:lang w:val="en-US" w:eastAsia="zh-CN"/>
                  </w:rPr>
                </w:rPrChange>
              </w:rPr>
              <w:t>2</w:t>
            </w:r>
          </w:p>
        </w:tc>
        <w:tc>
          <w:tcPr>
            <w:tcW w:w="1132" w:type="dxa"/>
            <w:vAlign w:val="center"/>
          </w:tcPr>
          <w:p w14:paraId="3B38E3A2">
            <w:pPr>
              <w:widowControl/>
              <w:jc w:val="center"/>
              <w:textAlignment w:val="center"/>
              <w:rPr>
                <w:rFonts w:hint="eastAsia" w:cs="Times New Roman"/>
                <w:color w:val="auto"/>
                <w:szCs w:val="24"/>
                <w:u w:val="none"/>
                <w:lang w:val="en-US" w:eastAsia="zh-CN" w:bidi="ar"/>
                <w:rPrChange w:id="60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086" w:author="Song•梁" w:date="2025-07-16T10:32:24Z">
                  <w:rPr>
                    <w:rFonts w:hint="eastAsia" w:cs="宋体"/>
                    <w:szCs w:val="21"/>
                    <w:lang w:val="en-US" w:eastAsia="zh-CN" w:bidi="ar"/>
                  </w:rPr>
                </w:rPrChange>
              </w:rPr>
              <w:t>工业</w:t>
            </w:r>
          </w:p>
        </w:tc>
      </w:tr>
      <w:tr w14:paraId="5E3D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34D817A">
            <w:pPr>
              <w:widowControl/>
              <w:jc w:val="center"/>
              <w:textAlignment w:val="center"/>
              <w:rPr>
                <w:rFonts w:hint="eastAsia"/>
                <w:color w:val="auto"/>
                <w:u w:val="none"/>
                <w:lang w:val="en-US" w:eastAsia="zh-CN" w:bidi="ar"/>
                <w:rPrChange w:id="6087" w:author="Song•梁" w:date="2025-07-16T10:32:24Z">
                  <w:rPr>
                    <w:rFonts w:hint="default"/>
                    <w:lang w:val="en-US" w:eastAsia="zh-CN"/>
                  </w:rPr>
                </w:rPrChange>
              </w:rPr>
            </w:pPr>
            <w:r>
              <w:rPr>
                <w:rFonts w:hint="eastAsia"/>
                <w:color w:val="auto"/>
                <w:u w:val="none"/>
                <w:lang w:val="en-US" w:eastAsia="zh-CN" w:bidi="ar"/>
                <w:rPrChange w:id="6088" w:author="Song•梁" w:date="2025-07-16T10:32:24Z">
                  <w:rPr>
                    <w:rFonts w:hint="eastAsia"/>
                    <w:lang w:val="en-US" w:eastAsia="zh-CN"/>
                  </w:rPr>
                </w:rPrChange>
              </w:rPr>
              <w:t>11</w:t>
            </w:r>
          </w:p>
        </w:tc>
        <w:tc>
          <w:tcPr>
            <w:tcW w:w="853" w:type="dxa"/>
            <w:shd w:val="clear" w:color="auto" w:fill="auto"/>
            <w:vAlign w:val="center"/>
          </w:tcPr>
          <w:p w14:paraId="70D005D9">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0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090" w:author="Song•梁" w:date="2025-07-16T10:32:24Z">
                  <w:rPr>
                    <w:rFonts w:hint="eastAsia" w:ascii="宋体" w:hAnsi="宋体" w:eastAsia="宋体" w:cs="宋体"/>
                    <w:i w:val="0"/>
                    <w:iCs w:val="0"/>
                    <w:color w:val="000000"/>
                    <w:kern w:val="0"/>
                    <w:sz w:val="22"/>
                    <w:szCs w:val="22"/>
                    <w:u w:val="none"/>
                    <w:lang w:val="en-US" w:eastAsia="zh-CN" w:bidi="ar"/>
                  </w:rPr>
                </w:rPrChange>
              </w:rPr>
              <w:t>讲台</w:t>
            </w:r>
          </w:p>
        </w:tc>
        <w:tc>
          <w:tcPr>
            <w:tcW w:w="5307" w:type="dxa"/>
            <w:shd w:val="clear" w:color="auto" w:fill="auto"/>
            <w:vAlign w:val="bottom"/>
          </w:tcPr>
          <w:p w14:paraId="014AC3C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092" w:author="Song•梁" w:date="2025-07-16T10:32:24Z">
                  <w:rPr>
                    <w:rFonts w:hint="eastAsia" w:ascii="宋体" w:hAnsi="宋体" w:eastAsia="宋体" w:cs="宋体"/>
                    <w:i w:val="0"/>
                    <w:iCs w:val="0"/>
                    <w:color w:val="000000"/>
                    <w:kern w:val="2"/>
                    <w:sz w:val="22"/>
                    <w:szCs w:val="22"/>
                    <w:u w:val="none"/>
                    <w:lang w:val="en-US" w:eastAsia="zh-CN" w:bidi="ar-SA"/>
                  </w:rPr>
                </w:rPrChange>
              </w:rPr>
              <w:pPrChange w:id="6091"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093" w:author="Song•梁" w:date="2025-07-16T10:32:24Z">
                  <w:rPr>
                    <w:rFonts w:hint="eastAsia" w:ascii="宋体" w:hAnsi="宋体" w:eastAsia="宋体" w:cs="宋体"/>
                    <w:i w:val="0"/>
                    <w:iCs w:val="0"/>
                    <w:color w:val="000000"/>
                    <w:kern w:val="0"/>
                    <w:sz w:val="22"/>
                    <w:szCs w:val="22"/>
                    <w:u w:val="none"/>
                    <w:lang w:val="en-US" w:eastAsia="zh-CN" w:bidi="ar"/>
                  </w:rPr>
                </w:rPrChange>
              </w:rPr>
              <w:t>规格：</w:t>
            </w:r>
            <w:r>
              <w:rPr>
                <w:rFonts w:hint="eastAsia" w:ascii="Times New Roman" w:hAnsi="Times New Roman" w:cs="Times New Roman"/>
                <w:i w:val="0"/>
                <w:iCs w:val="0"/>
                <w:color w:val="auto"/>
                <w:kern w:val="2"/>
                <w:sz w:val="21"/>
                <w:szCs w:val="24"/>
                <w:u w:val="none"/>
                <w:lang w:val="en-US" w:eastAsia="zh-CN" w:bidi="ar"/>
                <w:rPrChange w:id="6094"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6095" w:author="Song•梁" w:date="2025-07-16T10:32:24Z">
                  <w:rPr>
                    <w:rFonts w:hint="eastAsia" w:ascii="宋体" w:hAnsi="宋体" w:eastAsia="宋体" w:cs="宋体"/>
                    <w:i w:val="0"/>
                    <w:iCs w:val="0"/>
                    <w:color w:val="000000"/>
                    <w:kern w:val="0"/>
                    <w:sz w:val="22"/>
                    <w:szCs w:val="22"/>
                    <w:u w:val="none"/>
                    <w:lang w:val="en-US" w:eastAsia="zh-CN" w:bidi="ar"/>
                  </w:rPr>
                </w:rPrChange>
              </w:rPr>
              <w:t>900*500*1100mm；采用E1级多层实木板基材，表面采用木器专用漆喷涂饰面</w:t>
            </w:r>
          </w:p>
        </w:tc>
        <w:tc>
          <w:tcPr>
            <w:tcW w:w="600" w:type="dxa"/>
            <w:vAlign w:val="center"/>
          </w:tcPr>
          <w:p w14:paraId="2937D14C">
            <w:pPr>
              <w:widowControl/>
              <w:spacing w:line="240" w:lineRule="auto"/>
              <w:jc w:val="center"/>
              <w:textAlignment w:val="center"/>
              <w:rPr>
                <w:rFonts w:hint="eastAsia"/>
                <w:color w:val="auto"/>
                <w:u w:val="none"/>
                <w:lang w:eastAsia="zh-CN" w:bidi="ar"/>
                <w:rPrChange w:id="6097" w:author="Song•梁" w:date="2025-07-16T10:32:24Z">
                  <w:rPr>
                    <w:rFonts w:hint="eastAsia"/>
                    <w:lang w:eastAsia="zh-CN"/>
                  </w:rPr>
                </w:rPrChange>
              </w:rPr>
              <w:pPrChange w:id="6096" w:author="Song•梁" w:date="2025-07-16T10:32:24Z">
                <w:pPr>
                  <w:widowControl/>
                  <w:spacing w:line="320" w:lineRule="exact"/>
                  <w:jc w:val="center"/>
                  <w:textAlignment w:val="center"/>
                </w:pPr>
              </w:pPrChange>
            </w:pPr>
            <w:r>
              <w:rPr>
                <w:rFonts w:hint="eastAsia"/>
                <w:color w:val="auto"/>
                <w:u w:val="none"/>
                <w:lang w:eastAsia="zh-CN" w:bidi="ar"/>
                <w:rPrChange w:id="6098" w:author="Song•梁" w:date="2025-07-16T10:32:24Z">
                  <w:rPr>
                    <w:rFonts w:hint="eastAsia"/>
                    <w:lang w:eastAsia="zh-CN"/>
                  </w:rPr>
                </w:rPrChange>
              </w:rPr>
              <w:t>张</w:t>
            </w:r>
          </w:p>
        </w:tc>
        <w:tc>
          <w:tcPr>
            <w:tcW w:w="586" w:type="dxa"/>
            <w:vAlign w:val="center"/>
          </w:tcPr>
          <w:p w14:paraId="094F7032">
            <w:pPr>
              <w:widowControl/>
              <w:spacing w:line="240" w:lineRule="auto"/>
              <w:jc w:val="center"/>
              <w:textAlignment w:val="center"/>
              <w:rPr>
                <w:rFonts w:hint="eastAsia"/>
                <w:color w:val="auto"/>
                <w:u w:val="none"/>
                <w:lang w:val="en-US" w:eastAsia="zh-CN" w:bidi="ar"/>
                <w:rPrChange w:id="6100" w:author="Song•梁" w:date="2025-07-16T10:32:24Z">
                  <w:rPr>
                    <w:rFonts w:hint="default"/>
                    <w:lang w:val="en-US" w:eastAsia="zh-CN"/>
                  </w:rPr>
                </w:rPrChange>
              </w:rPr>
              <w:pPrChange w:id="6099" w:author="Song•梁" w:date="2025-07-16T10:32:24Z">
                <w:pPr>
                  <w:widowControl/>
                  <w:spacing w:line="320" w:lineRule="exact"/>
                  <w:jc w:val="center"/>
                  <w:textAlignment w:val="center"/>
                </w:pPr>
              </w:pPrChange>
            </w:pPr>
            <w:r>
              <w:rPr>
                <w:rFonts w:hint="eastAsia"/>
                <w:color w:val="auto"/>
                <w:u w:val="none"/>
                <w:lang w:val="en-US" w:eastAsia="zh-CN" w:bidi="ar"/>
                <w:rPrChange w:id="6101" w:author="Song•梁" w:date="2025-07-16T10:32:24Z">
                  <w:rPr>
                    <w:rFonts w:hint="eastAsia"/>
                    <w:lang w:val="en-US" w:eastAsia="zh-CN"/>
                  </w:rPr>
                </w:rPrChange>
              </w:rPr>
              <w:t>1</w:t>
            </w:r>
          </w:p>
        </w:tc>
        <w:tc>
          <w:tcPr>
            <w:tcW w:w="1132" w:type="dxa"/>
            <w:vAlign w:val="center"/>
          </w:tcPr>
          <w:p w14:paraId="6850262A">
            <w:pPr>
              <w:widowControl/>
              <w:jc w:val="center"/>
              <w:textAlignment w:val="center"/>
              <w:rPr>
                <w:rFonts w:hint="eastAsia" w:cs="Times New Roman"/>
                <w:color w:val="auto"/>
                <w:szCs w:val="24"/>
                <w:u w:val="none"/>
                <w:lang w:val="en-US" w:eastAsia="zh-CN" w:bidi="ar"/>
                <w:rPrChange w:id="610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03" w:author="Song•梁" w:date="2025-07-16T10:32:24Z">
                  <w:rPr>
                    <w:rFonts w:hint="eastAsia" w:cs="宋体"/>
                    <w:szCs w:val="21"/>
                    <w:lang w:val="en-US" w:eastAsia="zh-CN" w:bidi="ar"/>
                  </w:rPr>
                </w:rPrChange>
              </w:rPr>
              <w:t>工业</w:t>
            </w:r>
          </w:p>
        </w:tc>
      </w:tr>
      <w:tr w14:paraId="2D6D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8677C34">
            <w:pPr>
              <w:widowControl/>
              <w:jc w:val="center"/>
              <w:textAlignment w:val="center"/>
              <w:rPr>
                <w:rFonts w:hint="eastAsia"/>
                <w:color w:val="auto"/>
                <w:u w:val="none"/>
                <w:lang w:val="en-US" w:eastAsia="zh-CN" w:bidi="ar"/>
                <w:rPrChange w:id="6104" w:author="Song•梁" w:date="2025-07-16T10:32:24Z">
                  <w:rPr>
                    <w:rFonts w:hint="default"/>
                    <w:lang w:val="en-US" w:eastAsia="zh-CN"/>
                  </w:rPr>
                </w:rPrChange>
              </w:rPr>
            </w:pPr>
            <w:r>
              <w:rPr>
                <w:rFonts w:hint="eastAsia"/>
                <w:color w:val="auto"/>
                <w:u w:val="none"/>
                <w:lang w:val="en-US" w:eastAsia="zh-CN" w:bidi="ar"/>
                <w:rPrChange w:id="6105" w:author="Song•梁" w:date="2025-07-16T10:32:24Z">
                  <w:rPr>
                    <w:rFonts w:hint="eastAsia"/>
                    <w:lang w:val="en-US" w:eastAsia="zh-CN"/>
                  </w:rPr>
                </w:rPrChange>
              </w:rPr>
              <w:t>12</w:t>
            </w:r>
          </w:p>
        </w:tc>
        <w:tc>
          <w:tcPr>
            <w:tcW w:w="853" w:type="dxa"/>
            <w:shd w:val="clear" w:color="auto" w:fill="auto"/>
            <w:vAlign w:val="center"/>
          </w:tcPr>
          <w:p w14:paraId="3BACC25C">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06"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107" w:author="Song•梁" w:date="2025-07-16T10:32:24Z">
                  <w:rPr>
                    <w:rFonts w:hint="eastAsia" w:ascii="宋体" w:hAnsi="宋体" w:eastAsia="宋体" w:cs="宋体"/>
                    <w:i w:val="0"/>
                    <w:iCs w:val="0"/>
                    <w:color w:val="000000"/>
                    <w:kern w:val="0"/>
                    <w:sz w:val="22"/>
                    <w:szCs w:val="22"/>
                    <w:u w:val="none"/>
                    <w:lang w:val="en-US" w:eastAsia="zh-CN" w:bidi="ar"/>
                  </w:rPr>
                </w:rPrChange>
              </w:rPr>
              <w:t>可调式美术专用课桌</w:t>
            </w:r>
          </w:p>
        </w:tc>
        <w:tc>
          <w:tcPr>
            <w:tcW w:w="5307" w:type="dxa"/>
            <w:shd w:val="clear" w:color="auto" w:fill="auto"/>
            <w:vAlign w:val="center"/>
          </w:tcPr>
          <w:p w14:paraId="79D58F14">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08"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109" w:author="Song•梁" w:date="2025-07-16T10:32:24Z">
                  <w:rPr>
                    <w:rFonts w:hint="eastAsia" w:ascii="宋体" w:hAnsi="宋体" w:eastAsia="宋体" w:cs="宋体"/>
                    <w:i w:val="0"/>
                    <w:iCs w:val="0"/>
                    <w:color w:val="000000"/>
                    <w:kern w:val="0"/>
                    <w:sz w:val="22"/>
                    <w:szCs w:val="22"/>
                    <w:u w:val="none"/>
                    <w:lang w:val="en-US" w:eastAsia="zh-CN" w:bidi="ar"/>
                  </w:rPr>
                </w:rPrChange>
              </w:rPr>
              <w:t>规格：</w:t>
            </w:r>
            <w:r>
              <w:rPr>
                <w:rFonts w:hint="eastAsia" w:ascii="Times New Roman" w:hAnsi="Times New Roman" w:cs="Times New Roman"/>
                <w:i w:val="0"/>
                <w:iCs w:val="0"/>
                <w:color w:val="auto"/>
                <w:kern w:val="2"/>
                <w:sz w:val="21"/>
                <w:szCs w:val="24"/>
                <w:u w:val="none"/>
                <w:lang w:val="en-US" w:eastAsia="zh-CN" w:bidi="ar"/>
                <w:rPrChange w:id="6110"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6111" w:author="Song•梁" w:date="2025-07-16T10:32:24Z">
                  <w:rPr>
                    <w:rFonts w:hint="eastAsia" w:ascii="宋体" w:hAnsi="宋体" w:eastAsia="宋体" w:cs="宋体"/>
                    <w:i w:val="0"/>
                    <w:iCs w:val="0"/>
                    <w:color w:val="000000"/>
                    <w:kern w:val="0"/>
                    <w:sz w:val="22"/>
                    <w:szCs w:val="22"/>
                    <w:u w:val="none"/>
                    <w:lang w:val="en-US" w:eastAsia="zh-CN" w:bidi="ar"/>
                  </w:rPr>
                </w:rPrChange>
              </w:rPr>
              <w:t>1100*700*750mm实木橡胶木框架，桌面板为多层实木板</w:t>
            </w:r>
            <w:r>
              <w:rPr>
                <w:rFonts w:hint="eastAsia" w:ascii="Times New Roman" w:hAnsi="Times New Roman" w:cs="Times New Roman"/>
                <w:i w:val="0"/>
                <w:iCs w:val="0"/>
                <w:color w:val="auto"/>
                <w:kern w:val="2"/>
                <w:sz w:val="21"/>
                <w:szCs w:val="24"/>
                <w:u w:val="none"/>
                <w:lang w:val="en-US" w:eastAsia="zh-CN" w:bidi="ar"/>
                <w:rPrChange w:id="6112" w:author="Song•梁" w:date="2025-07-16T10:32:24Z">
                  <w:rPr>
                    <w:rFonts w:hint="eastAsia" w:ascii="宋体" w:hAnsi="宋体" w:cs="宋体"/>
                    <w:i w:val="0"/>
                    <w:iCs w:val="0"/>
                    <w:color w:val="000000"/>
                    <w:kern w:val="0"/>
                    <w:sz w:val="22"/>
                    <w:szCs w:val="22"/>
                    <w:u w:val="none"/>
                    <w:lang w:val="en-US" w:eastAsia="zh-CN" w:bidi="ar"/>
                  </w:rPr>
                </w:rPrChange>
              </w:rPr>
              <w:t>。</w:t>
            </w:r>
          </w:p>
        </w:tc>
        <w:tc>
          <w:tcPr>
            <w:tcW w:w="600" w:type="dxa"/>
            <w:vAlign w:val="center"/>
          </w:tcPr>
          <w:p w14:paraId="42951A49">
            <w:pPr>
              <w:widowControl/>
              <w:spacing w:line="240" w:lineRule="auto"/>
              <w:jc w:val="center"/>
              <w:textAlignment w:val="center"/>
              <w:rPr>
                <w:rFonts w:hint="eastAsia"/>
                <w:color w:val="auto"/>
                <w:u w:val="none"/>
                <w:lang w:eastAsia="zh-CN" w:bidi="ar"/>
                <w:rPrChange w:id="6114" w:author="Song•梁" w:date="2025-07-16T10:32:24Z">
                  <w:rPr>
                    <w:rFonts w:hint="eastAsia"/>
                    <w:lang w:eastAsia="zh-CN"/>
                  </w:rPr>
                </w:rPrChange>
              </w:rPr>
              <w:pPrChange w:id="6113" w:author="Song•梁" w:date="2025-07-16T10:32:24Z">
                <w:pPr>
                  <w:widowControl/>
                  <w:spacing w:line="320" w:lineRule="exact"/>
                  <w:jc w:val="center"/>
                  <w:textAlignment w:val="center"/>
                </w:pPr>
              </w:pPrChange>
            </w:pPr>
            <w:r>
              <w:rPr>
                <w:rFonts w:hint="eastAsia"/>
                <w:color w:val="auto"/>
                <w:u w:val="none"/>
                <w:lang w:eastAsia="zh-CN" w:bidi="ar"/>
                <w:rPrChange w:id="6115" w:author="Song•梁" w:date="2025-07-16T10:32:24Z">
                  <w:rPr>
                    <w:rFonts w:hint="eastAsia"/>
                    <w:lang w:eastAsia="zh-CN"/>
                  </w:rPr>
                </w:rPrChange>
              </w:rPr>
              <w:t>套</w:t>
            </w:r>
          </w:p>
        </w:tc>
        <w:tc>
          <w:tcPr>
            <w:tcW w:w="586" w:type="dxa"/>
            <w:vAlign w:val="center"/>
          </w:tcPr>
          <w:p w14:paraId="3754CEC8">
            <w:pPr>
              <w:widowControl/>
              <w:spacing w:line="240" w:lineRule="auto"/>
              <w:jc w:val="center"/>
              <w:textAlignment w:val="center"/>
              <w:rPr>
                <w:rFonts w:hint="eastAsia"/>
                <w:color w:val="auto"/>
                <w:u w:val="none"/>
                <w:lang w:val="en-US" w:eastAsia="zh-CN" w:bidi="ar"/>
                <w:rPrChange w:id="6117" w:author="Song•梁" w:date="2025-07-16T10:32:24Z">
                  <w:rPr>
                    <w:rFonts w:hint="default"/>
                    <w:lang w:val="en-US" w:eastAsia="zh-CN"/>
                  </w:rPr>
                </w:rPrChange>
              </w:rPr>
              <w:pPrChange w:id="6116" w:author="Song•梁" w:date="2025-07-16T10:32:24Z">
                <w:pPr>
                  <w:widowControl/>
                  <w:spacing w:line="320" w:lineRule="exact"/>
                  <w:jc w:val="center"/>
                  <w:textAlignment w:val="center"/>
                </w:pPr>
              </w:pPrChange>
            </w:pPr>
            <w:r>
              <w:rPr>
                <w:rFonts w:hint="eastAsia"/>
                <w:color w:val="auto"/>
                <w:u w:val="none"/>
                <w:lang w:val="en-US" w:eastAsia="zh-CN" w:bidi="ar"/>
                <w:rPrChange w:id="6118" w:author="Song•梁" w:date="2025-07-16T10:32:24Z">
                  <w:rPr>
                    <w:rFonts w:hint="eastAsia"/>
                    <w:lang w:val="en-US" w:eastAsia="zh-CN"/>
                  </w:rPr>
                </w:rPrChange>
              </w:rPr>
              <w:t>50</w:t>
            </w:r>
          </w:p>
        </w:tc>
        <w:tc>
          <w:tcPr>
            <w:tcW w:w="1132" w:type="dxa"/>
            <w:vAlign w:val="center"/>
          </w:tcPr>
          <w:p w14:paraId="459F5253">
            <w:pPr>
              <w:widowControl/>
              <w:jc w:val="center"/>
              <w:textAlignment w:val="center"/>
              <w:rPr>
                <w:rFonts w:hint="eastAsia" w:cs="Times New Roman"/>
                <w:color w:val="auto"/>
                <w:szCs w:val="24"/>
                <w:u w:val="none"/>
                <w:lang w:val="en-US" w:eastAsia="zh-CN" w:bidi="ar"/>
                <w:rPrChange w:id="611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20" w:author="Song•梁" w:date="2025-07-16T10:32:24Z">
                  <w:rPr>
                    <w:rFonts w:hint="eastAsia" w:cs="宋体"/>
                    <w:szCs w:val="21"/>
                    <w:lang w:val="en-US" w:eastAsia="zh-CN" w:bidi="ar"/>
                  </w:rPr>
                </w:rPrChange>
              </w:rPr>
              <w:t>工业</w:t>
            </w:r>
          </w:p>
        </w:tc>
      </w:tr>
      <w:tr w14:paraId="7BEA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76145DE">
            <w:pPr>
              <w:widowControl/>
              <w:jc w:val="center"/>
              <w:textAlignment w:val="center"/>
              <w:rPr>
                <w:rFonts w:hint="eastAsia"/>
                <w:color w:val="auto"/>
                <w:u w:val="none"/>
                <w:lang w:val="en-US" w:eastAsia="zh-CN" w:bidi="ar"/>
                <w:rPrChange w:id="6121" w:author="Song•梁" w:date="2025-07-16T10:32:24Z">
                  <w:rPr>
                    <w:rFonts w:hint="default"/>
                    <w:lang w:val="en-US" w:eastAsia="zh-CN"/>
                  </w:rPr>
                </w:rPrChange>
              </w:rPr>
            </w:pPr>
            <w:r>
              <w:rPr>
                <w:rFonts w:hint="eastAsia"/>
                <w:color w:val="auto"/>
                <w:u w:val="none"/>
                <w:lang w:val="en-US" w:eastAsia="zh-CN" w:bidi="ar"/>
                <w:rPrChange w:id="6122" w:author="Song•梁" w:date="2025-07-16T10:32:24Z">
                  <w:rPr>
                    <w:rFonts w:hint="eastAsia"/>
                    <w:lang w:val="en-US" w:eastAsia="zh-CN"/>
                  </w:rPr>
                </w:rPrChange>
              </w:rPr>
              <w:t>13</w:t>
            </w:r>
          </w:p>
        </w:tc>
        <w:tc>
          <w:tcPr>
            <w:tcW w:w="853" w:type="dxa"/>
            <w:shd w:val="clear" w:color="auto" w:fill="auto"/>
            <w:vAlign w:val="center"/>
          </w:tcPr>
          <w:p w14:paraId="25EB68B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2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24" w:author="Song•梁" w:date="2025-07-16T10:32:24Z">
                  <w:rPr>
                    <w:rFonts w:hint="eastAsia" w:ascii="宋体" w:hAnsi="宋体" w:eastAsia="宋体" w:cs="宋体"/>
                    <w:i w:val="0"/>
                    <w:iCs w:val="0"/>
                    <w:color w:val="000000"/>
                    <w:kern w:val="0"/>
                    <w:sz w:val="22"/>
                    <w:szCs w:val="22"/>
                    <w:u w:val="none"/>
                    <w:lang w:val="en-US" w:eastAsia="zh-CN" w:bidi="ar"/>
                  </w:rPr>
                </w:rPrChange>
              </w:rPr>
              <w:t>升降圆凳</w:t>
            </w:r>
          </w:p>
        </w:tc>
        <w:tc>
          <w:tcPr>
            <w:tcW w:w="5307" w:type="dxa"/>
            <w:shd w:val="clear" w:color="auto" w:fill="auto"/>
            <w:vAlign w:val="center"/>
          </w:tcPr>
          <w:p w14:paraId="5A3C6A09">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25"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6126" w:author="Song•梁" w:date="2025-07-16T10:32:24Z">
                  <w:rPr>
                    <w:rFonts w:hint="eastAsia" w:ascii="宋体" w:hAnsi="宋体" w:eastAsia="宋体" w:cs="宋体"/>
                    <w:i w:val="0"/>
                    <w:iCs w:val="0"/>
                    <w:color w:val="000000"/>
                    <w:kern w:val="0"/>
                    <w:sz w:val="22"/>
                    <w:szCs w:val="22"/>
                    <w:u w:val="none"/>
                    <w:lang w:val="en-US" w:eastAsia="zh-CN" w:bidi="ar"/>
                  </w:rPr>
                </w:rPrChange>
              </w:rPr>
              <w:t>Pu凳面，固定脚垫，可调节升降气杆</w:t>
            </w:r>
          </w:p>
        </w:tc>
        <w:tc>
          <w:tcPr>
            <w:tcW w:w="600" w:type="dxa"/>
            <w:vAlign w:val="center"/>
          </w:tcPr>
          <w:p w14:paraId="6DD8B640">
            <w:pPr>
              <w:widowControl/>
              <w:spacing w:line="240" w:lineRule="auto"/>
              <w:jc w:val="center"/>
              <w:textAlignment w:val="center"/>
              <w:rPr>
                <w:rFonts w:hint="eastAsia"/>
                <w:color w:val="auto"/>
                <w:u w:val="none"/>
                <w:lang w:val="en-US" w:eastAsia="zh-CN" w:bidi="ar"/>
                <w:rPrChange w:id="6128" w:author="Song•梁" w:date="2025-07-16T10:32:24Z">
                  <w:rPr>
                    <w:rFonts w:hint="default"/>
                    <w:lang w:val="en-US" w:eastAsia="zh-CN"/>
                  </w:rPr>
                </w:rPrChange>
              </w:rPr>
              <w:pPrChange w:id="6127" w:author="Song•梁" w:date="2025-07-16T10:32:24Z">
                <w:pPr>
                  <w:widowControl/>
                  <w:spacing w:line="320" w:lineRule="exact"/>
                  <w:jc w:val="center"/>
                  <w:textAlignment w:val="center"/>
                </w:pPr>
              </w:pPrChange>
            </w:pPr>
            <w:r>
              <w:rPr>
                <w:rFonts w:hint="eastAsia"/>
                <w:color w:val="auto"/>
                <w:u w:val="none"/>
                <w:lang w:val="en-US" w:eastAsia="zh-CN" w:bidi="ar"/>
                <w:rPrChange w:id="6129" w:author="Song•梁" w:date="2025-07-16T10:32:24Z">
                  <w:rPr>
                    <w:rFonts w:hint="eastAsia"/>
                    <w:lang w:val="en-US" w:eastAsia="zh-CN"/>
                  </w:rPr>
                </w:rPrChange>
              </w:rPr>
              <w:t>个</w:t>
            </w:r>
          </w:p>
        </w:tc>
        <w:tc>
          <w:tcPr>
            <w:tcW w:w="586" w:type="dxa"/>
            <w:vAlign w:val="center"/>
          </w:tcPr>
          <w:p w14:paraId="7A79804E">
            <w:pPr>
              <w:widowControl/>
              <w:spacing w:line="240" w:lineRule="auto"/>
              <w:jc w:val="center"/>
              <w:textAlignment w:val="center"/>
              <w:rPr>
                <w:rFonts w:hint="eastAsia"/>
                <w:color w:val="auto"/>
                <w:u w:val="none"/>
                <w:lang w:val="en-US" w:eastAsia="zh-CN" w:bidi="ar"/>
                <w:rPrChange w:id="6131" w:author="Song•梁" w:date="2025-07-16T10:32:24Z">
                  <w:rPr>
                    <w:rFonts w:hint="default"/>
                    <w:lang w:val="en-US" w:eastAsia="zh-CN"/>
                  </w:rPr>
                </w:rPrChange>
              </w:rPr>
              <w:pPrChange w:id="6130" w:author="Song•梁" w:date="2025-07-16T10:32:24Z">
                <w:pPr>
                  <w:widowControl/>
                  <w:spacing w:line="320" w:lineRule="exact"/>
                  <w:jc w:val="center"/>
                  <w:textAlignment w:val="center"/>
                </w:pPr>
              </w:pPrChange>
            </w:pPr>
            <w:r>
              <w:rPr>
                <w:rFonts w:hint="eastAsia"/>
                <w:color w:val="auto"/>
                <w:u w:val="none"/>
                <w:lang w:val="en-US" w:eastAsia="zh-CN" w:bidi="ar"/>
                <w:rPrChange w:id="6132" w:author="Song•梁" w:date="2025-07-16T10:32:24Z">
                  <w:rPr>
                    <w:rFonts w:hint="eastAsia"/>
                    <w:lang w:val="en-US" w:eastAsia="zh-CN"/>
                  </w:rPr>
                </w:rPrChange>
              </w:rPr>
              <w:t>50</w:t>
            </w:r>
          </w:p>
        </w:tc>
        <w:tc>
          <w:tcPr>
            <w:tcW w:w="1132" w:type="dxa"/>
            <w:vAlign w:val="center"/>
          </w:tcPr>
          <w:p w14:paraId="0D647CF0">
            <w:pPr>
              <w:widowControl/>
              <w:jc w:val="center"/>
              <w:textAlignment w:val="center"/>
              <w:rPr>
                <w:rFonts w:hint="eastAsia" w:cs="Times New Roman"/>
                <w:color w:val="auto"/>
                <w:szCs w:val="24"/>
                <w:u w:val="none"/>
                <w:lang w:val="en-US" w:eastAsia="zh-CN" w:bidi="ar"/>
                <w:rPrChange w:id="613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34" w:author="Song•梁" w:date="2025-07-16T10:32:24Z">
                  <w:rPr>
                    <w:rFonts w:hint="eastAsia" w:cs="宋体"/>
                    <w:szCs w:val="21"/>
                    <w:lang w:val="en-US" w:eastAsia="zh-CN" w:bidi="ar"/>
                  </w:rPr>
                </w:rPrChange>
              </w:rPr>
              <w:t>工业</w:t>
            </w:r>
          </w:p>
        </w:tc>
      </w:tr>
      <w:tr w14:paraId="62A3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218F48F">
            <w:pPr>
              <w:widowControl/>
              <w:jc w:val="center"/>
              <w:textAlignment w:val="center"/>
              <w:rPr>
                <w:rFonts w:hint="eastAsia"/>
                <w:color w:val="auto"/>
                <w:u w:val="none"/>
                <w:lang w:val="en-US" w:eastAsia="zh-CN" w:bidi="ar"/>
                <w:rPrChange w:id="6135" w:author="Song•梁" w:date="2025-07-16T10:32:24Z">
                  <w:rPr>
                    <w:rFonts w:hint="default"/>
                    <w:lang w:val="en-US" w:eastAsia="zh-CN"/>
                  </w:rPr>
                </w:rPrChange>
              </w:rPr>
            </w:pPr>
            <w:r>
              <w:rPr>
                <w:rFonts w:hint="eastAsia"/>
                <w:color w:val="auto"/>
                <w:u w:val="none"/>
                <w:lang w:val="en-US" w:eastAsia="zh-CN" w:bidi="ar"/>
                <w:rPrChange w:id="6136" w:author="Song•梁" w:date="2025-07-16T10:32:24Z">
                  <w:rPr>
                    <w:rFonts w:hint="eastAsia"/>
                    <w:lang w:val="en-US" w:eastAsia="zh-CN"/>
                  </w:rPr>
                </w:rPrChange>
              </w:rPr>
              <w:t>14</w:t>
            </w:r>
          </w:p>
        </w:tc>
        <w:tc>
          <w:tcPr>
            <w:tcW w:w="853" w:type="dxa"/>
            <w:shd w:val="clear" w:color="auto" w:fill="auto"/>
            <w:vAlign w:val="center"/>
          </w:tcPr>
          <w:p w14:paraId="20AFD95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3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38" w:author="Song•梁" w:date="2025-07-16T10:32:24Z">
                  <w:rPr>
                    <w:rFonts w:hint="eastAsia" w:ascii="宋体" w:hAnsi="宋体" w:eastAsia="宋体" w:cs="宋体"/>
                    <w:i w:val="0"/>
                    <w:iCs w:val="0"/>
                    <w:color w:val="000000"/>
                    <w:kern w:val="0"/>
                    <w:sz w:val="22"/>
                    <w:szCs w:val="22"/>
                    <w:u w:val="none"/>
                    <w:lang w:val="en-US" w:eastAsia="zh-CN" w:bidi="ar"/>
                  </w:rPr>
                </w:rPrChange>
              </w:rPr>
              <w:t>把杆</w:t>
            </w:r>
          </w:p>
        </w:tc>
        <w:tc>
          <w:tcPr>
            <w:tcW w:w="5307" w:type="dxa"/>
            <w:shd w:val="clear" w:color="auto" w:fill="auto"/>
            <w:vAlign w:val="bottom"/>
          </w:tcPr>
          <w:p w14:paraId="2BDBA843">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40" w:author="Song•梁" w:date="2025-07-16T10:32:24Z">
                  <w:rPr>
                    <w:rFonts w:hint="eastAsia" w:ascii="宋体" w:hAnsi="宋体" w:eastAsia="宋体" w:cs="宋体"/>
                    <w:i w:val="0"/>
                    <w:iCs w:val="0"/>
                    <w:color w:val="000000"/>
                    <w:kern w:val="2"/>
                    <w:sz w:val="22"/>
                    <w:szCs w:val="22"/>
                    <w:u w:val="none"/>
                    <w:lang w:val="en-US" w:eastAsia="zh-CN" w:bidi="ar-SA"/>
                  </w:rPr>
                </w:rPrChange>
              </w:rPr>
              <w:pPrChange w:id="6139"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141" w:author="Song•梁" w:date="2025-07-16T10:32:24Z">
                  <w:rPr>
                    <w:rFonts w:hint="eastAsia" w:ascii="宋体" w:hAnsi="宋体" w:eastAsia="宋体" w:cs="宋体"/>
                    <w:i w:val="0"/>
                    <w:iCs w:val="0"/>
                    <w:color w:val="000000"/>
                    <w:kern w:val="0"/>
                    <w:sz w:val="22"/>
                    <w:szCs w:val="22"/>
                    <w:u w:val="none"/>
                    <w:lang w:val="en-US" w:eastAsia="zh-CN" w:bidi="ar"/>
                  </w:rPr>
                </w:rPrChange>
              </w:rPr>
              <w:t>水曲柳杆(直径53mm士1mm)，内含钢碳素结构钢热轧钢棒，钢芯直径 18mm(士 1mm)</w:t>
            </w:r>
            <w:r>
              <w:rPr>
                <w:rFonts w:hint="eastAsia" w:ascii="Times New Roman" w:hAnsi="Times New Roman" w:eastAsia="宋体" w:cs="Times New Roman"/>
                <w:i w:val="0"/>
                <w:iCs w:val="0"/>
                <w:color w:val="auto"/>
                <w:kern w:val="2"/>
                <w:sz w:val="21"/>
                <w:szCs w:val="24"/>
                <w:u w:val="none"/>
                <w:lang w:val="en-US" w:eastAsia="zh-CN" w:bidi="ar"/>
                <w:rPrChange w:id="61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143" w:author="Song•梁" w:date="2025-07-16T10:32:24Z">
                  <w:rPr>
                    <w:rFonts w:hint="eastAsia" w:ascii="宋体" w:hAnsi="宋体" w:eastAsia="宋体" w:cs="宋体"/>
                    <w:i w:val="0"/>
                    <w:iCs w:val="0"/>
                    <w:color w:val="000000"/>
                    <w:kern w:val="0"/>
                    <w:sz w:val="22"/>
                    <w:szCs w:val="22"/>
                    <w:u w:val="none"/>
                    <w:lang w:val="en-US" w:eastAsia="zh-CN" w:bidi="ar"/>
                  </w:rPr>
                </w:rPrChange>
              </w:rPr>
              <w:t>，水曲柳杆长约3米，配套2个ABS移动底座。</w:t>
            </w:r>
          </w:p>
        </w:tc>
        <w:tc>
          <w:tcPr>
            <w:tcW w:w="600" w:type="dxa"/>
            <w:vAlign w:val="center"/>
          </w:tcPr>
          <w:p w14:paraId="7BA402F2">
            <w:pPr>
              <w:widowControl/>
              <w:spacing w:line="240" w:lineRule="auto"/>
              <w:jc w:val="center"/>
              <w:textAlignment w:val="center"/>
              <w:rPr>
                <w:rFonts w:hint="eastAsia"/>
                <w:color w:val="auto"/>
                <w:u w:val="none"/>
                <w:lang w:val="en-US" w:eastAsia="zh-CN" w:bidi="ar"/>
                <w:rPrChange w:id="6145" w:author="Song•梁" w:date="2025-07-16T10:32:24Z">
                  <w:rPr>
                    <w:rFonts w:hint="default"/>
                    <w:lang w:val="en-US" w:eastAsia="zh-CN"/>
                  </w:rPr>
                </w:rPrChange>
              </w:rPr>
              <w:pPrChange w:id="6144" w:author="Song•梁" w:date="2025-07-16T10:32:24Z">
                <w:pPr>
                  <w:widowControl/>
                  <w:spacing w:line="320" w:lineRule="exact"/>
                  <w:jc w:val="center"/>
                  <w:textAlignment w:val="center"/>
                </w:pPr>
              </w:pPrChange>
            </w:pPr>
            <w:r>
              <w:rPr>
                <w:rFonts w:hint="eastAsia" w:ascii="Times New Roman" w:hAnsi="Times New Roman" w:cs="Times New Roman"/>
                <w:i w:val="0"/>
                <w:iCs w:val="0"/>
                <w:color w:val="auto"/>
                <w:kern w:val="2"/>
                <w:sz w:val="21"/>
                <w:szCs w:val="24"/>
                <w:u w:val="none"/>
                <w:lang w:val="en-US" w:eastAsia="zh-CN" w:bidi="ar"/>
                <w:rPrChange w:id="6146" w:author="Song•梁" w:date="2025-07-16T10:32:24Z">
                  <w:rPr>
                    <w:rFonts w:hint="eastAsia" w:ascii="宋体" w:hAnsi="宋体" w:cs="宋体"/>
                    <w:i w:val="0"/>
                    <w:iCs w:val="0"/>
                    <w:color w:val="000000"/>
                    <w:kern w:val="0"/>
                    <w:sz w:val="22"/>
                    <w:szCs w:val="22"/>
                    <w:u w:val="none"/>
                    <w:lang w:val="en-US" w:eastAsia="zh-CN" w:bidi="ar"/>
                  </w:rPr>
                </w:rPrChange>
              </w:rPr>
              <w:t>米</w:t>
            </w:r>
          </w:p>
        </w:tc>
        <w:tc>
          <w:tcPr>
            <w:tcW w:w="586" w:type="dxa"/>
            <w:vAlign w:val="center"/>
          </w:tcPr>
          <w:p w14:paraId="3B339C41">
            <w:pPr>
              <w:widowControl/>
              <w:spacing w:line="240" w:lineRule="auto"/>
              <w:jc w:val="center"/>
              <w:textAlignment w:val="center"/>
              <w:rPr>
                <w:rFonts w:hint="eastAsia"/>
                <w:color w:val="auto"/>
                <w:u w:val="none"/>
                <w:lang w:val="en-US" w:eastAsia="zh-CN" w:bidi="ar"/>
                <w:rPrChange w:id="6148" w:author="Song•梁" w:date="2025-07-16T10:32:24Z">
                  <w:rPr>
                    <w:rFonts w:hint="default"/>
                    <w:lang w:val="en-US" w:eastAsia="zh-CN"/>
                  </w:rPr>
                </w:rPrChange>
              </w:rPr>
              <w:pPrChange w:id="6147" w:author="Song•梁" w:date="2025-07-16T10:32:24Z">
                <w:pPr>
                  <w:widowControl/>
                  <w:spacing w:line="320" w:lineRule="exact"/>
                  <w:jc w:val="center"/>
                  <w:textAlignment w:val="center"/>
                </w:pPr>
              </w:pPrChange>
            </w:pPr>
            <w:r>
              <w:rPr>
                <w:rFonts w:hint="eastAsia"/>
                <w:color w:val="auto"/>
                <w:u w:val="none"/>
                <w:lang w:val="en-US" w:eastAsia="zh-CN" w:bidi="ar"/>
                <w:rPrChange w:id="6149" w:author="Song•梁" w:date="2025-07-16T10:32:24Z">
                  <w:rPr>
                    <w:rFonts w:hint="eastAsia"/>
                    <w:lang w:val="en-US" w:eastAsia="zh-CN"/>
                  </w:rPr>
                </w:rPrChange>
              </w:rPr>
              <w:t>12</w:t>
            </w:r>
          </w:p>
        </w:tc>
        <w:tc>
          <w:tcPr>
            <w:tcW w:w="1132" w:type="dxa"/>
            <w:vAlign w:val="center"/>
          </w:tcPr>
          <w:p w14:paraId="6687B94D">
            <w:pPr>
              <w:widowControl/>
              <w:jc w:val="center"/>
              <w:textAlignment w:val="center"/>
              <w:rPr>
                <w:rFonts w:hint="eastAsia" w:cs="Times New Roman"/>
                <w:color w:val="auto"/>
                <w:szCs w:val="24"/>
                <w:u w:val="none"/>
                <w:lang w:val="en-US" w:eastAsia="zh-CN" w:bidi="ar"/>
                <w:rPrChange w:id="615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51" w:author="Song•梁" w:date="2025-07-16T10:32:24Z">
                  <w:rPr>
                    <w:rFonts w:hint="eastAsia" w:cs="宋体"/>
                    <w:szCs w:val="21"/>
                    <w:lang w:val="en-US" w:eastAsia="zh-CN" w:bidi="ar"/>
                  </w:rPr>
                </w:rPrChange>
              </w:rPr>
              <w:t>工业</w:t>
            </w:r>
          </w:p>
        </w:tc>
      </w:tr>
      <w:tr w14:paraId="5F41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42925A9">
            <w:pPr>
              <w:widowControl/>
              <w:jc w:val="center"/>
              <w:textAlignment w:val="center"/>
              <w:rPr>
                <w:rFonts w:hint="eastAsia"/>
                <w:color w:val="auto"/>
                <w:u w:val="none"/>
                <w:lang w:val="en-US" w:eastAsia="zh-CN" w:bidi="ar"/>
                <w:rPrChange w:id="6152" w:author="Song•梁" w:date="2025-07-16T10:32:24Z">
                  <w:rPr>
                    <w:rFonts w:hint="default"/>
                    <w:lang w:val="en-US" w:eastAsia="zh-CN"/>
                  </w:rPr>
                </w:rPrChange>
              </w:rPr>
            </w:pPr>
            <w:r>
              <w:rPr>
                <w:rFonts w:hint="eastAsia"/>
                <w:color w:val="auto"/>
                <w:u w:val="none"/>
                <w:lang w:val="en-US" w:eastAsia="zh-CN" w:bidi="ar"/>
                <w:rPrChange w:id="6153" w:author="Song•梁" w:date="2025-07-16T10:32:24Z">
                  <w:rPr>
                    <w:rFonts w:hint="eastAsia"/>
                    <w:lang w:val="en-US" w:eastAsia="zh-CN"/>
                  </w:rPr>
                </w:rPrChange>
              </w:rPr>
              <w:t>15</w:t>
            </w:r>
          </w:p>
        </w:tc>
        <w:tc>
          <w:tcPr>
            <w:tcW w:w="853" w:type="dxa"/>
            <w:shd w:val="clear" w:color="auto" w:fill="auto"/>
            <w:vAlign w:val="center"/>
          </w:tcPr>
          <w:p w14:paraId="4F77E3E5">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5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55" w:author="Song•梁" w:date="2025-07-16T10:32:24Z">
                  <w:rPr>
                    <w:rFonts w:hint="eastAsia" w:ascii="宋体" w:hAnsi="宋体" w:eastAsia="宋体" w:cs="宋体"/>
                    <w:i w:val="0"/>
                    <w:iCs w:val="0"/>
                    <w:color w:val="000000"/>
                    <w:kern w:val="0"/>
                    <w:sz w:val="22"/>
                    <w:szCs w:val="22"/>
                    <w:u w:val="none"/>
                    <w:lang w:val="en-US" w:eastAsia="zh-CN" w:bidi="ar"/>
                  </w:rPr>
                </w:rPrChange>
              </w:rPr>
              <w:t>镜墙</w:t>
            </w:r>
          </w:p>
        </w:tc>
        <w:tc>
          <w:tcPr>
            <w:tcW w:w="5307" w:type="dxa"/>
            <w:shd w:val="clear" w:color="auto" w:fill="auto"/>
            <w:vAlign w:val="bottom"/>
          </w:tcPr>
          <w:p w14:paraId="2675622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57" w:author="Song•梁" w:date="2025-07-16T10:32:24Z">
                  <w:rPr>
                    <w:rFonts w:hint="eastAsia" w:ascii="宋体" w:hAnsi="宋体" w:eastAsia="宋体" w:cs="宋体"/>
                    <w:i w:val="0"/>
                    <w:iCs w:val="0"/>
                    <w:color w:val="000000"/>
                    <w:kern w:val="2"/>
                    <w:sz w:val="22"/>
                    <w:szCs w:val="22"/>
                    <w:u w:val="none"/>
                    <w:lang w:val="en-US" w:eastAsia="zh-CN" w:bidi="ar-SA"/>
                  </w:rPr>
                </w:rPrChange>
              </w:rPr>
              <w:pPrChange w:id="6156"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158" w:author="Song•梁" w:date="2025-07-16T10:32:24Z">
                  <w:rPr>
                    <w:rFonts w:hint="eastAsia" w:ascii="宋体" w:hAnsi="宋体" w:eastAsia="宋体" w:cs="宋体"/>
                    <w:i w:val="0"/>
                    <w:iCs w:val="0"/>
                    <w:color w:val="000000"/>
                    <w:kern w:val="0"/>
                    <w:sz w:val="22"/>
                    <w:szCs w:val="22"/>
                    <w:u w:val="none"/>
                    <w:lang w:val="en-US" w:eastAsia="zh-CN" w:bidi="ar"/>
                  </w:rPr>
                </w:rPrChange>
              </w:rPr>
              <w:t>国产定制</w:t>
            </w:r>
          </w:p>
        </w:tc>
        <w:tc>
          <w:tcPr>
            <w:tcW w:w="600" w:type="dxa"/>
            <w:vAlign w:val="center"/>
          </w:tcPr>
          <w:p w14:paraId="5ECE1AE5">
            <w:pPr>
              <w:keepNext w:val="0"/>
              <w:keepLines w:val="0"/>
              <w:widowControl/>
              <w:suppressLineNumbers w:val="0"/>
              <w:jc w:val="center"/>
              <w:textAlignment w:val="center"/>
              <w:rPr>
                <w:rFonts w:hint="eastAsia"/>
                <w:color w:val="auto"/>
                <w:u w:val="none"/>
                <w:lang w:eastAsia="zh-CN" w:bidi="ar"/>
                <w:rPrChange w:id="615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60" w:author="Song•梁" w:date="2025-07-16T10:32:24Z">
                  <w:rPr>
                    <w:rFonts w:hint="eastAsia" w:ascii="宋体" w:hAnsi="宋体" w:eastAsia="宋体" w:cs="宋体"/>
                    <w:i w:val="0"/>
                    <w:iCs w:val="0"/>
                    <w:color w:val="000000"/>
                    <w:kern w:val="0"/>
                    <w:sz w:val="22"/>
                    <w:szCs w:val="22"/>
                    <w:u w:val="none"/>
                    <w:lang w:val="en-US" w:eastAsia="zh-CN" w:bidi="ar"/>
                  </w:rPr>
                </w:rPrChange>
              </w:rPr>
              <w:t>㎡</w:t>
            </w:r>
          </w:p>
        </w:tc>
        <w:tc>
          <w:tcPr>
            <w:tcW w:w="586" w:type="dxa"/>
            <w:vAlign w:val="center"/>
          </w:tcPr>
          <w:p w14:paraId="434A0015">
            <w:pPr>
              <w:keepNext w:val="0"/>
              <w:keepLines w:val="0"/>
              <w:widowControl/>
              <w:suppressLineNumbers w:val="0"/>
              <w:jc w:val="center"/>
              <w:textAlignment w:val="center"/>
              <w:rPr>
                <w:rFonts w:hint="eastAsia"/>
                <w:color w:val="auto"/>
                <w:u w:val="none"/>
                <w:lang w:val="en-US" w:eastAsia="zh-CN" w:bidi="ar"/>
                <w:rPrChange w:id="616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62" w:author="Song•梁" w:date="2025-07-16T10:32:24Z">
                  <w:rPr>
                    <w:rFonts w:hint="eastAsia" w:ascii="宋体" w:hAnsi="宋体" w:eastAsia="宋体" w:cs="宋体"/>
                    <w:i w:val="0"/>
                    <w:iCs w:val="0"/>
                    <w:color w:val="000000"/>
                    <w:kern w:val="0"/>
                    <w:sz w:val="22"/>
                    <w:szCs w:val="22"/>
                    <w:u w:val="none"/>
                    <w:lang w:val="en-US" w:eastAsia="zh-CN" w:bidi="ar"/>
                  </w:rPr>
                </w:rPrChange>
              </w:rPr>
              <w:t>20</w:t>
            </w:r>
          </w:p>
        </w:tc>
        <w:tc>
          <w:tcPr>
            <w:tcW w:w="1132" w:type="dxa"/>
            <w:vAlign w:val="center"/>
          </w:tcPr>
          <w:p w14:paraId="385CE4C1">
            <w:pPr>
              <w:widowControl/>
              <w:jc w:val="center"/>
              <w:textAlignment w:val="center"/>
              <w:rPr>
                <w:rFonts w:hint="eastAsia" w:cs="Times New Roman"/>
                <w:color w:val="auto"/>
                <w:szCs w:val="24"/>
                <w:u w:val="none"/>
                <w:lang w:val="en-US" w:eastAsia="zh-CN" w:bidi="ar"/>
                <w:rPrChange w:id="616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64" w:author="Song•梁" w:date="2025-07-16T10:32:24Z">
                  <w:rPr>
                    <w:rFonts w:hint="eastAsia" w:cs="宋体"/>
                    <w:szCs w:val="21"/>
                    <w:lang w:val="en-US" w:eastAsia="zh-CN" w:bidi="ar"/>
                  </w:rPr>
                </w:rPrChange>
              </w:rPr>
              <w:t>工业</w:t>
            </w:r>
          </w:p>
        </w:tc>
      </w:tr>
      <w:tr w14:paraId="2E38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6B7C613">
            <w:pPr>
              <w:widowControl/>
              <w:jc w:val="center"/>
              <w:textAlignment w:val="center"/>
              <w:rPr>
                <w:rFonts w:hint="eastAsia"/>
                <w:color w:val="auto"/>
                <w:u w:val="none"/>
                <w:lang w:val="en-US" w:eastAsia="zh-CN" w:bidi="ar"/>
                <w:rPrChange w:id="6165" w:author="Song•梁" w:date="2025-07-16T10:32:24Z">
                  <w:rPr>
                    <w:rFonts w:hint="default"/>
                    <w:lang w:val="en-US" w:eastAsia="zh-CN"/>
                  </w:rPr>
                </w:rPrChange>
              </w:rPr>
            </w:pPr>
            <w:r>
              <w:rPr>
                <w:rFonts w:hint="eastAsia"/>
                <w:color w:val="auto"/>
                <w:u w:val="none"/>
                <w:lang w:val="en-US" w:eastAsia="zh-CN" w:bidi="ar"/>
                <w:rPrChange w:id="6166" w:author="Song•梁" w:date="2025-07-16T10:32:24Z">
                  <w:rPr>
                    <w:rFonts w:hint="eastAsia"/>
                    <w:lang w:val="en-US" w:eastAsia="zh-CN"/>
                  </w:rPr>
                </w:rPrChange>
              </w:rPr>
              <w:t>16</w:t>
            </w:r>
          </w:p>
        </w:tc>
        <w:tc>
          <w:tcPr>
            <w:tcW w:w="853" w:type="dxa"/>
            <w:shd w:val="clear" w:color="auto" w:fill="auto"/>
            <w:vAlign w:val="center"/>
          </w:tcPr>
          <w:p w14:paraId="2A18A8A1">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6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68" w:author="Song•梁" w:date="2025-07-16T10:32:24Z">
                  <w:rPr>
                    <w:rFonts w:hint="eastAsia" w:ascii="宋体" w:hAnsi="宋体" w:eastAsia="宋体" w:cs="宋体"/>
                    <w:i w:val="0"/>
                    <w:iCs w:val="0"/>
                    <w:color w:val="000000"/>
                    <w:kern w:val="0"/>
                    <w:sz w:val="22"/>
                    <w:szCs w:val="22"/>
                    <w:u w:val="none"/>
                    <w:lang w:val="en-US" w:eastAsia="zh-CN" w:bidi="ar"/>
                  </w:rPr>
                </w:rPrChange>
              </w:rPr>
              <w:t>舞蹈照身镜不锈钢边框</w:t>
            </w:r>
          </w:p>
        </w:tc>
        <w:tc>
          <w:tcPr>
            <w:tcW w:w="5307" w:type="dxa"/>
            <w:shd w:val="clear" w:color="auto" w:fill="auto"/>
            <w:vAlign w:val="bottom"/>
          </w:tcPr>
          <w:p w14:paraId="64DBE6B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70" w:author="Song•梁" w:date="2025-07-16T10:32:24Z">
                  <w:rPr>
                    <w:rFonts w:hint="eastAsia" w:ascii="宋体" w:hAnsi="宋体" w:eastAsia="宋体" w:cs="宋体"/>
                    <w:i w:val="0"/>
                    <w:iCs w:val="0"/>
                    <w:color w:val="000000"/>
                    <w:kern w:val="0"/>
                    <w:sz w:val="22"/>
                    <w:szCs w:val="22"/>
                    <w:u w:val="none"/>
                    <w:lang w:val="en-US" w:eastAsia="zh-CN" w:bidi="ar"/>
                  </w:rPr>
                </w:rPrChange>
              </w:rPr>
              <w:pPrChange w:id="6169"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171" w:author="Song•梁" w:date="2025-07-16T10:32:24Z">
                  <w:rPr>
                    <w:rFonts w:hint="eastAsia" w:ascii="宋体" w:hAnsi="宋体" w:eastAsia="宋体" w:cs="宋体"/>
                    <w:i w:val="0"/>
                    <w:iCs w:val="0"/>
                    <w:color w:val="000000"/>
                    <w:kern w:val="0"/>
                    <w:sz w:val="22"/>
                    <w:szCs w:val="22"/>
                    <w:u w:val="none"/>
                    <w:lang w:val="en-US" w:eastAsia="zh-CN" w:bidi="ar"/>
                  </w:rPr>
                </w:rPrChange>
              </w:rPr>
              <w:t>1.0无指纹不锈钢，5毫米银镜。</w:t>
            </w:r>
          </w:p>
        </w:tc>
        <w:tc>
          <w:tcPr>
            <w:tcW w:w="600" w:type="dxa"/>
            <w:vAlign w:val="center"/>
          </w:tcPr>
          <w:p w14:paraId="2C60F9C0">
            <w:pPr>
              <w:keepNext w:val="0"/>
              <w:keepLines w:val="0"/>
              <w:widowControl/>
              <w:suppressLineNumbers w:val="0"/>
              <w:jc w:val="center"/>
              <w:textAlignment w:val="center"/>
              <w:rPr>
                <w:rFonts w:hint="eastAsia"/>
                <w:color w:val="auto"/>
                <w:u w:val="none"/>
                <w:lang w:eastAsia="zh-CN" w:bidi="ar"/>
                <w:rPrChange w:id="6172"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73" w:author="Song•梁" w:date="2025-07-16T10:32:24Z">
                  <w:rPr>
                    <w:rFonts w:hint="eastAsia" w:ascii="宋体" w:hAnsi="宋体" w:eastAsia="宋体" w:cs="宋体"/>
                    <w:i w:val="0"/>
                    <w:iCs w:val="0"/>
                    <w:color w:val="000000"/>
                    <w:kern w:val="0"/>
                    <w:sz w:val="22"/>
                    <w:szCs w:val="22"/>
                    <w:u w:val="none"/>
                    <w:lang w:val="en-US" w:eastAsia="zh-CN" w:bidi="ar"/>
                  </w:rPr>
                </w:rPrChange>
              </w:rPr>
              <w:t>㎡</w:t>
            </w:r>
          </w:p>
        </w:tc>
        <w:tc>
          <w:tcPr>
            <w:tcW w:w="586" w:type="dxa"/>
            <w:vAlign w:val="center"/>
          </w:tcPr>
          <w:p w14:paraId="110C109B">
            <w:pPr>
              <w:keepNext w:val="0"/>
              <w:keepLines w:val="0"/>
              <w:widowControl/>
              <w:suppressLineNumbers w:val="0"/>
              <w:jc w:val="center"/>
              <w:textAlignment w:val="center"/>
              <w:rPr>
                <w:rFonts w:hint="eastAsia"/>
                <w:color w:val="auto"/>
                <w:u w:val="none"/>
                <w:lang w:val="en-US" w:eastAsia="zh-CN" w:bidi="ar"/>
                <w:rPrChange w:id="6174"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75" w:author="Song•梁" w:date="2025-07-16T10:32:24Z">
                  <w:rPr>
                    <w:rFonts w:hint="eastAsia" w:ascii="宋体" w:hAnsi="宋体" w:eastAsia="宋体" w:cs="宋体"/>
                    <w:i w:val="0"/>
                    <w:iCs w:val="0"/>
                    <w:color w:val="000000"/>
                    <w:kern w:val="0"/>
                    <w:sz w:val="22"/>
                    <w:szCs w:val="22"/>
                    <w:u w:val="none"/>
                    <w:lang w:val="en-US" w:eastAsia="zh-CN" w:bidi="ar"/>
                  </w:rPr>
                </w:rPrChange>
              </w:rPr>
              <w:t>20</w:t>
            </w:r>
          </w:p>
        </w:tc>
        <w:tc>
          <w:tcPr>
            <w:tcW w:w="1132" w:type="dxa"/>
            <w:vAlign w:val="center"/>
          </w:tcPr>
          <w:p w14:paraId="6B77051A">
            <w:pPr>
              <w:widowControl/>
              <w:jc w:val="center"/>
              <w:textAlignment w:val="center"/>
              <w:rPr>
                <w:rFonts w:hint="eastAsia" w:cs="Times New Roman"/>
                <w:color w:val="auto"/>
                <w:szCs w:val="24"/>
                <w:u w:val="none"/>
                <w:lang w:val="en-US" w:eastAsia="zh-CN" w:bidi="ar"/>
                <w:rPrChange w:id="6176"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77" w:author="Song•梁" w:date="2025-07-16T10:32:24Z">
                  <w:rPr>
                    <w:rFonts w:hint="eastAsia" w:cs="宋体"/>
                    <w:szCs w:val="21"/>
                    <w:lang w:val="en-US" w:eastAsia="zh-CN" w:bidi="ar"/>
                  </w:rPr>
                </w:rPrChange>
              </w:rPr>
              <w:t>工业</w:t>
            </w:r>
          </w:p>
        </w:tc>
      </w:tr>
      <w:tr w14:paraId="178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AEAE6C0">
            <w:pPr>
              <w:widowControl/>
              <w:jc w:val="center"/>
              <w:textAlignment w:val="center"/>
              <w:rPr>
                <w:rFonts w:hint="eastAsia"/>
                <w:color w:val="auto"/>
                <w:u w:val="none"/>
                <w:lang w:val="en-US" w:eastAsia="zh-CN" w:bidi="ar"/>
                <w:rPrChange w:id="6178" w:author="Song•梁" w:date="2025-07-16T10:32:24Z">
                  <w:rPr>
                    <w:rFonts w:hint="default"/>
                    <w:lang w:val="en-US" w:eastAsia="zh-CN"/>
                  </w:rPr>
                </w:rPrChange>
              </w:rPr>
            </w:pPr>
            <w:r>
              <w:rPr>
                <w:rFonts w:hint="eastAsia"/>
                <w:color w:val="auto"/>
                <w:u w:val="none"/>
                <w:lang w:val="en-US" w:eastAsia="zh-CN" w:bidi="ar"/>
                <w:rPrChange w:id="6179" w:author="Song•梁" w:date="2025-07-16T10:32:24Z">
                  <w:rPr>
                    <w:rFonts w:hint="eastAsia"/>
                    <w:lang w:val="en-US" w:eastAsia="zh-CN"/>
                  </w:rPr>
                </w:rPrChange>
              </w:rPr>
              <w:t>17</w:t>
            </w:r>
          </w:p>
        </w:tc>
        <w:tc>
          <w:tcPr>
            <w:tcW w:w="853" w:type="dxa"/>
            <w:shd w:val="clear" w:color="auto" w:fill="auto"/>
            <w:vAlign w:val="center"/>
          </w:tcPr>
          <w:p w14:paraId="3307E36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80"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81" w:author="Song•梁" w:date="2025-07-16T10:32:24Z">
                  <w:rPr>
                    <w:rFonts w:hint="eastAsia" w:ascii="宋体" w:hAnsi="宋体" w:eastAsia="宋体" w:cs="宋体"/>
                    <w:i w:val="0"/>
                    <w:iCs w:val="0"/>
                    <w:color w:val="000000"/>
                    <w:kern w:val="0"/>
                    <w:sz w:val="22"/>
                    <w:szCs w:val="22"/>
                    <w:u w:val="none"/>
                    <w:lang w:val="en-US" w:eastAsia="zh-CN" w:bidi="ar"/>
                  </w:rPr>
                </w:rPrChange>
              </w:rPr>
              <w:t>CD播放机</w:t>
            </w:r>
          </w:p>
        </w:tc>
        <w:tc>
          <w:tcPr>
            <w:tcW w:w="5307" w:type="dxa"/>
            <w:shd w:val="clear" w:color="auto" w:fill="auto"/>
            <w:vAlign w:val="bottom"/>
          </w:tcPr>
          <w:p w14:paraId="69A2F5F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83" w:author="Song•梁" w:date="2025-07-16T10:32:24Z">
                  <w:rPr>
                    <w:rFonts w:hint="eastAsia" w:ascii="宋体" w:hAnsi="宋体" w:eastAsia="宋体" w:cs="宋体"/>
                    <w:i w:val="0"/>
                    <w:iCs w:val="0"/>
                    <w:color w:val="000000"/>
                    <w:kern w:val="0"/>
                    <w:sz w:val="22"/>
                    <w:szCs w:val="22"/>
                    <w:u w:val="none"/>
                    <w:lang w:val="en-US" w:eastAsia="zh-CN" w:bidi="ar"/>
                  </w:rPr>
                </w:rPrChange>
              </w:rPr>
              <w:pPrChange w:id="6182"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184" w:author="Song•梁" w:date="2025-07-16T10:32:24Z">
                  <w:rPr>
                    <w:rFonts w:hint="eastAsia" w:ascii="宋体" w:hAnsi="宋体" w:eastAsia="宋体" w:cs="宋体"/>
                    <w:i w:val="0"/>
                    <w:iCs w:val="0"/>
                    <w:color w:val="000000"/>
                    <w:kern w:val="0"/>
                    <w:sz w:val="22"/>
                    <w:szCs w:val="22"/>
                    <w:u w:val="none"/>
                    <w:lang w:val="en-US" w:eastAsia="zh-CN" w:bidi="ar"/>
                  </w:rPr>
                </w:rPrChange>
              </w:rPr>
              <w:t>音频芯片：SD7402</w:t>
            </w:r>
          </w:p>
        </w:tc>
        <w:tc>
          <w:tcPr>
            <w:tcW w:w="600" w:type="dxa"/>
            <w:vAlign w:val="center"/>
          </w:tcPr>
          <w:p w14:paraId="55FB71F9">
            <w:pPr>
              <w:keepNext w:val="0"/>
              <w:keepLines w:val="0"/>
              <w:widowControl/>
              <w:suppressLineNumbers w:val="0"/>
              <w:jc w:val="center"/>
              <w:textAlignment w:val="center"/>
              <w:rPr>
                <w:rFonts w:hint="eastAsia"/>
                <w:color w:val="auto"/>
                <w:u w:val="none"/>
                <w:lang w:eastAsia="zh-CN" w:bidi="ar"/>
                <w:rPrChange w:id="6185"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86"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42680D5C">
            <w:pPr>
              <w:keepNext w:val="0"/>
              <w:keepLines w:val="0"/>
              <w:widowControl/>
              <w:suppressLineNumbers w:val="0"/>
              <w:jc w:val="center"/>
              <w:textAlignment w:val="center"/>
              <w:rPr>
                <w:rFonts w:hint="eastAsia"/>
                <w:color w:val="auto"/>
                <w:u w:val="none"/>
                <w:lang w:val="en-US" w:eastAsia="zh-CN" w:bidi="ar"/>
                <w:rPrChange w:id="6187"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188"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C522649">
            <w:pPr>
              <w:widowControl/>
              <w:jc w:val="center"/>
              <w:textAlignment w:val="center"/>
              <w:rPr>
                <w:rFonts w:hint="eastAsia" w:cs="Times New Roman"/>
                <w:color w:val="auto"/>
                <w:szCs w:val="24"/>
                <w:u w:val="none"/>
                <w:lang w:val="en-US" w:eastAsia="zh-CN" w:bidi="ar"/>
                <w:rPrChange w:id="6189"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190" w:author="Song•梁" w:date="2025-07-16T10:32:24Z">
                  <w:rPr>
                    <w:rFonts w:hint="eastAsia" w:cs="宋体"/>
                    <w:szCs w:val="21"/>
                    <w:lang w:val="en-US" w:eastAsia="zh-CN" w:bidi="ar"/>
                  </w:rPr>
                </w:rPrChange>
              </w:rPr>
              <w:t>工业</w:t>
            </w:r>
          </w:p>
        </w:tc>
      </w:tr>
      <w:tr w14:paraId="2954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1675CF7">
            <w:pPr>
              <w:widowControl/>
              <w:jc w:val="center"/>
              <w:textAlignment w:val="center"/>
              <w:rPr>
                <w:rFonts w:hint="eastAsia"/>
                <w:color w:val="auto"/>
                <w:u w:val="none"/>
                <w:lang w:val="en-US" w:eastAsia="zh-CN" w:bidi="ar"/>
                <w:rPrChange w:id="6191" w:author="Song•梁" w:date="2025-07-16T10:32:24Z">
                  <w:rPr>
                    <w:rFonts w:hint="default"/>
                    <w:lang w:val="en-US" w:eastAsia="zh-CN"/>
                  </w:rPr>
                </w:rPrChange>
              </w:rPr>
            </w:pPr>
            <w:r>
              <w:rPr>
                <w:rFonts w:hint="eastAsia"/>
                <w:color w:val="auto"/>
                <w:u w:val="none"/>
                <w:lang w:val="en-US" w:eastAsia="zh-CN" w:bidi="ar"/>
                <w:rPrChange w:id="6192" w:author="Song•梁" w:date="2025-07-16T10:32:24Z">
                  <w:rPr>
                    <w:rFonts w:hint="eastAsia"/>
                    <w:lang w:val="en-US" w:eastAsia="zh-CN"/>
                  </w:rPr>
                </w:rPrChange>
              </w:rPr>
              <w:t>18</w:t>
            </w:r>
          </w:p>
        </w:tc>
        <w:tc>
          <w:tcPr>
            <w:tcW w:w="853" w:type="dxa"/>
            <w:shd w:val="clear" w:color="auto" w:fill="auto"/>
            <w:vAlign w:val="center"/>
          </w:tcPr>
          <w:p w14:paraId="0C4847B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193"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94" w:author="Song•梁" w:date="2025-07-16T10:32:24Z">
                  <w:rPr>
                    <w:rFonts w:hint="eastAsia" w:ascii="宋体" w:hAnsi="宋体" w:eastAsia="宋体" w:cs="宋体"/>
                    <w:i w:val="0"/>
                    <w:iCs w:val="0"/>
                    <w:color w:val="000000"/>
                    <w:kern w:val="0"/>
                    <w:sz w:val="22"/>
                    <w:szCs w:val="22"/>
                    <w:u w:val="none"/>
                    <w:lang w:val="en-US" w:eastAsia="zh-CN" w:bidi="ar"/>
                  </w:rPr>
                </w:rPrChange>
              </w:rPr>
              <w:t>功放</w:t>
            </w:r>
          </w:p>
        </w:tc>
        <w:tc>
          <w:tcPr>
            <w:tcW w:w="5307" w:type="dxa"/>
            <w:shd w:val="clear" w:color="auto" w:fill="auto"/>
            <w:vAlign w:val="center"/>
          </w:tcPr>
          <w:p w14:paraId="67FD3DB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195"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196" w:author="Song•梁" w:date="2025-07-16T10:32:24Z">
                  <w:rPr>
                    <w:rFonts w:hint="eastAsia" w:ascii="宋体" w:hAnsi="宋体" w:eastAsia="宋体" w:cs="宋体"/>
                    <w:i w:val="0"/>
                    <w:iCs w:val="0"/>
                    <w:color w:val="000000"/>
                    <w:kern w:val="0"/>
                    <w:sz w:val="22"/>
                    <w:szCs w:val="22"/>
                    <w:u w:val="none"/>
                    <w:lang w:val="en-US" w:eastAsia="zh-CN" w:bidi="ar"/>
                  </w:rPr>
                </w:rPrChange>
              </w:rPr>
              <w:t>1.全平衡超动态重驱技术，在驱动重负载时声音表现自如；</w:t>
            </w:r>
            <w:r>
              <w:rPr>
                <w:rFonts w:hint="eastAsia" w:ascii="Times New Roman" w:hAnsi="Times New Roman" w:eastAsia="宋体" w:cs="Times New Roman"/>
                <w:i w:val="0"/>
                <w:iCs w:val="0"/>
                <w:color w:val="auto"/>
                <w:kern w:val="2"/>
                <w:sz w:val="21"/>
                <w:szCs w:val="24"/>
                <w:u w:val="none"/>
                <w:lang w:val="en-US" w:eastAsia="zh-CN" w:bidi="ar"/>
                <w:rPrChange w:id="61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198" w:author="Song•梁" w:date="2025-07-16T10:32:24Z">
                  <w:rPr>
                    <w:rFonts w:hint="eastAsia" w:ascii="宋体" w:hAnsi="宋体" w:eastAsia="宋体" w:cs="宋体"/>
                    <w:i w:val="0"/>
                    <w:iCs w:val="0"/>
                    <w:color w:val="000000"/>
                    <w:kern w:val="0"/>
                    <w:sz w:val="22"/>
                    <w:szCs w:val="22"/>
                    <w:u w:val="none"/>
                    <w:lang w:val="en-US" w:eastAsia="zh-CN" w:bidi="ar"/>
                  </w:rPr>
                </w:rPrChange>
              </w:rPr>
              <w:t>2.具备2×400W/8Ω，2×800W/4Ω、桥接1×1200W/8Ω多种阻抗功率；</w:t>
            </w:r>
            <w:r>
              <w:rPr>
                <w:rFonts w:hint="eastAsia" w:ascii="Times New Roman" w:hAnsi="Times New Roman" w:eastAsia="宋体" w:cs="Times New Roman"/>
                <w:i w:val="0"/>
                <w:iCs w:val="0"/>
                <w:color w:val="auto"/>
                <w:kern w:val="2"/>
                <w:sz w:val="21"/>
                <w:szCs w:val="24"/>
                <w:u w:val="none"/>
                <w:lang w:val="en-US" w:eastAsia="zh-CN" w:bidi="ar"/>
                <w:rPrChange w:id="61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00" w:author="Song•梁" w:date="2025-07-16T10:32:24Z">
                  <w:rPr>
                    <w:rFonts w:hint="eastAsia" w:ascii="宋体" w:hAnsi="宋体" w:eastAsia="宋体" w:cs="宋体"/>
                    <w:i w:val="0"/>
                    <w:iCs w:val="0"/>
                    <w:color w:val="000000"/>
                    <w:kern w:val="0"/>
                    <w:sz w:val="22"/>
                    <w:szCs w:val="22"/>
                    <w:u w:val="none"/>
                    <w:lang w:val="en-US" w:eastAsia="zh-CN" w:bidi="ar"/>
                  </w:rPr>
                </w:rPrChange>
              </w:rPr>
              <w:t>3.具备高信噪比、噪音极低；</w:t>
            </w:r>
            <w:r>
              <w:rPr>
                <w:rFonts w:hint="eastAsia" w:ascii="Times New Roman" w:hAnsi="Times New Roman" w:eastAsia="宋体" w:cs="Times New Roman"/>
                <w:i w:val="0"/>
                <w:iCs w:val="0"/>
                <w:color w:val="auto"/>
                <w:kern w:val="2"/>
                <w:sz w:val="21"/>
                <w:szCs w:val="24"/>
                <w:u w:val="none"/>
                <w:lang w:val="en-US" w:eastAsia="zh-CN" w:bidi="ar"/>
                <w:rPrChange w:id="62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02" w:author="Song•梁" w:date="2025-07-16T10:32:24Z">
                  <w:rPr>
                    <w:rFonts w:hint="eastAsia" w:ascii="宋体" w:hAnsi="宋体" w:eastAsia="宋体" w:cs="宋体"/>
                    <w:i w:val="0"/>
                    <w:iCs w:val="0"/>
                    <w:color w:val="000000"/>
                    <w:kern w:val="0"/>
                    <w:sz w:val="22"/>
                    <w:szCs w:val="22"/>
                    <w:u w:val="none"/>
                    <w:lang w:val="en-US" w:eastAsia="zh-CN" w:bidi="ar"/>
                  </w:rPr>
                </w:rPrChange>
              </w:rPr>
              <w:t>▲4.信号和削波发光LED指示灯可监视功放的工作状态；</w:t>
            </w:r>
            <w:r>
              <w:rPr>
                <w:rFonts w:hint="eastAsia" w:ascii="Times New Roman" w:hAnsi="Times New Roman" w:eastAsia="宋体" w:cs="Times New Roman"/>
                <w:i w:val="0"/>
                <w:iCs w:val="0"/>
                <w:color w:val="auto"/>
                <w:kern w:val="2"/>
                <w:sz w:val="21"/>
                <w:szCs w:val="24"/>
                <w:u w:val="none"/>
                <w:lang w:val="en-US" w:eastAsia="zh-CN" w:bidi="ar"/>
                <w:rPrChange w:id="62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04" w:author="Song•梁" w:date="2025-07-16T10:32:24Z">
                  <w:rPr>
                    <w:rFonts w:hint="eastAsia" w:ascii="宋体" w:hAnsi="宋体" w:eastAsia="宋体" w:cs="宋体"/>
                    <w:i w:val="0"/>
                    <w:iCs w:val="0"/>
                    <w:color w:val="000000"/>
                    <w:kern w:val="0"/>
                    <w:sz w:val="22"/>
                    <w:szCs w:val="22"/>
                    <w:u w:val="none"/>
                    <w:lang w:val="en-US" w:eastAsia="zh-CN" w:bidi="ar"/>
                  </w:rPr>
                </w:rPrChange>
              </w:rPr>
              <w:t>5.全自动保护电路，包括直流、过流、过压、过热和动态自动限幅保护；</w:t>
            </w:r>
            <w:r>
              <w:rPr>
                <w:rFonts w:hint="eastAsia" w:ascii="Times New Roman" w:hAnsi="Times New Roman" w:eastAsia="宋体" w:cs="Times New Roman"/>
                <w:i w:val="0"/>
                <w:iCs w:val="0"/>
                <w:color w:val="auto"/>
                <w:kern w:val="2"/>
                <w:sz w:val="21"/>
                <w:szCs w:val="24"/>
                <w:u w:val="none"/>
                <w:lang w:val="en-US" w:eastAsia="zh-CN" w:bidi="ar"/>
                <w:rPrChange w:id="62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06" w:author="Song•梁" w:date="2025-07-16T10:32:24Z">
                  <w:rPr>
                    <w:rFonts w:hint="eastAsia" w:ascii="宋体" w:hAnsi="宋体" w:eastAsia="宋体" w:cs="宋体"/>
                    <w:i w:val="0"/>
                    <w:iCs w:val="0"/>
                    <w:color w:val="000000"/>
                    <w:kern w:val="0"/>
                    <w:sz w:val="22"/>
                    <w:szCs w:val="22"/>
                    <w:u w:val="none"/>
                    <w:lang w:val="en-US" w:eastAsia="zh-CN" w:bidi="ar"/>
                  </w:rPr>
                </w:rPrChange>
              </w:rPr>
              <w:t>6.大功率热敏器件控制低噪音自调节双速风扇，有效降低机内温度，提高系统可靠性；</w:t>
            </w:r>
            <w:r>
              <w:rPr>
                <w:rFonts w:hint="eastAsia" w:ascii="Times New Roman" w:hAnsi="Times New Roman" w:eastAsia="宋体" w:cs="Times New Roman"/>
                <w:i w:val="0"/>
                <w:iCs w:val="0"/>
                <w:color w:val="auto"/>
                <w:kern w:val="2"/>
                <w:sz w:val="21"/>
                <w:szCs w:val="24"/>
                <w:u w:val="none"/>
                <w:lang w:val="en-US" w:eastAsia="zh-CN" w:bidi="ar"/>
                <w:rPrChange w:id="62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08" w:author="Song•梁" w:date="2025-07-16T10:32:24Z">
                  <w:rPr>
                    <w:rFonts w:hint="eastAsia" w:ascii="宋体" w:hAnsi="宋体" w:eastAsia="宋体" w:cs="宋体"/>
                    <w:i w:val="0"/>
                    <w:iCs w:val="0"/>
                    <w:color w:val="000000"/>
                    <w:kern w:val="0"/>
                    <w:sz w:val="22"/>
                    <w:szCs w:val="22"/>
                    <w:u w:val="none"/>
                    <w:lang w:val="en-US" w:eastAsia="zh-CN" w:bidi="ar"/>
                  </w:rPr>
                </w:rPrChange>
              </w:rPr>
              <w:t>7.具备立体声、单声道、桥接三种经典工作模式，满足不同系统的搭配；</w:t>
            </w:r>
            <w:r>
              <w:rPr>
                <w:rFonts w:hint="eastAsia" w:ascii="Times New Roman" w:hAnsi="Times New Roman" w:eastAsia="宋体" w:cs="Times New Roman"/>
                <w:i w:val="0"/>
                <w:iCs w:val="0"/>
                <w:color w:val="auto"/>
                <w:kern w:val="2"/>
                <w:sz w:val="21"/>
                <w:szCs w:val="24"/>
                <w:u w:val="none"/>
                <w:lang w:val="en-US" w:eastAsia="zh-CN" w:bidi="ar"/>
                <w:rPrChange w:id="62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10" w:author="Song•梁" w:date="2025-07-16T10:32:24Z">
                  <w:rPr>
                    <w:rFonts w:hint="eastAsia" w:ascii="宋体" w:hAnsi="宋体" w:eastAsia="宋体" w:cs="宋体"/>
                    <w:i w:val="0"/>
                    <w:iCs w:val="0"/>
                    <w:color w:val="000000"/>
                    <w:kern w:val="0"/>
                    <w:sz w:val="22"/>
                    <w:szCs w:val="22"/>
                    <w:u w:val="none"/>
                    <w:lang w:val="en-US" w:eastAsia="zh-CN" w:bidi="ar"/>
                  </w:rPr>
                </w:rPrChange>
              </w:rPr>
              <w:t>▲8.采用双XLR输入连接，SPEAKON与红黑接线柱两种输出连接；</w:t>
            </w:r>
            <w:r>
              <w:rPr>
                <w:rFonts w:hint="eastAsia" w:ascii="Times New Roman" w:hAnsi="Times New Roman" w:eastAsia="宋体" w:cs="Times New Roman"/>
                <w:i w:val="0"/>
                <w:iCs w:val="0"/>
                <w:color w:val="auto"/>
                <w:kern w:val="2"/>
                <w:sz w:val="21"/>
                <w:szCs w:val="24"/>
                <w:u w:val="none"/>
                <w:lang w:val="en-US" w:eastAsia="zh-CN" w:bidi="ar"/>
                <w:rPrChange w:id="62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12" w:author="Song•梁" w:date="2025-07-16T10:32:24Z">
                  <w:rPr>
                    <w:rFonts w:hint="eastAsia" w:ascii="宋体" w:hAnsi="宋体" w:eastAsia="宋体" w:cs="宋体"/>
                    <w:i w:val="0"/>
                    <w:iCs w:val="0"/>
                    <w:color w:val="000000"/>
                    <w:kern w:val="0"/>
                    <w:sz w:val="22"/>
                    <w:szCs w:val="22"/>
                    <w:u w:val="none"/>
                    <w:lang w:val="en-US" w:eastAsia="zh-CN" w:bidi="ar"/>
                  </w:rPr>
                </w:rPrChange>
              </w:rPr>
              <w:t>9.频率响应为20Hz-20KHz；</w:t>
            </w:r>
            <w:r>
              <w:rPr>
                <w:rFonts w:hint="eastAsia" w:ascii="Times New Roman" w:hAnsi="Times New Roman" w:eastAsia="宋体" w:cs="Times New Roman"/>
                <w:i w:val="0"/>
                <w:iCs w:val="0"/>
                <w:color w:val="auto"/>
                <w:kern w:val="2"/>
                <w:sz w:val="21"/>
                <w:szCs w:val="24"/>
                <w:u w:val="none"/>
                <w:lang w:val="en-US" w:eastAsia="zh-CN" w:bidi="ar"/>
                <w:rPrChange w:id="62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14" w:author="Song•梁" w:date="2025-07-16T10:32:24Z">
                  <w:rPr>
                    <w:rFonts w:hint="eastAsia" w:ascii="宋体" w:hAnsi="宋体" w:eastAsia="宋体" w:cs="宋体"/>
                    <w:i w:val="0"/>
                    <w:iCs w:val="0"/>
                    <w:color w:val="000000"/>
                    <w:kern w:val="0"/>
                    <w:sz w:val="22"/>
                    <w:szCs w:val="22"/>
                    <w:u w:val="none"/>
                    <w:lang w:val="en-US" w:eastAsia="zh-CN" w:bidi="ar"/>
                  </w:rPr>
                </w:rPrChange>
              </w:rPr>
              <w:t>10.输入阻抗为10KΩ（不平衡）、20KΩ（平衡）；</w:t>
            </w:r>
            <w:r>
              <w:rPr>
                <w:rFonts w:hint="eastAsia" w:ascii="Times New Roman" w:hAnsi="Times New Roman" w:eastAsia="宋体" w:cs="Times New Roman"/>
                <w:i w:val="0"/>
                <w:iCs w:val="0"/>
                <w:color w:val="auto"/>
                <w:kern w:val="2"/>
                <w:sz w:val="21"/>
                <w:szCs w:val="24"/>
                <w:u w:val="none"/>
                <w:lang w:val="en-US" w:eastAsia="zh-CN" w:bidi="ar"/>
                <w:rPrChange w:id="62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16" w:author="Song•梁" w:date="2025-07-16T10:32:24Z">
                  <w:rPr>
                    <w:rFonts w:hint="eastAsia" w:ascii="宋体" w:hAnsi="宋体" w:eastAsia="宋体" w:cs="宋体"/>
                    <w:i w:val="0"/>
                    <w:iCs w:val="0"/>
                    <w:color w:val="000000"/>
                    <w:kern w:val="0"/>
                    <w:sz w:val="22"/>
                    <w:szCs w:val="22"/>
                    <w:u w:val="none"/>
                    <w:lang w:val="en-US" w:eastAsia="zh-CN" w:bidi="ar"/>
                  </w:rPr>
                </w:rPrChange>
              </w:rPr>
              <w:t>11.阻尼系数&gt;300@8Ω；</w:t>
            </w:r>
            <w:r>
              <w:rPr>
                <w:rFonts w:hint="eastAsia" w:ascii="Times New Roman" w:hAnsi="Times New Roman" w:eastAsia="宋体" w:cs="Times New Roman"/>
                <w:i w:val="0"/>
                <w:iCs w:val="0"/>
                <w:color w:val="auto"/>
                <w:kern w:val="2"/>
                <w:sz w:val="21"/>
                <w:szCs w:val="24"/>
                <w:u w:val="none"/>
                <w:lang w:val="en-US" w:eastAsia="zh-CN" w:bidi="ar"/>
                <w:rPrChange w:id="62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18" w:author="Song•梁" w:date="2025-07-16T10:32:24Z">
                  <w:rPr>
                    <w:rFonts w:hint="eastAsia" w:ascii="宋体" w:hAnsi="宋体" w:eastAsia="宋体" w:cs="宋体"/>
                    <w:i w:val="0"/>
                    <w:iCs w:val="0"/>
                    <w:color w:val="000000"/>
                    <w:kern w:val="0"/>
                    <w:sz w:val="22"/>
                    <w:szCs w:val="22"/>
                    <w:u w:val="none"/>
                    <w:lang w:val="en-US" w:eastAsia="zh-CN" w:bidi="ar"/>
                  </w:rPr>
                </w:rPrChange>
              </w:rPr>
              <w:t>12.总谐波失真 ≤0.01%；</w:t>
            </w:r>
          </w:p>
        </w:tc>
        <w:tc>
          <w:tcPr>
            <w:tcW w:w="600" w:type="dxa"/>
            <w:vAlign w:val="center"/>
          </w:tcPr>
          <w:p w14:paraId="1CB51911">
            <w:pPr>
              <w:keepNext w:val="0"/>
              <w:keepLines w:val="0"/>
              <w:widowControl/>
              <w:suppressLineNumbers w:val="0"/>
              <w:jc w:val="center"/>
              <w:textAlignment w:val="center"/>
              <w:rPr>
                <w:rFonts w:hint="eastAsia"/>
                <w:color w:val="auto"/>
                <w:u w:val="none"/>
                <w:lang w:eastAsia="zh-CN" w:bidi="ar"/>
                <w:rPrChange w:id="6219"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20"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29C3AAEB">
            <w:pPr>
              <w:keepNext w:val="0"/>
              <w:keepLines w:val="0"/>
              <w:widowControl/>
              <w:suppressLineNumbers w:val="0"/>
              <w:jc w:val="center"/>
              <w:textAlignment w:val="center"/>
              <w:rPr>
                <w:rFonts w:hint="eastAsia"/>
                <w:color w:val="auto"/>
                <w:u w:val="none"/>
                <w:lang w:val="en-US" w:eastAsia="zh-CN" w:bidi="ar"/>
                <w:rPrChange w:id="6221"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22"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87BAC9B">
            <w:pPr>
              <w:widowControl/>
              <w:jc w:val="center"/>
              <w:textAlignment w:val="center"/>
              <w:rPr>
                <w:rFonts w:hint="eastAsia" w:cs="Times New Roman"/>
                <w:color w:val="auto"/>
                <w:szCs w:val="24"/>
                <w:u w:val="none"/>
                <w:lang w:val="en-US" w:eastAsia="zh-CN" w:bidi="ar"/>
                <w:rPrChange w:id="6223"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224" w:author="Song•梁" w:date="2025-07-16T10:32:24Z">
                  <w:rPr>
                    <w:rFonts w:hint="eastAsia" w:cs="宋体"/>
                    <w:szCs w:val="21"/>
                    <w:lang w:val="en-US" w:eastAsia="zh-CN" w:bidi="ar"/>
                  </w:rPr>
                </w:rPrChange>
              </w:rPr>
              <w:t>工业</w:t>
            </w:r>
          </w:p>
        </w:tc>
      </w:tr>
      <w:tr w14:paraId="6C65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1F6F8E5">
            <w:pPr>
              <w:widowControl/>
              <w:jc w:val="center"/>
              <w:textAlignment w:val="center"/>
              <w:rPr>
                <w:rFonts w:hint="eastAsia"/>
                <w:color w:val="auto"/>
                <w:u w:val="none"/>
                <w:lang w:val="en-US" w:eastAsia="zh-CN" w:bidi="ar"/>
                <w:rPrChange w:id="6225" w:author="Song•梁" w:date="2025-07-16T10:32:24Z">
                  <w:rPr>
                    <w:rFonts w:hint="default"/>
                    <w:lang w:val="en-US" w:eastAsia="zh-CN"/>
                  </w:rPr>
                </w:rPrChange>
              </w:rPr>
            </w:pPr>
            <w:r>
              <w:rPr>
                <w:rFonts w:hint="eastAsia"/>
                <w:color w:val="auto"/>
                <w:u w:val="none"/>
                <w:lang w:val="en-US" w:eastAsia="zh-CN" w:bidi="ar"/>
                <w:rPrChange w:id="6226" w:author="Song•梁" w:date="2025-07-16T10:32:24Z">
                  <w:rPr>
                    <w:rFonts w:hint="eastAsia"/>
                    <w:lang w:val="en-US" w:eastAsia="zh-CN"/>
                  </w:rPr>
                </w:rPrChange>
              </w:rPr>
              <w:t>19</w:t>
            </w:r>
          </w:p>
        </w:tc>
        <w:tc>
          <w:tcPr>
            <w:tcW w:w="853" w:type="dxa"/>
            <w:shd w:val="clear" w:color="auto" w:fill="auto"/>
            <w:vAlign w:val="center"/>
          </w:tcPr>
          <w:p w14:paraId="6FE6595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227"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228" w:author="Song•梁" w:date="2025-07-16T10:32:24Z">
                  <w:rPr>
                    <w:rFonts w:hint="eastAsia" w:ascii="宋体" w:hAnsi="宋体" w:eastAsia="宋体" w:cs="宋体"/>
                    <w:i w:val="0"/>
                    <w:iCs w:val="0"/>
                    <w:color w:val="000000"/>
                    <w:kern w:val="0"/>
                    <w:sz w:val="22"/>
                    <w:szCs w:val="22"/>
                    <w:u w:val="none"/>
                    <w:lang w:val="en-US" w:eastAsia="zh-CN" w:bidi="ar"/>
                  </w:rPr>
                </w:rPrChange>
              </w:rPr>
              <w:t>音箱</w:t>
            </w:r>
          </w:p>
        </w:tc>
        <w:tc>
          <w:tcPr>
            <w:tcW w:w="5307" w:type="dxa"/>
            <w:shd w:val="clear" w:color="auto" w:fill="auto"/>
            <w:vAlign w:val="center"/>
          </w:tcPr>
          <w:p w14:paraId="23BC79A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22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230" w:author="Song•梁" w:date="2025-07-16T10:32:24Z">
                  <w:rPr>
                    <w:rFonts w:hint="eastAsia" w:ascii="宋体" w:hAnsi="宋体" w:eastAsia="宋体" w:cs="宋体"/>
                    <w:i w:val="0"/>
                    <w:iCs w:val="0"/>
                    <w:color w:val="000000"/>
                    <w:kern w:val="0"/>
                    <w:sz w:val="22"/>
                    <w:szCs w:val="22"/>
                    <w:u w:val="none"/>
                    <w:lang w:val="en-US" w:eastAsia="zh-CN" w:bidi="ar"/>
                  </w:rPr>
                </w:rPrChange>
              </w:rPr>
              <w:t>1.系统:2-way全频音箱；</w:t>
            </w:r>
            <w:r>
              <w:rPr>
                <w:rFonts w:hint="eastAsia" w:ascii="Times New Roman" w:hAnsi="Times New Roman" w:eastAsia="宋体" w:cs="Times New Roman"/>
                <w:i w:val="0"/>
                <w:iCs w:val="0"/>
                <w:color w:val="auto"/>
                <w:kern w:val="2"/>
                <w:sz w:val="21"/>
                <w:szCs w:val="24"/>
                <w:u w:val="none"/>
                <w:lang w:val="en-US" w:eastAsia="zh-CN" w:bidi="ar"/>
                <w:rPrChange w:id="62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32" w:author="Song•梁" w:date="2025-07-16T10:32:24Z">
                  <w:rPr>
                    <w:rFonts w:hint="eastAsia" w:ascii="宋体" w:hAnsi="宋体" w:eastAsia="宋体" w:cs="宋体"/>
                    <w:i w:val="0"/>
                    <w:iCs w:val="0"/>
                    <w:color w:val="000000"/>
                    <w:kern w:val="0"/>
                    <w:sz w:val="22"/>
                    <w:szCs w:val="22"/>
                    <w:u w:val="none"/>
                    <w:lang w:val="en-US" w:eastAsia="zh-CN" w:bidi="ar"/>
                  </w:rPr>
                </w:rPrChange>
              </w:rPr>
              <w:t>▲2.系统类型 :2*6.5"两分频无源音箱；</w:t>
            </w:r>
            <w:r>
              <w:rPr>
                <w:rFonts w:hint="eastAsia" w:ascii="Times New Roman" w:hAnsi="Times New Roman" w:eastAsia="宋体" w:cs="Times New Roman"/>
                <w:i w:val="0"/>
                <w:iCs w:val="0"/>
                <w:color w:val="auto"/>
                <w:kern w:val="2"/>
                <w:sz w:val="21"/>
                <w:szCs w:val="24"/>
                <w:u w:val="none"/>
                <w:lang w:val="en-US" w:eastAsia="zh-CN" w:bidi="ar"/>
                <w:rPrChange w:id="62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34" w:author="Song•梁" w:date="2025-07-16T10:32:24Z">
                  <w:rPr>
                    <w:rFonts w:hint="eastAsia" w:ascii="宋体" w:hAnsi="宋体" w:eastAsia="宋体" w:cs="宋体"/>
                    <w:i w:val="0"/>
                    <w:iCs w:val="0"/>
                    <w:color w:val="000000"/>
                    <w:kern w:val="0"/>
                    <w:sz w:val="22"/>
                    <w:szCs w:val="22"/>
                    <w:u w:val="none"/>
                    <w:lang w:val="en-US" w:eastAsia="zh-CN" w:bidi="ar"/>
                  </w:rPr>
                </w:rPrChange>
              </w:rPr>
              <w:t>3.频率范围: 90Hz-20KHz （±3dB）；</w:t>
            </w:r>
            <w:r>
              <w:rPr>
                <w:rFonts w:hint="eastAsia" w:ascii="Times New Roman" w:hAnsi="Times New Roman" w:eastAsia="宋体" w:cs="Times New Roman"/>
                <w:i w:val="0"/>
                <w:iCs w:val="0"/>
                <w:color w:val="auto"/>
                <w:kern w:val="2"/>
                <w:sz w:val="21"/>
                <w:szCs w:val="24"/>
                <w:u w:val="none"/>
                <w:lang w:val="en-US" w:eastAsia="zh-CN" w:bidi="ar"/>
                <w:rPrChange w:id="62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36" w:author="Song•梁" w:date="2025-07-16T10:32:24Z">
                  <w:rPr>
                    <w:rFonts w:hint="eastAsia" w:ascii="宋体" w:hAnsi="宋体" w:eastAsia="宋体" w:cs="宋体"/>
                    <w:i w:val="0"/>
                    <w:iCs w:val="0"/>
                    <w:color w:val="000000"/>
                    <w:kern w:val="0"/>
                    <w:sz w:val="22"/>
                    <w:szCs w:val="22"/>
                    <w:u w:val="none"/>
                    <w:lang w:val="en-US" w:eastAsia="zh-CN" w:bidi="ar"/>
                  </w:rPr>
                </w:rPrChange>
              </w:rPr>
              <w:t>4.功率:200W（RMS）、800W（PEAK）；</w:t>
            </w:r>
            <w:r>
              <w:rPr>
                <w:rFonts w:hint="eastAsia" w:ascii="Times New Roman" w:hAnsi="Times New Roman" w:eastAsia="宋体" w:cs="Times New Roman"/>
                <w:i w:val="0"/>
                <w:iCs w:val="0"/>
                <w:color w:val="auto"/>
                <w:kern w:val="2"/>
                <w:sz w:val="21"/>
                <w:szCs w:val="24"/>
                <w:u w:val="none"/>
                <w:lang w:val="en-US" w:eastAsia="zh-CN" w:bidi="ar"/>
                <w:rPrChange w:id="62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38" w:author="Song•梁" w:date="2025-07-16T10:32:24Z">
                  <w:rPr>
                    <w:rFonts w:hint="eastAsia" w:ascii="宋体" w:hAnsi="宋体" w:eastAsia="宋体" w:cs="宋体"/>
                    <w:i w:val="0"/>
                    <w:iCs w:val="0"/>
                    <w:color w:val="000000"/>
                    <w:kern w:val="0"/>
                    <w:sz w:val="22"/>
                    <w:szCs w:val="22"/>
                    <w:u w:val="none"/>
                    <w:lang w:val="en-US" w:eastAsia="zh-CN" w:bidi="ar"/>
                  </w:rPr>
                </w:rPrChange>
              </w:rPr>
              <w:t>5.灵敏度(1Watts@1m) :96dB/1W/1M；</w:t>
            </w:r>
            <w:r>
              <w:rPr>
                <w:rFonts w:hint="eastAsia" w:ascii="Times New Roman" w:hAnsi="Times New Roman" w:eastAsia="宋体" w:cs="Times New Roman"/>
                <w:i w:val="0"/>
                <w:iCs w:val="0"/>
                <w:color w:val="auto"/>
                <w:kern w:val="2"/>
                <w:sz w:val="21"/>
                <w:szCs w:val="24"/>
                <w:u w:val="none"/>
                <w:lang w:val="en-US" w:eastAsia="zh-CN" w:bidi="ar"/>
                <w:rPrChange w:id="62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40"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6.最大声压级：126dB（at 1M)； </w:t>
            </w:r>
            <w:r>
              <w:rPr>
                <w:rFonts w:hint="eastAsia" w:ascii="Times New Roman" w:hAnsi="Times New Roman" w:eastAsia="宋体" w:cs="Times New Roman"/>
                <w:i w:val="0"/>
                <w:iCs w:val="0"/>
                <w:color w:val="auto"/>
                <w:kern w:val="2"/>
                <w:sz w:val="21"/>
                <w:szCs w:val="24"/>
                <w:u w:val="none"/>
                <w:lang w:val="en-US" w:eastAsia="zh-CN" w:bidi="ar"/>
                <w:rPrChange w:id="62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42" w:author="Song•梁" w:date="2025-07-16T10:32:24Z">
                  <w:rPr>
                    <w:rFonts w:hint="eastAsia" w:ascii="宋体" w:hAnsi="宋体" w:eastAsia="宋体" w:cs="宋体"/>
                    <w:i w:val="0"/>
                    <w:iCs w:val="0"/>
                    <w:color w:val="000000"/>
                    <w:kern w:val="0"/>
                    <w:sz w:val="22"/>
                    <w:szCs w:val="22"/>
                    <w:u w:val="none"/>
                    <w:lang w:val="en-US" w:eastAsia="zh-CN" w:bidi="ar"/>
                  </w:rPr>
                </w:rPrChange>
              </w:rPr>
              <w:t>▲7.全频模式声压级：连续96dB，峰值：126dB；</w:t>
            </w:r>
            <w:r>
              <w:rPr>
                <w:rFonts w:hint="eastAsia" w:ascii="Times New Roman" w:hAnsi="Times New Roman" w:eastAsia="宋体" w:cs="Times New Roman"/>
                <w:i w:val="0"/>
                <w:iCs w:val="0"/>
                <w:color w:val="auto"/>
                <w:kern w:val="2"/>
                <w:sz w:val="21"/>
                <w:szCs w:val="24"/>
                <w:u w:val="none"/>
                <w:lang w:val="en-US" w:eastAsia="zh-CN" w:bidi="ar"/>
                <w:rPrChange w:id="62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44" w:author="Song•梁" w:date="2025-07-16T10:32:24Z">
                  <w:rPr>
                    <w:rFonts w:hint="eastAsia" w:ascii="宋体" w:hAnsi="宋体" w:eastAsia="宋体" w:cs="宋体"/>
                    <w:i w:val="0"/>
                    <w:iCs w:val="0"/>
                    <w:color w:val="000000"/>
                    <w:kern w:val="0"/>
                    <w:sz w:val="22"/>
                    <w:szCs w:val="22"/>
                    <w:u w:val="none"/>
                    <w:lang w:val="en-US" w:eastAsia="zh-CN" w:bidi="ar"/>
                  </w:rPr>
                </w:rPrChange>
              </w:rPr>
              <w:t>8.标称阻抗:4Ω；</w:t>
            </w:r>
            <w:r>
              <w:rPr>
                <w:rFonts w:hint="eastAsia" w:ascii="Times New Roman" w:hAnsi="Times New Roman" w:eastAsia="宋体" w:cs="Times New Roman"/>
                <w:i w:val="0"/>
                <w:iCs w:val="0"/>
                <w:color w:val="auto"/>
                <w:kern w:val="2"/>
                <w:sz w:val="21"/>
                <w:szCs w:val="24"/>
                <w:u w:val="none"/>
                <w:lang w:val="en-US" w:eastAsia="zh-CN" w:bidi="ar"/>
                <w:rPrChange w:id="62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46" w:author="Song•梁" w:date="2025-07-16T10:32:24Z">
                  <w:rPr>
                    <w:rFonts w:hint="eastAsia" w:ascii="宋体" w:hAnsi="宋体" w:eastAsia="宋体" w:cs="宋体"/>
                    <w:i w:val="0"/>
                    <w:iCs w:val="0"/>
                    <w:color w:val="000000"/>
                    <w:kern w:val="0"/>
                    <w:sz w:val="22"/>
                    <w:szCs w:val="22"/>
                    <w:u w:val="none"/>
                    <w:lang w:val="en-US" w:eastAsia="zh-CN" w:bidi="ar"/>
                  </w:rPr>
                </w:rPrChange>
              </w:rPr>
              <w:t>9.覆盖角度:(水平×垂直) H80°×V50°；</w:t>
            </w:r>
            <w:r>
              <w:rPr>
                <w:rFonts w:hint="eastAsia" w:ascii="Times New Roman" w:hAnsi="Times New Roman" w:eastAsia="宋体" w:cs="Times New Roman"/>
                <w:i w:val="0"/>
                <w:iCs w:val="0"/>
                <w:color w:val="auto"/>
                <w:kern w:val="2"/>
                <w:sz w:val="21"/>
                <w:szCs w:val="24"/>
                <w:u w:val="none"/>
                <w:lang w:val="en-US" w:eastAsia="zh-CN" w:bidi="ar"/>
                <w:rPrChange w:id="62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48" w:author="Song•梁" w:date="2025-07-16T10:32:24Z">
                  <w:rPr>
                    <w:rFonts w:hint="eastAsia" w:ascii="宋体" w:hAnsi="宋体" w:eastAsia="宋体" w:cs="宋体"/>
                    <w:i w:val="0"/>
                    <w:iCs w:val="0"/>
                    <w:color w:val="000000"/>
                    <w:kern w:val="0"/>
                    <w:sz w:val="22"/>
                    <w:szCs w:val="22"/>
                    <w:u w:val="none"/>
                    <w:lang w:val="en-US" w:eastAsia="zh-CN" w:bidi="ar"/>
                  </w:rPr>
                </w:rPrChange>
              </w:rPr>
              <w:t>10.低频单元 :定制优质单元，25mm音圈；</w:t>
            </w:r>
            <w:r>
              <w:rPr>
                <w:rFonts w:hint="eastAsia" w:ascii="Times New Roman" w:hAnsi="Times New Roman" w:eastAsia="宋体" w:cs="Times New Roman"/>
                <w:i w:val="0"/>
                <w:iCs w:val="0"/>
                <w:color w:val="auto"/>
                <w:kern w:val="2"/>
                <w:sz w:val="21"/>
                <w:szCs w:val="24"/>
                <w:u w:val="none"/>
                <w:lang w:val="en-US" w:eastAsia="zh-CN" w:bidi="ar"/>
                <w:rPrChange w:id="62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50" w:author="Song•梁" w:date="2025-07-16T10:32:24Z">
                  <w:rPr>
                    <w:rFonts w:hint="eastAsia" w:ascii="宋体" w:hAnsi="宋体" w:eastAsia="宋体" w:cs="宋体"/>
                    <w:i w:val="0"/>
                    <w:iCs w:val="0"/>
                    <w:color w:val="000000"/>
                    <w:kern w:val="0"/>
                    <w:sz w:val="22"/>
                    <w:szCs w:val="22"/>
                    <w:u w:val="none"/>
                    <w:lang w:val="en-US" w:eastAsia="zh-CN" w:bidi="ar"/>
                  </w:rPr>
                </w:rPrChange>
              </w:rPr>
              <w:t>11.高频单元 :定制优质单元，1.3英寸喉口，34mm音圈；</w:t>
            </w:r>
            <w:r>
              <w:rPr>
                <w:rFonts w:hint="eastAsia" w:ascii="Times New Roman" w:hAnsi="Times New Roman" w:eastAsia="宋体" w:cs="Times New Roman"/>
                <w:i w:val="0"/>
                <w:iCs w:val="0"/>
                <w:color w:val="auto"/>
                <w:kern w:val="2"/>
                <w:sz w:val="21"/>
                <w:szCs w:val="24"/>
                <w:u w:val="none"/>
                <w:lang w:val="en-US" w:eastAsia="zh-CN" w:bidi="ar"/>
                <w:rPrChange w:id="62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52" w:author="Song•梁" w:date="2025-07-16T10:32:24Z">
                  <w:rPr>
                    <w:rFonts w:hint="eastAsia" w:ascii="宋体" w:hAnsi="宋体" w:eastAsia="宋体" w:cs="宋体"/>
                    <w:i w:val="0"/>
                    <w:iCs w:val="0"/>
                    <w:color w:val="000000"/>
                    <w:kern w:val="0"/>
                    <w:sz w:val="22"/>
                    <w:szCs w:val="22"/>
                    <w:u w:val="none"/>
                    <w:lang w:val="en-US" w:eastAsia="zh-CN" w:bidi="ar"/>
                  </w:rPr>
                </w:rPrChange>
              </w:rPr>
              <w:t>12.吊挂点：M8螺丝吊挂点，配置多个固定安装点；</w:t>
            </w:r>
            <w:r>
              <w:rPr>
                <w:rFonts w:hint="eastAsia" w:ascii="Times New Roman" w:hAnsi="Times New Roman" w:eastAsia="宋体" w:cs="Times New Roman"/>
                <w:i w:val="0"/>
                <w:iCs w:val="0"/>
                <w:color w:val="auto"/>
                <w:kern w:val="2"/>
                <w:sz w:val="21"/>
                <w:szCs w:val="24"/>
                <w:u w:val="none"/>
                <w:lang w:val="en-US" w:eastAsia="zh-CN" w:bidi="ar"/>
                <w:rPrChange w:id="62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54" w:author="Song•梁" w:date="2025-07-16T10:32:24Z">
                  <w:rPr>
                    <w:rFonts w:hint="eastAsia" w:ascii="宋体" w:hAnsi="宋体" w:eastAsia="宋体" w:cs="宋体"/>
                    <w:i w:val="0"/>
                    <w:iCs w:val="0"/>
                    <w:color w:val="000000"/>
                    <w:kern w:val="0"/>
                    <w:sz w:val="22"/>
                    <w:szCs w:val="22"/>
                    <w:u w:val="none"/>
                    <w:lang w:val="en-US" w:eastAsia="zh-CN" w:bidi="ar"/>
                  </w:rPr>
                </w:rPrChange>
              </w:rPr>
              <w:t>13.连接接插件：2×NLV4MP 1+、1-或2+、2-；</w:t>
            </w:r>
            <w:r>
              <w:rPr>
                <w:rFonts w:hint="eastAsia" w:ascii="Times New Roman" w:hAnsi="Times New Roman" w:eastAsia="宋体" w:cs="Times New Roman"/>
                <w:i w:val="0"/>
                <w:iCs w:val="0"/>
                <w:color w:val="auto"/>
                <w:kern w:val="2"/>
                <w:sz w:val="21"/>
                <w:szCs w:val="24"/>
                <w:u w:val="none"/>
                <w:lang w:val="en-US" w:eastAsia="zh-CN" w:bidi="ar"/>
                <w:rPrChange w:id="62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56" w:author="Song•梁" w:date="2025-07-16T10:32:24Z">
                  <w:rPr>
                    <w:rFonts w:hint="eastAsia" w:ascii="宋体" w:hAnsi="宋体" w:eastAsia="宋体" w:cs="宋体"/>
                    <w:i w:val="0"/>
                    <w:iCs w:val="0"/>
                    <w:color w:val="000000"/>
                    <w:kern w:val="0"/>
                    <w:sz w:val="22"/>
                    <w:szCs w:val="22"/>
                    <w:u w:val="none"/>
                    <w:lang w:val="en-US" w:eastAsia="zh-CN" w:bidi="ar"/>
                  </w:rPr>
                </w:rPrChange>
              </w:rPr>
              <w:t>14.箱体材料 :高精度CNC制造，高密度杨木夹板；</w:t>
            </w:r>
            <w:r>
              <w:rPr>
                <w:rFonts w:hint="eastAsia" w:ascii="Times New Roman" w:hAnsi="Times New Roman" w:eastAsia="宋体" w:cs="Times New Roman"/>
                <w:i w:val="0"/>
                <w:iCs w:val="0"/>
                <w:color w:val="auto"/>
                <w:kern w:val="2"/>
                <w:sz w:val="21"/>
                <w:szCs w:val="24"/>
                <w:u w:val="none"/>
                <w:lang w:val="en-US" w:eastAsia="zh-CN" w:bidi="ar"/>
                <w:rPrChange w:id="62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58" w:author="Song•梁" w:date="2025-07-16T10:32:24Z">
                  <w:rPr>
                    <w:rFonts w:hint="eastAsia" w:ascii="宋体" w:hAnsi="宋体" w:eastAsia="宋体" w:cs="宋体"/>
                    <w:i w:val="0"/>
                    <w:iCs w:val="0"/>
                    <w:color w:val="000000"/>
                    <w:kern w:val="0"/>
                    <w:sz w:val="22"/>
                    <w:szCs w:val="22"/>
                    <w:u w:val="none"/>
                    <w:lang w:val="en-US" w:eastAsia="zh-CN" w:bidi="ar"/>
                  </w:rPr>
                </w:rPrChange>
              </w:rPr>
              <w:t>15.喷漆处理: 采用防水耐磨的化合物，黑色哑光粗点漆；</w:t>
            </w:r>
            <w:r>
              <w:rPr>
                <w:rFonts w:hint="eastAsia" w:ascii="Times New Roman" w:hAnsi="Times New Roman" w:eastAsia="宋体" w:cs="Times New Roman"/>
                <w:i w:val="0"/>
                <w:iCs w:val="0"/>
                <w:color w:val="auto"/>
                <w:kern w:val="2"/>
                <w:sz w:val="21"/>
                <w:szCs w:val="24"/>
                <w:u w:val="none"/>
                <w:lang w:val="en-US" w:eastAsia="zh-CN" w:bidi="ar"/>
                <w:rPrChange w:id="62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60" w:author="Song•梁" w:date="2025-07-16T10:32:24Z">
                  <w:rPr>
                    <w:rFonts w:hint="eastAsia" w:ascii="宋体" w:hAnsi="宋体" w:eastAsia="宋体" w:cs="宋体"/>
                    <w:i w:val="0"/>
                    <w:iCs w:val="0"/>
                    <w:color w:val="000000"/>
                    <w:kern w:val="0"/>
                    <w:sz w:val="22"/>
                    <w:szCs w:val="22"/>
                    <w:u w:val="none"/>
                    <w:lang w:val="en-US" w:eastAsia="zh-CN" w:bidi="ar"/>
                  </w:rPr>
                </w:rPrChange>
              </w:rPr>
              <w:t>16.钢网:防锈钢网；</w:t>
            </w:r>
            <w:r>
              <w:rPr>
                <w:rFonts w:hint="eastAsia" w:ascii="Times New Roman" w:hAnsi="Times New Roman" w:eastAsia="宋体" w:cs="Times New Roman"/>
                <w:i w:val="0"/>
                <w:iCs w:val="0"/>
                <w:color w:val="auto"/>
                <w:kern w:val="2"/>
                <w:sz w:val="21"/>
                <w:szCs w:val="24"/>
                <w:u w:val="none"/>
                <w:lang w:val="en-US" w:eastAsia="zh-CN" w:bidi="ar"/>
                <w:rPrChange w:id="62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62" w:author="Song•梁" w:date="2025-07-16T10:32:24Z">
                  <w:rPr>
                    <w:rFonts w:hint="eastAsia" w:ascii="宋体" w:hAnsi="宋体" w:eastAsia="宋体" w:cs="宋体"/>
                    <w:i w:val="0"/>
                    <w:iCs w:val="0"/>
                    <w:color w:val="000000"/>
                    <w:kern w:val="0"/>
                    <w:sz w:val="22"/>
                    <w:szCs w:val="22"/>
                    <w:u w:val="none"/>
                    <w:lang w:val="en-US" w:eastAsia="zh-CN" w:bidi="ar"/>
                  </w:rPr>
                </w:rPrChange>
              </w:rPr>
              <w:t>17.产品重量：</w:t>
            </w:r>
            <w:r>
              <w:rPr>
                <w:rFonts w:hint="eastAsia" w:ascii="Times New Roman" w:hAnsi="Times New Roman" w:cs="Times New Roman"/>
                <w:i w:val="0"/>
                <w:iCs w:val="0"/>
                <w:color w:val="auto"/>
                <w:kern w:val="2"/>
                <w:sz w:val="21"/>
                <w:szCs w:val="24"/>
                <w:u w:val="none"/>
                <w:lang w:val="en-US" w:eastAsia="zh-CN" w:bidi="ar"/>
                <w:rPrChange w:id="6263"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6264" w:author="Song•梁" w:date="2025-07-16T10:32:24Z">
                  <w:rPr>
                    <w:rFonts w:hint="eastAsia" w:ascii="宋体" w:hAnsi="宋体" w:eastAsia="宋体" w:cs="宋体"/>
                    <w:i w:val="0"/>
                    <w:iCs w:val="0"/>
                    <w:color w:val="000000"/>
                    <w:kern w:val="0"/>
                    <w:sz w:val="22"/>
                    <w:szCs w:val="22"/>
                    <w:u w:val="none"/>
                    <w:lang w:val="en-US" w:eastAsia="zh-CN" w:bidi="ar"/>
                  </w:rPr>
                </w:rPrChange>
              </w:rPr>
              <w:t>10.6Kg；</w:t>
            </w:r>
            <w:r>
              <w:rPr>
                <w:rFonts w:hint="eastAsia" w:ascii="Times New Roman" w:hAnsi="Times New Roman" w:eastAsia="宋体" w:cs="Times New Roman"/>
                <w:i w:val="0"/>
                <w:iCs w:val="0"/>
                <w:color w:val="auto"/>
                <w:kern w:val="2"/>
                <w:sz w:val="21"/>
                <w:szCs w:val="24"/>
                <w:u w:val="none"/>
                <w:lang w:val="en-US" w:eastAsia="zh-CN" w:bidi="ar"/>
                <w:rPrChange w:id="62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66" w:author="Song•梁" w:date="2025-07-16T10:32:24Z">
                  <w:rPr>
                    <w:rFonts w:hint="eastAsia" w:ascii="宋体" w:hAnsi="宋体" w:eastAsia="宋体" w:cs="宋体"/>
                    <w:i w:val="0"/>
                    <w:iCs w:val="0"/>
                    <w:color w:val="000000"/>
                    <w:kern w:val="0"/>
                    <w:sz w:val="22"/>
                    <w:szCs w:val="22"/>
                    <w:u w:val="none"/>
                    <w:lang w:val="en-US" w:eastAsia="zh-CN" w:bidi="ar"/>
                  </w:rPr>
                </w:rPrChange>
              </w:rPr>
              <w:t>18.产品毛重：</w:t>
            </w:r>
            <w:r>
              <w:rPr>
                <w:rFonts w:hint="eastAsia" w:ascii="Times New Roman" w:hAnsi="Times New Roman" w:cs="Times New Roman"/>
                <w:i w:val="0"/>
                <w:iCs w:val="0"/>
                <w:color w:val="auto"/>
                <w:kern w:val="2"/>
                <w:sz w:val="21"/>
                <w:szCs w:val="24"/>
                <w:u w:val="none"/>
                <w:lang w:val="en-US" w:eastAsia="zh-CN" w:bidi="ar"/>
                <w:rPrChange w:id="6267"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6268" w:author="Song•梁" w:date="2025-07-16T10:32:24Z">
                  <w:rPr>
                    <w:rFonts w:hint="eastAsia" w:ascii="宋体" w:hAnsi="宋体" w:eastAsia="宋体" w:cs="宋体"/>
                    <w:i w:val="0"/>
                    <w:iCs w:val="0"/>
                    <w:color w:val="000000"/>
                    <w:kern w:val="0"/>
                    <w:sz w:val="22"/>
                    <w:szCs w:val="22"/>
                    <w:u w:val="none"/>
                    <w:lang w:val="en-US" w:eastAsia="zh-CN" w:bidi="ar"/>
                  </w:rPr>
                </w:rPrChange>
              </w:rPr>
              <w:t>12.4Kg</w:t>
            </w:r>
            <w:r>
              <w:rPr>
                <w:rFonts w:hint="eastAsia" w:ascii="Times New Roman" w:hAnsi="Times New Roman" w:eastAsia="宋体" w:cs="Times New Roman"/>
                <w:i w:val="0"/>
                <w:iCs w:val="0"/>
                <w:color w:val="auto"/>
                <w:kern w:val="2"/>
                <w:sz w:val="21"/>
                <w:szCs w:val="24"/>
                <w:u w:val="none"/>
                <w:lang w:val="en-US" w:eastAsia="zh-CN" w:bidi="ar"/>
                <w:rPrChange w:id="62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270" w:author="Song•梁" w:date="2025-07-16T10:32:24Z">
                  <w:rPr>
                    <w:rFonts w:hint="eastAsia" w:ascii="宋体" w:hAnsi="宋体" w:eastAsia="宋体" w:cs="宋体"/>
                    <w:i w:val="0"/>
                    <w:iCs w:val="0"/>
                    <w:color w:val="000000"/>
                    <w:kern w:val="0"/>
                    <w:sz w:val="22"/>
                    <w:szCs w:val="22"/>
                    <w:u w:val="none"/>
                    <w:lang w:val="en-US" w:eastAsia="zh-CN" w:bidi="ar"/>
                  </w:rPr>
                </w:rPrChange>
              </w:rPr>
              <w:t>19.箱体尺寸（W*D*H）：</w:t>
            </w:r>
            <w:r>
              <w:rPr>
                <w:rFonts w:hint="eastAsia" w:ascii="Times New Roman" w:hAnsi="Times New Roman" w:cs="Times New Roman"/>
                <w:i w:val="0"/>
                <w:iCs w:val="0"/>
                <w:color w:val="auto"/>
                <w:kern w:val="2"/>
                <w:sz w:val="21"/>
                <w:szCs w:val="24"/>
                <w:u w:val="none"/>
                <w:lang w:val="en-US" w:eastAsia="zh-CN" w:bidi="ar"/>
                <w:rPrChange w:id="6271" w:author="Song•梁" w:date="2025-07-16T10:32:24Z">
                  <w:rPr>
                    <w:rFonts w:hint="eastAsia" w:ascii="宋体" w:hAnsi="宋体" w:cs="宋体"/>
                    <w:i w:val="0"/>
                    <w:iCs w:val="0"/>
                    <w:color w:val="000000"/>
                    <w:kern w:val="0"/>
                    <w:sz w:val="22"/>
                    <w:szCs w:val="22"/>
                    <w:u w:val="none"/>
                    <w:lang w:val="en-US" w:eastAsia="zh-CN" w:bidi="ar"/>
                  </w:rPr>
                </w:rPrChange>
              </w:rPr>
              <w:t>约</w:t>
            </w:r>
            <w:r>
              <w:rPr>
                <w:rFonts w:hint="eastAsia" w:ascii="Times New Roman" w:hAnsi="Times New Roman" w:eastAsia="宋体" w:cs="Times New Roman"/>
                <w:i w:val="0"/>
                <w:iCs w:val="0"/>
                <w:color w:val="auto"/>
                <w:kern w:val="2"/>
                <w:sz w:val="21"/>
                <w:szCs w:val="24"/>
                <w:u w:val="none"/>
                <w:lang w:val="en-US" w:eastAsia="zh-CN" w:bidi="ar"/>
                <w:rPrChange w:id="6272" w:author="Song•梁" w:date="2025-07-16T10:32:24Z">
                  <w:rPr>
                    <w:rFonts w:hint="eastAsia" w:ascii="宋体" w:hAnsi="宋体" w:eastAsia="宋体" w:cs="宋体"/>
                    <w:i w:val="0"/>
                    <w:iCs w:val="0"/>
                    <w:color w:val="000000"/>
                    <w:kern w:val="0"/>
                    <w:sz w:val="22"/>
                    <w:szCs w:val="22"/>
                    <w:u w:val="none"/>
                    <w:lang w:val="en-US" w:eastAsia="zh-CN" w:bidi="ar"/>
                  </w:rPr>
                </w:rPrChange>
              </w:rPr>
              <w:t>490*270*222mm；</w:t>
            </w:r>
          </w:p>
        </w:tc>
        <w:tc>
          <w:tcPr>
            <w:tcW w:w="600" w:type="dxa"/>
            <w:vAlign w:val="center"/>
          </w:tcPr>
          <w:p w14:paraId="35A098FE">
            <w:pPr>
              <w:keepNext w:val="0"/>
              <w:keepLines w:val="0"/>
              <w:widowControl/>
              <w:suppressLineNumbers w:val="0"/>
              <w:jc w:val="center"/>
              <w:textAlignment w:val="center"/>
              <w:rPr>
                <w:rFonts w:hint="eastAsia"/>
                <w:color w:val="auto"/>
                <w:u w:val="none"/>
                <w:lang w:eastAsia="zh-CN" w:bidi="ar"/>
                <w:rPrChange w:id="6273"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74"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79C778CA">
            <w:pPr>
              <w:keepNext w:val="0"/>
              <w:keepLines w:val="0"/>
              <w:widowControl/>
              <w:suppressLineNumbers w:val="0"/>
              <w:jc w:val="center"/>
              <w:textAlignment w:val="center"/>
              <w:rPr>
                <w:rFonts w:hint="eastAsia"/>
                <w:color w:val="auto"/>
                <w:u w:val="none"/>
                <w:lang w:val="en-US" w:eastAsia="zh-CN" w:bidi="ar"/>
                <w:rPrChange w:id="6275"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76"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7494D6C5">
            <w:pPr>
              <w:widowControl/>
              <w:jc w:val="center"/>
              <w:textAlignment w:val="center"/>
              <w:rPr>
                <w:rFonts w:hint="eastAsia" w:cs="Times New Roman"/>
                <w:color w:val="auto"/>
                <w:szCs w:val="24"/>
                <w:u w:val="none"/>
                <w:lang w:val="en-US" w:eastAsia="zh-CN" w:bidi="ar"/>
                <w:rPrChange w:id="6277"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278" w:author="Song•梁" w:date="2025-07-16T10:32:24Z">
                  <w:rPr>
                    <w:rFonts w:hint="eastAsia" w:cs="宋体"/>
                    <w:szCs w:val="21"/>
                    <w:lang w:val="en-US" w:eastAsia="zh-CN" w:bidi="ar"/>
                  </w:rPr>
                </w:rPrChange>
              </w:rPr>
              <w:t>工业</w:t>
            </w:r>
          </w:p>
        </w:tc>
      </w:tr>
      <w:tr w14:paraId="3CA4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AF72B7F">
            <w:pPr>
              <w:widowControl/>
              <w:jc w:val="center"/>
              <w:textAlignment w:val="center"/>
              <w:rPr>
                <w:rFonts w:hint="eastAsia"/>
                <w:color w:val="auto"/>
                <w:u w:val="none"/>
                <w:lang w:val="en-US" w:eastAsia="zh-CN" w:bidi="ar"/>
                <w:rPrChange w:id="6279" w:author="Song•梁" w:date="2025-07-16T10:32:24Z">
                  <w:rPr>
                    <w:rFonts w:hint="default"/>
                    <w:lang w:val="en-US" w:eastAsia="zh-CN"/>
                  </w:rPr>
                </w:rPrChange>
              </w:rPr>
            </w:pPr>
            <w:r>
              <w:rPr>
                <w:rFonts w:hint="eastAsia"/>
                <w:color w:val="auto"/>
                <w:u w:val="none"/>
                <w:lang w:val="en-US" w:eastAsia="zh-CN" w:bidi="ar"/>
                <w:rPrChange w:id="6280" w:author="Song•梁" w:date="2025-07-16T10:32:24Z">
                  <w:rPr>
                    <w:rFonts w:hint="eastAsia"/>
                    <w:lang w:val="en-US" w:eastAsia="zh-CN"/>
                  </w:rPr>
                </w:rPrChange>
              </w:rPr>
              <w:t>20</w:t>
            </w:r>
          </w:p>
        </w:tc>
        <w:tc>
          <w:tcPr>
            <w:tcW w:w="853" w:type="dxa"/>
            <w:shd w:val="clear" w:color="auto" w:fill="auto"/>
            <w:vAlign w:val="center"/>
          </w:tcPr>
          <w:p w14:paraId="67EDCBED">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281"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282" w:author="Song•梁" w:date="2025-07-16T10:32:24Z">
                  <w:rPr>
                    <w:rFonts w:hint="eastAsia" w:ascii="宋体" w:hAnsi="宋体" w:eastAsia="宋体" w:cs="宋体"/>
                    <w:i w:val="0"/>
                    <w:iCs w:val="0"/>
                    <w:color w:val="000000"/>
                    <w:kern w:val="0"/>
                    <w:sz w:val="22"/>
                    <w:szCs w:val="22"/>
                    <w:u w:val="none"/>
                    <w:lang w:val="en-US" w:eastAsia="zh-CN" w:bidi="ar"/>
                  </w:rPr>
                </w:rPrChange>
              </w:rPr>
              <w:t>卡座</w:t>
            </w:r>
          </w:p>
        </w:tc>
        <w:tc>
          <w:tcPr>
            <w:tcW w:w="5307" w:type="dxa"/>
            <w:shd w:val="clear" w:color="auto" w:fill="auto"/>
            <w:vAlign w:val="bottom"/>
          </w:tcPr>
          <w:p w14:paraId="24DB71C2">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284" w:author="Song•梁" w:date="2025-07-16T10:32:24Z">
                  <w:rPr>
                    <w:rFonts w:hint="eastAsia" w:ascii="宋体" w:hAnsi="宋体" w:eastAsia="宋体" w:cs="宋体"/>
                    <w:i w:val="0"/>
                    <w:iCs w:val="0"/>
                    <w:color w:val="000000"/>
                    <w:kern w:val="0"/>
                    <w:sz w:val="22"/>
                    <w:szCs w:val="22"/>
                    <w:u w:val="none"/>
                    <w:lang w:val="en-US" w:eastAsia="zh-CN" w:bidi="ar"/>
                  </w:rPr>
                </w:rPrChange>
              </w:rPr>
              <w:pPrChange w:id="6283"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285" w:author="Song•梁" w:date="2025-07-16T10:32:24Z">
                  <w:rPr>
                    <w:rFonts w:hint="eastAsia" w:ascii="宋体" w:hAnsi="宋体" w:eastAsia="宋体" w:cs="宋体"/>
                    <w:i w:val="0"/>
                    <w:iCs w:val="0"/>
                    <w:color w:val="000000"/>
                    <w:kern w:val="0"/>
                    <w:sz w:val="22"/>
                    <w:szCs w:val="22"/>
                    <w:u w:val="none"/>
                    <w:lang w:val="en-US" w:eastAsia="zh-CN" w:bidi="ar"/>
                  </w:rPr>
                </w:rPrChange>
              </w:rPr>
              <w:t>国产定制</w:t>
            </w:r>
          </w:p>
        </w:tc>
        <w:tc>
          <w:tcPr>
            <w:tcW w:w="600" w:type="dxa"/>
            <w:vAlign w:val="center"/>
          </w:tcPr>
          <w:p w14:paraId="39215BE0">
            <w:pPr>
              <w:keepNext w:val="0"/>
              <w:keepLines w:val="0"/>
              <w:widowControl/>
              <w:suppressLineNumbers w:val="0"/>
              <w:jc w:val="center"/>
              <w:textAlignment w:val="center"/>
              <w:rPr>
                <w:rFonts w:hint="eastAsia"/>
                <w:color w:val="auto"/>
                <w:u w:val="none"/>
                <w:lang w:eastAsia="zh-CN" w:bidi="ar"/>
                <w:rPrChange w:id="6286"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87"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4D9EED32">
            <w:pPr>
              <w:keepNext w:val="0"/>
              <w:keepLines w:val="0"/>
              <w:widowControl/>
              <w:suppressLineNumbers w:val="0"/>
              <w:jc w:val="center"/>
              <w:textAlignment w:val="center"/>
              <w:rPr>
                <w:rFonts w:hint="eastAsia"/>
                <w:color w:val="auto"/>
                <w:u w:val="none"/>
                <w:lang w:val="en-US" w:eastAsia="zh-CN" w:bidi="ar"/>
                <w:rPrChange w:id="6288"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289"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1D2B397E">
            <w:pPr>
              <w:widowControl/>
              <w:jc w:val="center"/>
              <w:textAlignment w:val="center"/>
              <w:rPr>
                <w:rFonts w:hint="eastAsia" w:cs="Times New Roman"/>
                <w:color w:val="auto"/>
                <w:szCs w:val="24"/>
                <w:u w:val="none"/>
                <w:lang w:val="en-US" w:eastAsia="zh-CN" w:bidi="ar"/>
                <w:rPrChange w:id="6290"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291" w:author="Song•梁" w:date="2025-07-16T10:32:24Z">
                  <w:rPr>
                    <w:rFonts w:hint="eastAsia" w:cs="宋体"/>
                    <w:szCs w:val="21"/>
                    <w:lang w:val="en-US" w:eastAsia="zh-CN" w:bidi="ar"/>
                  </w:rPr>
                </w:rPrChange>
              </w:rPr>
              <w:t>工业</w:t>
            </w:r>
          </w:p>
        </w:tc>
      </w:tr>
      <w:tr w14:paraId="5EC7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0698812">
            <w:pPr>
              <w:widowControl/>
              <w:jc w:val="center"/>
              <w:textAlignment w:val="center"/>
              <w:rPr>
                <w:rFonts w:hint="eastAsia"/>
                <w:color w:val="auto"/>
                <w:u w:val="none"/>
                <w:lang w:val="en-US" w:eastAsia="zh-CN" w:bidi="ar"/>
                <w:rPrChange w:id="6292" w:author="Song•梁" w:date="2025-07-16T10:32:24Z">
                  <w:rPr>
                    <w:rFonts w:hint="default"/>
                    <w:lang w:val="en-US" w:eastAsia="zh-CN"/>
                  </w:rPr>
                </w:rPrChange>
              </w:rPr>
            </w:pPr>
            <w:r>
              <w:rPr>
                <w:rFonts w:hint="eastAsia"/>
                <w:color w:val="auto"/>
                <w:u w:val="none"/>
                <w:lang w:val="en-US" w:eastAsia="zh-CN" w:bidi="ar"/>
                <w:rPrChange w:id="6293" w:author="Song•梁" w:date="2025-07-16T10:32:24Z">
                  <w:rPr>
                    <w:rFonts w:hint="eastAsia"/>
                    <w:lang w:val="en-US" w:eastAsia="zh-CN"/>
                  </w:rPr>
                </w:rPrChange>
              </w:rPr>
              <w:t>21</w:t>
            </w:r>
          </w:p>
        </w:tc>
        <w:tc>
          <w:tcPr>
            <w:tcW w:w="853" w:type="dxa"/>
            <w:shd w:val="clear" w:color="auto" w:fill="auto"/>
            <w:vAlign w:val="center"/>
          </w:tcPr>
          <w:p w14:paraId="6E33890B">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294"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295" w:author="Song•梁" w:date="2025-07-16T10:32:24Z">
                  <w:rPr>
                    <w:rFonts w:hint="eastAsia" w:ascii="宋体" w:hAnsi="宋体" w:eastAsia="宋体" w:cs="宋体"/>
                    <w:i w:val="0"/>
                    <w:iCs w:val="0"/>
                    <w:color w:val="000000"/>
                    <w:kern w:val="0"/>
                    <w:sz w:val="22"/>
                    <w:szCs w:val="22"/>
                    <w:u w:val="none"/>
                    <w:lang w:val="en-US" w:eastAsia="zh-CN" w:bidi="ar"/>
                  </w:rPr>
                </w:rPrChange>
              </w:rPr>
              <w:t>无线麦克风</w:t>
            </w:r>
          </w:p>
        </w:tc>
        <w:tc>
          <w:tcPr>
            <w:tcW w:w="5307" w:type="dxa"/>
            <w:shd w:val="clear" w:color="auto" w:fill="auto"/>
            <w:vAlign w:val="bottom"/>
          </w:tcPr>
          <w:p w14:paraId="0E17F5BA">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297" w:author="Song•梁" w:date="2025-07-16T10:32:24Z">
                  <w:rPr>
                    <w:rFonts w:hint="eastAsia" w:ascii="宋体" w:hAnsi="宋体" w:eastAsia="宋体" w:cs="宋体"/>
                    <w:i w:val="0"/>
                    <w:iCs w:val="0"/>
                    <w:color w:val="000000"/>
                    <w:kern w:val="0"/>
                    <w:sz w:val="22"/>
                    <w:szCs w:val="22"/>
                    <w:u w:val="none"/>
                    <w:lang w:val="en-US" w:eastAsia="zh-CN" w:bidi="ar"/>
                  </w:rPr>
                </w:rPrChange>
              </w:rPr>
              <w:pPrChange w:id="6296"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298" w:author="Song•梁" w:date="2025-07-16T10:32:24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Times New Roman" w:hAnsi="Times New Roman" w:eastAsia="宋体" w:cs="Times New Roman"/>
                <w:i w:val="0"/>
                <w:iCs w:val="0"/>
                <w:color w:val="auto"/>
                <w:kern w:val="2"/>
                <w:sz w:val="21"/>
                <w:szCs w:val="24"/>
                <w:u w:val="none"/>
                <w:lang w:val="en-US" w:eastAsia="zh-CN" w:bidi="ar"/>
                <w:rPrChange w:id="62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00" w:author="Song•梁" w:date="2025-07-16T10:32:24Z">
                  <w:rPr>
                    <w:rFonts w:hint="eastAsia" w:ascii="宋体" w:hAnsi="宋体" w:eastAsia="宋体" w:cs="宋体"/>
                    <w:i w:val="0"/>
                    <w:iCs w:val="0"/>
                    <w:color w:val="000000"/>
                    <w:kern w:val="0"/>
                    <w:sz w:val="22"/>
                    <w:szCs w:val="22"/>
                    <w:u w:val="none"/>
                    <w:lang w:val="en-US" w:eastAsia="zh-CN" w:bidi="ar"/>
                  </w:rPr>
                </w:rPrChange>
              </w:rPr>
              <w:t>1.具有自动搜空闲频点功能、一键锁定按键功能。</w:t>
            </w:r>
            <w:r>
              <w:rPr>
                <w:rFonts w:hint="eastAsia" w:ascii="Times New Roman" w:hAnsi="Times New Roman" w:eastAsia="宋体" w:cs="Times New Roman"/>
                <w:i w:val="0"/>
                <w:iCs w:val="0"/>
                <w:color w:val="auto"/>
                <w:kern w:val="2"/>
                <w:sz w:val="21"/>
                <w:szCs w:val="24"/>
                <w:u w:val="none"/>
                <w:lang w:val="en-US" w:eastAsia="zh-CN" w:bidi="ar"/>
                <w:rPrChange w:id="63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02" w:author="Song•梁" w:date="2025-07-16T10:32:24Z">
                  <w:rPr>
                    <w:rFonts w:hint="eastAsia" w:ascii="宋体" w:hAnsi="宋体" w:eastAsia="宋体" w:cs="宋体"/>
                    <w:i w:val="0"/>
                    <w:iCs w:val="0"/>
                    <w:color w:val="000000"/>
                    <w:kern w:val="0"/>
                    <w:sz w:val="22"/>
                    <w:szCs w:val="22"/>
                    <w:u w:val="none"/>
                    <w:lang w:val="en-US" w:eastAsia="zh-CN" w:bidi="ar"/>
                  </w:rPr>
                </w:rPrChange>
              </w:rPr>
              <w:t>2.采用高级飞梭旋钮控制。</w:t>
            </w:r>
            <w:r>
              <w:rPr>
                <w:rFonts w:hint="eastAsia" w:ascii="Times New Roman" w:hAnsi="Times New Roman" w:eastAsia="宋体" w:cs="Times New Roman"/>
                <w:i w:val="0"/>
                <w:iCs w:val="0"/>
                <w:color w:val="auto"/>
                <w:kern w:val="2"/>
                <w:sz w:val="21"/>
                <w:szCs w:val="24"/>
                <w:u w:val="none"/>
                <w:lang w:val="en-US" w:eastAsia="zh-CN" w:bidi="ar"/>
                <w:rPrChange w:id="63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04" w:author="Song•梁" w:date="2025-07-16T10:32:24Z">
                  <w:rPr>
                    <w:rFonts w:hint="eastAsia" w:ascii="宋体" w:hAnsi="宋体" w:eastAsia="宋体" w:cs="宋体"/>
                    <w:i w:val="0"/>
                    <w:iCs w:val="0"/>
                    <w:color w:val="000000"/>
                    <w:kern w:val="0"/>
                    <w:sz w:val="22"/>
                    <w:szCs w:val="22"/>
                    <w:u w:val="none"/>
                    <w:lang w:val="en-US" w:eastAsia="zh-CN" w:bidi="ar"/>
                  </w:rPr>
                </w:rPrChange>
              </w:rPr>
              <w:t>▲3.使用距离≥1000米，空旷环境≥1500米。（提供由国家认可的第三方检测机构出具的封面带有CMA</w:t>
            </w:r>
            <w:r>
              <w:rPr>
                <w:rFonts w:hint="eastAsia" w:ascii="Times New Roman" w:hAnsi="Times New Roman" w:cs="Times New Roman"/>
                <w:i w:val="0"/>
                <w:iCs w:val="0"/>
                <w:color w:val="auto"/>
                <w:kern w:val="2"/>
                <w:sz w:val="21"/>
                <w:szCs w:val="24"/>
                <w:u w:val="none"/>
                <w:lang w:val="en-US" w:eastAsia="zh-CN" w:bidi="ar"/>
                <w:rPrChange w:id="6305" w:author="Song•梁" w:date="2025-07-16T10:32:24Z">
                  <w:rPr>
                    <w:rFonts w:hint="eastAsia" w:ascii="宋体" w:hAnsi="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6306" w:author="Song•梁" w:date="2025-07-16T10:32:24Z">
                  <w:rPr>
                    <w:rFonts w:hint="eastAsia" w:ascii="宋体" w:hAnsi="宋体" w:eastAsia="宋体" w:cs="宋体"/>
                    <w:i w:val="0"/>
                    <w:iCs w:val="0"/>
                    <w:color w:val="000000"/>
                    <w:kern w:val="0"/>
                    <w:sz w:val="22"/>
                    <w:szCs w:val="22"/>
                    <w:u w:val="none"/>
                    <w:lang w:val="en-US" w:eastAsia="zh-CN" w:bidi="ar"/>
                  </w:rPr>
                </w:rPrChange>
              </w:rPr>
              <w:t>CNAS标识的检验报告复印件</w:t>
            </w:r>
            <w:r>
              <w:rPr>
                <w:rFonts w:hint="eastAsia" w:ascii="Times New Roman" w:hAnsi="Times New Roman" w:cs="Times New Roman"/>
                <w:i w:val="0"/>
                <w:iCs w:val="0"/>
                <w:color w:val="auto"/>
                <w:kern w:val="2"/>
                <w:sz w:val="21"/>
                <w:szCs w:val="24"/>
                <w:u w:val="none"/>
                <w:lang w:val="en-US" w:eastAsia="zh-CN" w:bidi="ar"/>
                <w:rPrChange w:id="6307" w:author="Song•梁" w:date="2025-07-16T10:32:24Z">
                  <w:rPr>
                    <w:rFonts w:hint="eastAsia" w:ascii="宋体" w:hAnsi="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63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09" w:author="Song•梁" w:date="2025-07-16T10:32:24Z">
                  <w:rPr>
                    <w:rFonts w:hint="eastAsia" w:ascii="宋体" w:hAnsi="宋体" w:eastAsia="宋体" w:cs="宋体"/>
                    <w:i w:val="0"/>
                    <w:iCs w:val="0"/>
                    <w:color w:val="000000"/>
                    <w:kern w:val="0"/>
                    <w:sz w:val="22"/>
                    <w:szCs w:val="22"/>
                    <w:u w:val="none"/>
                    <w:lang w:val="en-US" w:eastAsia="zh-CN" w:bidi="ar"/>
                  </w:rPr>
                </w:rPrChange>
              </w:rPr>
              <w:t>▲4.≥200组可选频点、可以≥15台同时使用，手咪通用，抗干扰能力强。（提供由国家认可的第三方检测机构出具的封面带有CMA</w:t>
            </w:r>
            <w:r>
              <w:rPr>
                <w:rFonts w:hint="eastAsia" w:ascii="Times New Roman" w:hAnsi="Times New Roman" w:cs="Times New Roman"/>
                <w:i w:val="0"/>
                <w:iCs w:val="0"/>
                <w:color w:val="auto"/>
                <w:kern w:val="2"/>
                <w:sz w:val="21"/>
                <w:szCs w:val="24"/>
                <w:u w:val="none"/>
                <w:lang w:val="en-US" w:eastAsia="zh-CN" w:bidi="ar"/>
                <w:rPrChange w:id="6310" w:author="Song•梁" w:date="2025-07-16T10:32:24Z">
                  <w:rPr>
                    <w:rFonts w:hint="eastAsia" w:ascii="宋体" w:hAnsi="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6311" w:author="Song•梁" w:date="2025-07-16T10:32:24Z">
                  <w:rPr>
                    <w:rFonts w:hint="eastAsia" w:ascii="宋体" w:hAnsi="宋体" w:eastAsia="宋体" w:cs="宋体"/>
                    <w:i w:val="0"/>
                    <w:iCs w:val="0"/>
                    <w:color w:val="000000"/>
                    <w:kern w:val="0"/>
                    <w:sz w:val="22"/>
                    <w:szCs w:val="22"/>
                    <w:u w:val="none"/>
                    <w:lang w:val="en-US" w:eastAsia="zh-CN" w:bidi="ar"/>
                  </w:rPr>
                </w:rPrChange>
              </w:rPr>
              <w:t>CNAS标识的检验报告复印件）</w:t>
            </w:r>
            <w:r>
              <w:rPr>
                <w:rFonts w:hint="eastAsia" w:ascii="Times New Roman" w:hAnsi="Times New Roman" w:eastAsia="宋体" w:cs="Times New Roman"/>
                <w:i w:val="0"/>
                <w:iCs w:val="0"/>
                <w:color w:val="auto"/>
                <w:kern w:val="2"/>
                <w:sz w:val="21"/>
                <w:szCs w:val="24"/>
                <w:u w:val="none"/>
                <w:lang w:val="en-US" w:eastAsia="zh-CN" w:bidi="ar"/>
                <w:rPrChange w:id="63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13" w:author="Song•梁" w:date="2025-07-16T10:32:24Z">
                  <w:rPr>
                    <w:rFonts w:hint="eastAsia" w:ascii="宋体" w:hAnsi="宋体" w:eastAsia="宋体" w:cs="宋体"/>
                    <w:i w:val="0"/>
                    <w:iCs w:val="0"/>
                    <w:color w:val="000000"/>
                    <w:kern w:val="0"/>
                    <w:sz w:val="22"/>
                    <w:szCs w:val="22"/>
                    <w:u w:val="none"/>
                    <w:lang w:val="en-US" w:eastAsia="zh-CN" w:bidi="ar"/>
                  </w:rPr>
                </w:rPrChange>
              </w:rPr>
              <w:t>5.发射LCD显示频道和电池电量，电池低压闪烁至≤1.8V自动关机。</w:t>
            </w:r>
            <w:r>
              <w:rPr>
                <w:rFonts w:hint="eastAsia" w:ascii="Times New Roman" w:hAnsi="Times New Roman" w:eastAsia="宋体" w:cs="Times New Roman"/>
                <w:i w:val="0"/>
                <w:iCs w:val="0"/>
                <w:color w:val="auto"/>
                <w:kern w:val="2"/>
                <w:sz w:val="21"/>
                <w:szCs w:val="24"/>
                <w:u w:val="none"/>
                <w:lang w:val="en-US" w:eastAsia="zh-CN" w:bidi="ar"/>
                <w:rPrChange w:id="63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15" w:author="Song•梁" w:date="2025-07-16T10:32:24Z">
                  <w:rPr>
                    <w:rFonts w:hint="eastAsia" w:ascii="宋体" w:hAnsi="宋体" w:eastAsia="宋体" w:cs="宋体"/>
                    <w:i w:val="0"/>
                    <w:iCs w:val="0"/>
                    <w:color w:val="000000"/>
                    <w:kern w:val="0"/>
                    <w:sz w:val="22"/>
                    <w:szCs w:val="22"/>
                    <w:u w:val="none"/>
                    <w:lang w:val="en-US" w:eastAsia="zh-CN" w:bidi="ar"/>
                  </w:rPr>
                </w:rPrChange>
              </w:rPr>
              <w:t>6.适用于校园广播/大型广场等。</w:t>
            </w:r>
            <w:r>
              <w:rPr>
                <w:rFonts w:hint="eastAsia" w:ascii="Times New Roman" w:hAnsi="Times New Roman" w:eastAsia="宋体" w:cs="Times New Roman"/>
                <w:i w:val="0"/>
                <w:iCs w:val="0"/>
                <w:color w:val="auto"/>
                <w:kern w:val="2"/>
                <w:sz w:val="21"/>
                <w:szCs w:val="24"/>
                <w:u w:val="none"/>
                <w:lang w:val="en-US" w:eastAsia="zh-CN" w:bidi="ar"/>
                <w:rPrChange w:id="63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17" w:author="Song•梁" w:date="2025-07-16T10:32:24Z">
                  <w:rPr>
                    <w:rFonts w:hint="eastAsia" w:ascii="宋体" w:hAnsi="宋体" w:eastAsia="宋体" w:cs="宋体"/>
                    <w:i w:val="0"/>
                    <w:iCs w:val="0"/>
                    <w:color w:val="000000"/>
                    <w:kern w:val="0"/>
                    <w:sz w:val="22"/>
                    <w:szCs w:val="22"/>
                    <w:u w:val="none"/>
                    <w:lang w:val="en-US" w:eastAsia="zh-CN" w:bidi="ar"/>
                  </w:rPr>
                </w:rPrChange>
              </w:rPr>
              <w:t>7.佩挂发射器采用1/4波长鞭状天线，手持麦克风，内置天线。</w:t>
            </w:r>
          </w:p>
        </w:tc>
        <w:tc>
          <w:tcPr>
            <w:tcW w:w="600" w:type="dxa"/>
            <w:vAlign w:val="center"/>
          </w:tcPr>
          <w:p w14:paraId="79BAE390">
            <w:pPr>
              <w:keepNext w:val="0"/>
              <w:keepLines w:val="0"/>
              <w:widowControl/>
              <w:suppressLineNumbers w:val="0"/>
              <w:jc w:val="center"/>
              <w:textAlignment w:val="center"/>
              <w:rPr>
                <w:rFonts w:hint="eastAsia"/>
                <w:color w:val="auto"/>
                <w:u w:val="none"/>
                <w:lang w:eastAsia="zh-CN" w:bidi="ar"/>
                <w:rPrChange w:id="631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319" w:author="Song•梁" w:date="2025-07-16T10:32:24Z">
                  <w:rPr>
                    <w:rFonts w:hint="eastAsia" w:ascii="宋体" w:hAnsi="宋体" w:eastAsia="宋体" w:cs="宋体"/>
                    <w:i w:val="0"/>
                    <w:iCs w:val="0"/>
                    <w:color w:val="000000"/>
                    <w:kern w:val="0"/>
                    <w:sz w:val="22"/>
                    <w:szCs w:val="22"/>
                    <w:u w:val="none"/>
                    <w:lang w:val="en-US" w:eastAsia="zh-CN" w:bidi="ar"/>
                  </w:rPr>
                </w:rPrChange>
              </w:rPr>
              <w:t>支</w:t>
            </w:r>
          </w:p>
        </w:tc>
        <w:tc>
          <w:tcPr>
            <w:tcW w:w="586" w:type="dxa"/>
            <w:vAlign w:val="center"/>
          </w:tcPr>
          <w:p w14:paraId="07F3F0C6">
            <w:pPr>
              <w:keepNext w:val="0"/>
              <w:keepLines w:val="0"/>
              <w:widowControl/>
              <w:suppressLineNumbers w:val="0"/>
              <w:jc w:val="center"/>
              <w:textAlignment w:val="center"/>
              <w:rPr>
                <w:rFonts w:hint="eastAsia"/>
                <w:color w:val="auto"/>
                <w:u w:val="none"/>
                <w:lang w:val="en-US" w:eastAsia="zh-CN" w:bidi="ar"/>
                <w:rPrChange w:id="632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321" w:author="Song•梁" w:date="2025-07-16T10:32:24Z">
                  <w:rPr>
                    <w:rFonts w:hint="eastAsia" w:ascii="宋体" w:hAnsi="宋体" w:eastAsia="宋体" w:cs="宋体"/>
                    <w:i w:val="0"/>
                    <w:iCs w:val="0"/>
                    <w:color w:val="000000"/>
                    <w:kern w:val="0"/>
                    <w:sz w:val="22"/>
                    <w:szCs w:val="22"/>
                    <w:u w:val="none"/>
                    <w:lang w:val="en-US" w:eastAsia="zh-CN" w:bidi="ar"/>
                  </w:rPr>
                </w:rPrChange>
              </w:rPr>
              <w:t>2</w:t>
            </w:r>
          </w:p>
        </w:tc>
        <w:tc>
          <w:tcPr>
            <w:tcW w:w="1132" w:type="dxa"/>
            <w:vAlign w:val="center"/>
          </w:tcPr>
          <w:p w14:paraId="1C26B6C5">
            <w:pPr>
              <w:widowControl/>
              <w:jc w:val="center"/>
              <w:textAlignment w:val="center"/>
              <w:rPr>
                <w:rFonts w:hint="eastAsia" w:cs="Times New Roman"/>
                <w:color w:val="auto"/>
                <w:szCs w:val="24"/>
                <w:u w:val="none"/>
                <w:lang w:val="en-US" w:eastAsia="zh-CN" w:bidi="ar"/>
                <w:rPrChange w:id="632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323" w:author="Song•梁" w:date="2025-07-16T10:32:24Z">
                  <w:rPr>
                    <w:rFonts w:hint="eastAsia" w:cs="宋体"/>
                    <w:szCs w:val="21"/>
                    <w:lang w:val="en-US" w:eastAsia="zh-CN" w:bidi="ar"/>
                  </w:rPr>
                </w:rPrChange>
              </w:rPr>
              <w:t>工业</w:t>
            </w:r>
          </w:p>
        </w:tc>
      </w:tr>
      <w:tr w14:paraId="2FEE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5B6C2FF">
            <w:pPr>
              <w:widowControl/>
              <w:jc w:val="center"/>
              <w:textAlignment w:val="center"/>
              <w:rPr>
                <w:rFonts w:hint="eastAsia"/>
                <w:color w:val="auto"/>
                <w:u w:val="none"/>
                <w:lang w:val="en-US" w:eastAsia="zh-CN" w:bidi="ar"/>
                <w:rPrChange w:id="6324" w:author="Song•梁" w:date="2025-07-16T10:32:24Z">
                  <w:rPr>
                    <w:rFonts w:hint="default"/>
                    <w:lang w:val="en-US" w:eastAsia="zh-CN"/>
                  </w:rPr>
                </w:rPrChange>
              </w:rPr>
            </w:pPr>
            <w:r>
              <w:rPr>
                <w:rFonts w:hint="eastAsia"/>
                <w:color w:val="auto"/>
                <w:u w:val="none"/>
                <w:lang w:val="en-US" w:eastAsia="zh-CN" w:bidi="ar"/>
                <w:rPrChange w:id="6325" w:author="Song•梁" w:date="2025-07-16T10:32:24Z">
                  <w:rPr>
                    <w:rFonts w:hint="eastAsia"/>
                    <w:lang w:val="en-US" w:eastAsia="zh-CN"/>
                  </w:rPr>
                </w:rPrChange>
              </w:rPr>
              <w:t>22</w:t>
            </w:r>
          </w:p>
        </w:tc>
        <w:tc>
          <w:tcPr>
            <w:tcW w:w="853" w:type="dxa"/>
            <w:shd w:val="clear" w:color="auto" w:fill="auto"/>
            <w:vAlign w:val="center"/>
          </w:tcPr>
          <w:p w14:paraId="07DD05D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32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327" w:author="Song•梁" w:date="2025-07-16T10:32:24Z">
                  <w:rPr>
                    <w:rFonts w:hint="eastAsia" w:ascii="宋体" w:hAnsi="宋体" w:eastAsia="宋体" w:cs="宋体"/>
                    <w:i w:val="0"/>
                    <w:iCs w:val="0"/>
                    <w:color w:val="000000"/>
                    <w:kern w:val="0"/>
                    <w:sz w:val="22"/>
                    <w:szCs w:val="22"/>
                    <w:u w:val="none"/>
                    <w:lang w:val="en-US" w:eastAsia="zh-CN" w:bidi="ar"/>
                  </w:rPr>
                </w:rPrChange>
              </w:rPr>
              <w:t>调音台</w:t>
            </w:r>
          </w:p>
        </w:tc>
        <w:tc>
          <w:tcPr>
            <w:tcW w:w="5307" w:type="dxa"/>
            <w:shd w:val="clear" w:color="auto" w:fill="auto"/>
            <w:vAlign w:val="bottom"/>
          </w:tcPr>
          <w:p w14:paraId="63276F7C">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329" w:author="Song•梁" w:date="2025-07-16T10:32:24Z">
                  <w:rPr>
                    <w:rFonts w:hint="eastAsia" w:ascii="宋体" w:hAnsi="宋体" w:eastAsia="宋体" w:cs="宋体"/>
                    <w:i w:val="0"/>
                    <w:iCs w:val="0"/>
                    <w:color w:val="000000"/>
                    <w:kern w:val="0"/>
                    <w:sz w:val="22"/>
                    <w:szCs w:val="22"/>
                    <w:u w:val="none"/>
                    <w:lang w:val="en-US" w:eastAsia="zh-CN" w:bidi="ar"/>
                  </w:rPr>
                </w:rPrChange>
              </w:rPr>
              <w:pPrChange w:id="6328"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330" w:author="Song•梁" w:date="2025-07-16T10:32:24Z">
                  <w:rPr>
                    <w:rFonts w:hint="eastAsia" w:ascii="宋体" w:hAnsi="宋体" w:eastAsia="宋体" w:cs="宋体"/>
                    <w:i w:val="0"/>
                    <w:iCs w:val="0"/>
                    <w:color w:val="000000"/>
                    <w:kern w:val="0"/>
                    <w:sz w:val="22"/>
                    <w:szCs w:val="22"/>
                    <w:u w:val="none"/>
                    <w:lang w:val="en-US" w:eastAsia="zh-CN" w:bidi="ar"/>
                  </w:rPr>
                </w:rPrChange>
              </w:rPr>
              <w:t>1.具有7寸电阻触摸屏，采用1024x600分辨率；</w:t>
            </w:r>
            <w:r>
              <w:rPr>
                <w:rFonts w:hint="eastAsia" w:ascii="Times New Roman" w:hAnsi="Times New Roman" w:eastAsia="宋体" w:cs="Times New Roman"/>
                <w:i w:val="0"/>
                <w:iCs w:val="0"/>
                <w:color w:val="auto"/>
                <w:kern w:val="2"/>
                <w:sz w:val="21"/>
                <w:szCs w:val="24"/>
                <w:u w:val="none"/>
                <w:lang w:val="en-US" w:eastAsia="zh-CN" w:bidi="ar"/>
                <w:rPrChange w:id="63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32" w:author="Song•梁" w:date="2025-07-16T10:32:24Z">
                  <w:rPr>
                    <w:rFonts w:hint="eastAsia" w:ascii="宋体" w:hAnsi="宋体" w:eastAsia="宋体" w:cs="宋体"/>
                    <w:i w:val="0"/>
                    <w:iCs w:val="0"/>
                    <w:color w:val="000000"/>
                    <w:kern w:val="0"/>
                    <w:sz w:val="22"/>
                    <w:szCs w:val="22"/>
                    <w:u w:val="none"/>
                    <w:lang w:val="en-US" w:eastAsia="zh-CN" w:bidi="ar"/>
                  </w:rPr>
                </w:rPrChange>
              </w:rPr>
              <w:t>2.具备13个100mm电动推子；</w:t>
            </w:r>
            <w:r>
              <w:rPr>
                <w:rFonts w:hint="eastAsia" w:ascii="Times New Roman" w:hAnsi="Times New Roman" w:eastAsia="宋体" w:cs="Times New Roman"/>
                <w:i w:val="0"/>
                <w:iCs w:val="0"/>
                <w:color w:val="auto"/>
                <w:kern w:val="2"/>
                <w:sz w:val="21"/>
                <w:szCs w:val="24"/>
                <w:u w:val="none"/>
                <w:lang w:val="en-US" w:eastAsia="zh-CN" w:bidi="ar"/>
                <w:rPrChange w:id="633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34" w:author="Song•梁" w:date="2025-07-16T10:32:24Z">
                  <w:rPr>
                    <w:rFonts w:hint="eastAsia" w:ascii="宋体" w:hAnsi="宋体" w:eastAsia="宋体" w:cs="宋体"/>
                    <w:i w:val="0"/>
                    <w:iCs w:val="0"/>
                    <w:color w:val="000000"/>
                    <w:kern w:val="0"/>
                    <w:sz w:val="22"/>
                    <w:szCs w:val="22"/>
                    <w:u w:val="none"/>
                    <w:lang w:val="en-US" w:eastAsia="zh-CN" w:bidi="ar"/>
                  </w:rPr>
                </w:rPrChange>
              </w:rPr>
              <w:t>3.中英文界面随时切换且无需重启；</w:t>
            </w:r>
            <w:r>
              <w:rPr>
                <w:rFonts w:hint="eastAsia" w:ascii="Times New Roman" w:hAnsi="Times New Roman" w:eastAsia="宋体" w:cs="Times New Roman"/>
                <w:i w:val="0"/>
                <w:iCs w:val="0"/>
                <w:color w:val="auto"/>
                <w:kern w:val="2"/>
                <w:sz w:val="21"/>
                <w:szCs w:val="24"/>
                <w:u w:val="none"/>
                <w:lang w:val="en-US" w:eastAsia="zh-CN" w:bidi="ar"/>
                <w:rPrChange w:id="63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36" w:author="Song•梁" w:date="2025-07-16T10:32:24Z">
                  <w:rPr>
                    <w:rFonts w:hint="eastAsia" w:ascii="宋体" w:hAnsi="宋体" w:eastAsia="宋体" w:cs="宋体"/>
                    <w:i w:val="0"/>
                    <w:iCs w:val="0"/>
                    <w:color w:val="000000"/>
                    <w:kern w:val="0"/>
                    <w:sz w:val="22"/>
                    <w:szCs w:val="22"/>
                    <w:u w:val="none"/>
                    <w:lang w:val="en-US" w:eastAsia="zh-CN" w:bidi="ar"/>
                  </w:rPr>
                </w:rPrChange>
              </w:rPr>
              <w:t>▲4.内置USB录音、放音功能；</w:t>
            </w:r>
            <w:r>
              <w:rPr>
                <w:rFonts w:hint="eastAsia" w:ascii="Times New Roman" w:hAnsi="Times New Roman" w:eastAsia="宋体" w:cs="Times New Roman"/>
                <w:i w:val="0"/>
                <w:iCs w:val="0"/>
                <w:color w:val="auto"/>
                <w:kern w:val="2"/>
                <w:sz w:val="21"/>
                <w:szCs w:val="24"/>
                <w:u w:val="none"/>
                <w:lang w:val="en-US" w:eastAsia="zh-CN" w:bidi="ar"/>
                <w:rPrChange w:id="633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38" w:author="Song•梁" w:date="2025-07-16T10:32:24Z">
                  <w:rPr>
                    <w:rFonts w:hint="eastAsia" w:ascii="宋体" w:hAnsi="宋体" w:eastAsia="宋体" w:cs="宋体"/>
                    <w:i w:val="0"/>
                    <w:iCs w:val="0"/>
                    <w:color w:val="000000"/>
                    <w:kern w:val="0"/>
                    <w:sz w:val="22"/>
                    <w:szCs w:val="22"/>
                    <w:u w:val="none"/>
                    <w:lang w:val="en-US" w:eastAsia="zh-CN" w:bidi="ar"/>
                  </w:rPr>
                </w:rPrChange>
              </w:rPr>
              <w:t>5.可以播放APE、FLAC、MP3、WAV无损音频格式；</w:t>
            </w:r>
            <w:r>
              <w:rPr>
                <w:rFonts w:hint="eastAsia" w:ascii="Times New Roman" w:hAnsi="Times New Roman" w:eastAsia="宋体" w:cs="Times New Roman"/>
                <w:i w:val="0"/>
                <w:iCs w:val="0"/>
                <w:color w:val="auto"/>
                <w:kern w:val="2"/>
                <w:sz w:val="21"/>
                <w:szCs w:val="24"/>
                <w:u w:val="none"/>
                <w:lang w:val="en-US" w:eastAsia="zh-CN" w:bidi="ar"/>
                <w:rPrChange w:id="63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40" w:author="Song•梁" w:date="2025-07-16T10:32:24Z">
                  <w:rPr>
                    <w:rFonts w:hint="eastAsia" w:ascii="宋体" w:hAnsi="宋体" w:eastAsia="宋体" w:cs="宋体"/>
                    <w:i w:val="0"/>
                    <w:iCs w:val="0"/>
                    <w:color w:val="000000"/>
                    <w:kern w:val="0"/>
                    <w:sz w:val="22"/>
                    <w:szCs w:val="22"/>
                    <w:u w:val="none"/>
                    <w:lang w:val="en-US" w:eastAsia="zh-CN" w:bidi="ar"/>
                  </w:rPr>
                </w:rPrChange>
              </w:rPr>
              <w:t>6.USB播放器可以识别中文歌曲名；</w:t>
            </w:r>
            <w:r>
              <w:rPr>
                <w:rFonts w:hint="eastAsia" w:ascii="Times New Roman" w:hAnsi="Times New Roman" w:eastAsia="宋体" w:cs="Times New Roman"/>
                <w:i w:val="0"/>
                <w:iCs w:val="0"/>
                <w:color w:val="auto"/>
                <w:kern w:val="2"/>
                <w:sz w:val="21"/>
                <w:szCs w:val="24"/>
                <w:u w:val="none"/>
                <w:lang w:val="en-US" w:eastAsia="zh-CN" w:bidi="ar"/>
                <w:rPrChange w:id="63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42" w:author="Song•梁" w:date="2025-07-16T10:32:24Z">
                  <w:rPr>
                    <w:rFonts w:hint="eastAsia" w:ascii="宋体" w:hAnsi="宋体" w:eastAsia="宋体" w:cs="宋体"/>
                    <w:i w:val="0"/>
                    <w:iCs w:val="0"/>
                    <w:color w:val="000000"/>
                    <w:kern w:val="0"/>
                    <w:sz w:val="22"/>
                    <w:szCs w:val="22"/>
                    <w:u w:val="none"/>
                    <w:lang w:val="en-US" w:eastAsia="zh-CN" w:bidi="ar"/>
                  </w:rPr>
                </w:rPrChange>
              </w:rPr>
              <w:t>▲7.内置16个通道独立的反馈抑制器；</w:t>
            </w:r>
            <w:r>
              <w:rPr>
                <w:rFonts w:hint="eastAsia" w:ascii="Times New Roman" w:hAnsi="Times New Roman" w:eastAsia="宋体" w:cs="Times New Roman"/>
                <w:i w:val="0"/>
                <w:iCs w:val="0"/>
                <w:color w:val="auto"/>
                <w:kern w:val="2"/>
                <w:sz w:val="21"/>
                <w:szCs w:val="24"/>
                <w:u w:val="none"/>
                <w:lang w:val="en-US" w:eastAsia="zh-CN" w:bidi="ar"/>
                <w:rPrChange w:id="63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44" w:author="Song•梁" w:date="2025-07-16T10:32:24Z">
                  <w:rPr>
                    <w:rFonts w:hint="eastAsia" w:ascii="宋体" w:hAnsi="宋体" w:eastAsia="宋体" w:cs="宋体"/>
                    <w:i w:val="0"/>
                    <w:iCs w:val="0"/>
                    <w:color w:val="000000"/>
                    <w:kern w:val="0"/>
                    <w:sz w:val="22"/>
                    <w:szCs w:val="22"/>
                    <w:u w:val="none"/>
                    <w:lang w:val="en-US" w:eastAsia="zh-CN" w:bidi="ar"/>
                  </w:rPr>
                </w:rPrChange>
              </w:rPr>
              <w:t>8.集成音箱管理器；</w:t>
            </w:r>
            <w:r>
              <w:rPr>
                <w:rFonts w:hint="eastAsia" w:ascii="Times New Roman" w:hAnsi="Times New Roman" w:eastAsia="宋体" w:cs="Times New Roman"/>
                <w:i w:val="0"/>
                <w:iCs w:val="0"/>
                <w:color w:val="auto"/>
                <w:kern w:val="2"/>
                <w:sz w:val="21"/>
                <w:szCs w:val="24"/>
                <w:u w:val="none"/>
                <w:lang w:val="en-US" w:eastAsia="zh-CN" w:bidi="ar"/>
                <w:rPrChange w:id="63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46" w:author="Song•梁" w:date="2025-07-16T10:32:24Z">
                  <w:rPr>
                    <w:rFonts w:hint="eastAsia" w:ascii="宋体" w:hAnsi="宋体" w:eastAsia="宋体" w:cs="宋体"/>
                    <w:i w:val="0"/>
                    <w:iCs w:val="0"/>
                    <w:color w:val="000000"/>
                    <w:kern w:val="0"/>
                    <w:sz w:val="22"/>
                    <w:szCs w:val="22"/>
                    <w:u w:val="none"/>
                    <w:lang w:val="en-US" w:eastAsia="zh-CN" w:bidi="ar"/>
                  </w:rPr>
                </w:rPrChange>
              </w:rPr>
              <w:t>9.带2个DCA；</w:t>
            </w:r>
            <w:r>
              <w:rPr>
                <w:rFonts w:hint="eastAsia" w:ascii="Times New Roman" w:hAnsi="Times New Roman" w:eastAsia="宋体" w:cs="Times New Roman"/>
                <w:i w:val="0"/>
                <w:iCs w:val="0"/>
                <w:color w:val="auto"/>
                <w:kern w:val="2"/>
                <w:sz w:val="21"/>
                <w:szCs w:val="24"/>
                <w:u w:val="none"/>
                <w:lang w:val="en-US" w:eastAsia="zh-CN" w:bidi="ar"/>
                <w:rPrChange w:id="63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48" w:author="Song•梁" w:date="2025-07-16T10:32:24Z">
                  <w:rPr>
                    <w:rFonts w:hint="eastAsia" w:ascii="宋体" w:hAnsi="宋体" w:eastAsia="宋体" w:cs="宋体"/>
                    <w:i w:val="0"/>
                    <w:iCs w:val="0"/>
                    <w:color w:val="000000"/>
                    <w:kern w:val="0"/>
                    <w:sz w:val="22"/>
                    <w:szCs w:val="22"/>
                    <w:u w:val="none"/>
                    <w:lang w:val="en-US" w:eastAsia="zh-CN" w:bidi="ar"/>
                  </w:rPr>
                </w:rPrChange>
              </w:rPr>
              <w:t>10.iPad触摸屏全功能控制，实时数据同步；</w:t>
            </w:r>
            <w:r>
              <w:rPr>
                <w:rFonts w:hint="eastAsia" w:ascii="Times New Roman" w:hAnsi="Times New Roman" w:eastAsia="宋体" w:cs="Times New Roman"/>
                <w:i w:val="0"/>
                <w:iCs w:val="0"/>
                <w:color w:val="auto"/>
                <w:kern w:val="2"/>
                <w:sz w:val="21"/>
                <w:szCs w:val="24"/>
                <w:u w:val="none"/>
                <w:lang w:val="en-US" w:eastAsia="zh-CN" w:bidi="ar"/>
                <w:rPrChange w:id="63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50" w:author="Song•梁" w:date="2025-07-16T10:32:24Z">
                  <w:rPr>
                    <w:rFonts w:hint="eastAsia" w:ascii="宋体" w:hAnsi="宋体" w:eastAsia="宋体" w:cs="宋体"/>
                    <w:i w:val="0"/>
                    <w:iCs w:val="0"/>
                    <w:color w:val="000000"/>
                    <w:kern w:val="0"/>
                    <w:sz w:val="22"/>
                    <w:szCs w:val="22"/>
                    <w:u w:val="none"/>
                    <w:lang w:val="en-US" w:eastAsia="zh-CN" w:bidi="ar"/>
                  </w:rPr>
                </w:rPrChange>
              </w:rPr>
              <w:t>11.可选配WIFI热点；</w:t>
            </w:r>
            <w:r>
              <w:rPr>
                <w:rFonts w:hint="eastAsia" w:ascii="Times New Roman" w:hAnsi="Times New Roman" w:eastAsia="宋体" w:cs="Times New Roman"/>
                <w:i w:val="0"/>
                <w:iCs w:val="0"/>
                <w:color w:val="auto"/>
                <w:kern w:val="2"/>
                <w:sz w:val="21"/>
                <w:szCs w:val="24"/>
                <w:u w:val="none"/>
                <w:lang w:val="en-US" w:eastAsia="zh-CN" w:bidi="ar"/>
                <w:rPrChange w:id="63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52" w:author="Song•梁" w:date="2025-07-16T10:32:24Z">
                  <w:rPr>
                    <w:rFonts w:hint="eastAsia" w:ascii="宋体" w:hAnsi="宋体" w:eastAsia="宋体" w:cs="宋体"/>
                    <w:i w:val="0"/>
                    <w:iCs w:val="0"/>
                    <w:color w:val="000000"/>
                    <w:kern w:val="0"/>
                    <w:sz w:val="22"/>
                    <w:szCs w:val="22"/>
                    <w:u w:val="none"/>
                    <w:lang w:val="en-US" w:eastAsia="zh-CN" w:bidi="ar"/>
                  </w:rPr>
                </w:rPrChange>
              </w:rPr>
              <w:t>12.支持8个终端同时控制；</w:t>
            </w:r>
            <w:r>
              <w:rPr>
                <w:rFonts w:hint="eastAsia" w:ascii="Times New Roman" w:hAnsi="Times New Roman" w:eastAsia="宋体" w:cs="Times New Roman"/>
                <w:i w:val="0"/>
                <w:iCs w:val="0"/>
                <w:color w:val="auto"/>
                <w:kern w:val="2"/>
                <w:sz w:val="21"/>
                <w:szCs w:val="24"/>
                <w:u w:val="none"/>
                <w:lang w:val="en-US" w:eastAsia="zh-CN" w:bidi="ar"/>
                <w:rPrChange w:id="63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54" w:author="Song•梁" w:date="2025-07-16T10:32:24Z">
                  <w:rPr>
                    <w:rFonts w:hint="eastAsia" w:ascii="宋体" w:hAnsi="宋体" w:eastAsia="宋体" w:cs="宋体"/>
                    <w:i w:val="0"/>
                    <w:iCs w:val="0"/>
                    <w:color w:val="000000"/>
                    <w:kern w:val="0"/>
                    <w:sz w:val="22"/>
                    <w:szCs w:val="22"/>
                    <w:u w:val="none"/>
                    <w:lang w:val="en-US" w:eastAsia="zh-CN" w:bidi="ar"/>
                  </w:rPr>
                </w:rPrChange>
              </w:rPr>
              <w:t>13.内置2个效果器模块；</w:t>
            </w:r>
            <w:r>
              <w:rPr>
                <w:rFonts w:hint="eastAsia" w:ascii="Times New Roman" w:hAnsi="Times New Roman" w:eastAsia="宋体" w:cs="Times New Roman"/>
                <w:i w:val="0"/>
                <w:iCs w:val="0"/>
                <w:color w:val="auto"/>
                <w:kern w:val="2"/>
                <w:sz w:val="21"/>
                <w:szCs w:val="24"/>
                <w:u w:val="none"/>
                <w:lang w:val="en-US" w:eastAsia="zh-CN" w:bidi="ar"/>
                <w:rPrChange w:id="63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56" w:author="Song•梁" w:date="2025-07-16T10:32:24Z">
                  <w:rPr>
                    <w:rFonts w:hint="eastAsia" w:ascii="宋体" w:hAnsi="宋体" w:eastAsia="宋体" w:cs="宋体"/>
                    <w:i w:val="0"/>
                    <w:iCs w:val="0"/>
                    <w:color w:val="000000"/>
                    <w:kern w:val="0"/>
                    <w:sz w:val="22"/>
                    <w:szCs w:val="22"/>
                    <w:u w:val="none"/>
                    <w:lang w:val="en-US" w:eastAsia="zh-CN" w:bidi="ar"/>
                  </w:rPr>
                </w:rPrChange>
              </w:rPr>
              <w:t>14.可通过网络或者USB电阻盘升级ARM固件、DSP固件；</w:t>
            </w:r>
            <w:r>
              <w:rPr>
                <w:rFonts w:hint="eastAsia" w:ascii="Times New Roman" w:hAnsi="Times New Roman" w:eastAsia="宋体" w:cs="Times New Roman"/>
                <w:i w:val="0"/>
                <w:iCs w:val="0"/>
                <w:color w:val="auto"/>
                <w:kern w:val="2"/>
                <w:sz w:val="21"/>
                <w:szCs w:val="24"/>
                <w:u w:val="none"/>
                <w:lang w:val="en-US" w:eastAsia="zh-CN" w:bidi="ar"/>
                <w:rPrChange w:id="63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58" w:author="Song•梁" w:date="2025-07-16T10:32:24Z">
                  <w:rPr>
                    <w:rFonts w:hint="eastAsia" w:ascii="宋体" w:hAnsi="宋体" w:eastAsia="宋体" w:cs="宋体"/>
                    <w:i w:val="0"/>
                    <w:iCs w:val="0"/>
                    <w:color w:val="000000"/>
                    <w:kern w:val="0"/>
                    <w:sz w:val="22"/>
                    <w:szCs w:val="22"/>
                    <w:u w:val="none"/>
                    <w:lang w:val="en-US" w:eastAsia="zh-CN" w:bidi="ar"/>
                  </w:rPr>
                </w:rPrChange>
              </w:rPr>
              <w:t>15.每个输入通道具有8段参数均衡、噪声门、反馈抑制器、高低通、压缩、反相；</w:t>
            </w:r>
            <w:r>
              <w:rPr>
                <w:rFonts w:hint="eastAsia" w:ascii="Times New Roman" w:hAnsi="Times New Roman" w:eastAsia="宋体" w:cs="Times New Roman"/>
                <w:i w:val="0"/>
                <w:iCs w:val="0"/>
                <w:color w:val="auto"/>
                <w:kern w:val="2"/>
                <w:sz w:val="21"/>
                <w:szCs w:val="24"/>
                <w:u w:val="none"/>
                <w:lang w:val="en-US" w:eastAsia="zh-CN" w:bidi="ar"/>
                <w:rPrChange w:id="63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60" w:author="Song•梁" w:date="2025-07-16T10:32:24Z">
                  <w:rPr>
                    <w:rFonts w:hint="eastAsia" w:ascii="宋体" w:hAnsi="宋体" w:eastAsia="宋体" w:cs="宋体"/>
                    <w:i w:val="0"/>
                    <w:iCs w:val="0"/>
                    <w:color w:val="000000"/>
                    <w:kern w:val="0"/>
                    <w:sz w:val="22"/>
                    <w:szCs w:val="22"/>
                    <w:u w:val="none"/>
                    <w:lang w:val="en-US" w:eastAsia="zh-CN" w:bidi="ar"/>
                  </w:rPr>
                </w:rPrChange>
              </w:rPr>
              <w:t>▲16.每个输出通道具有16段参数均衡、高低通、压缩、反相、1秒延时器；</w:t>
            </w:r>
            <w:r>
              <w:rPr>
                <w:rFonts w:hint="eastAsia" w:ascii="Times New Roman" w:hAnsi="Times New Roman" w:eastAsia="宋体" w:cs="Times New Roman"/>
                <w:i w:val="0"/>
                <w:iCs w:val="0"/>
                <w:color w:val="auto"/>
                <w:kern w:val="2"/>
                <w:sz w:val="21"/>
                <w:szCs w:val="24"/>
                <w:u w:val="none"/>
                <w:lang w:val="en-US" w:eastAsia="zh-CN" w:bidi="ar"/>
                <w:rPrChange w:id="63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62" w:author="Song•梁" w:date="2025-07-16T10:32:24Z">
                  <w:rPr>
                    <w:rFonts w:hint="eastAsia" w:ascii="宋体" w:hAnsi="宋体" w:eastAsia="宋体" w:cs="宋体"/>
                    <w:i w:val="0"/>
                    <w:iCs w:val="0"/>
                    <w:color w:val="000000"/>
                    <w:kern w:val="0"/>
                    <w:sz w:val="22"/>
                    <w:szCs w:val="22"/>
                    <w:u w:val="none"/>
                    <w:lang w:val="en-US" w:eastAsia="zh-CN" w:bidi="ar"/>
                  </w:rPr>
                </w:rPrChange>
              </w:rPr>
              <w:t>17.输出通道L/R、4BUS、HeadPhone(L/R)；</w:t>
            </w:r>
            <w:r>
              <w:rPr>
                <w:rFonts w:hint="eastAsia" w:ascii="Times New Roman" w:hAnsi="Times New Roman" w:eastAsia="宋体" w:cs="Times New Roman"/>
                <w:i w:val="0"/>
                <w:iCs w:val="0"/>
                <w:color w:val="auto"/>
                <w:kern w:val="2"/>
                <w:sz w:val="21"/>
                <w:szCs w:val="24"/>
                <w:u w:val="none"/>
                <w:lang w:val="en-US" w:eastAsia="zh-CN" w:bidi="ar"/>
                <w:rPrChange w:id="63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64" w:author="Song•梁" w:date="2025-07-16T10:32:24Z">
                  <w:rPr>
                    <w:rFonts w:hint="eastAsia" w:ascii="宋体" w:hAnsi="宋体" w:eastAsia="宋体" w:cs="宋体"/>
                    <w:i w:val="0"/>
                    <w:iCs w:val="0"/>
                    <w:color w:val="000000"/>
                    <w:kern w:val="0"/>
                    <w:sz w:val="22"/>
                    <w:szCs w:val="22"/>
                    <w:u w:val="none"/>
                    <w:lang w:val="en-US" w:eastAsia="zh-CN" w:bidi="ar"/>
                  </w:rPr>
                </w:rPrChange>
              </w:rPr>
              <w:t>18.具备4 BUS可选择推子前、推子后（PRE/POST）；</w:t>
            </w:r>
            <w:r>
              <w:rPr>
                <w:rFonts w:hint="eastAsia" w:ascii="Times New Roman" w:hAnsi="Times New Roman" w:eastAsia="宋体" w:cs="Times New Roman"/>
                <w:i w:val="0"/>
                <w:iCs w:val="0"/>
                <w:color w:val="auto"/>
                <w:kern w:val="2"/>
                <w:sz w:val="21"/>
                <w:szCs w:val="24"/>
                <w:u w:val="none"/>
                <w:lang w:val="en-US" w:eastAsia="zh-CN" w:bidi="ar"/>
                <w:rPrChange w:id="63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66" w:author="Song•梁" w:date="2025-07-16T10:32:24Z">
                  <w:rPr>
                    <w:rFonts w:hint="eastAsia" w:ascii="宋体" w:hAnsi="宋体" w:eastAsia="宋体" w:cs="宋体"/>
                    <w:i w:val="0"/>
                    <w:iCs w:val="0"/>
                    <w:color w:val="000000"/>
                    <w:kern w:val="0"/>
                    <w:sz w:val="22"/>
                    <w:szCs w:val="22"/>
                    <w:u w:val="none"/>
                    <w:lang w:val="en-US" w:eastAsia="zh-CN" w:bidi="ar"/>
                  </w:rPr>
                </w:rPrChange>
              </w:rPr>
              <w:t>▲19.支持100组场景预设功能，可导出、导入USB存储器，便于数据备份；</w:t>
            </w:r>
            <w:r>
              <w:rPr>
                <w:rFonts w:hint="eastAsia" w:ascii="Times New Roman" w:hAnsi="Times New Roman" w:eastAsia="宋体" w:cs="Times New Roman"/>
                <w:i w:val="0"/>
                <w:iCs w:val="0"/>
                <w:color w:val="auto"/>
                <w:kern w:val="2"/>
                <w:sz w:val="21"/>
                <w:szCs w:val="24"/>
                <w:u w:val="none"/>
                <w:lang w:val="en-US" w:eastAsia="zh-CN" w:bidi="ar"/>
                <w:rPrChange w:id="63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68" w:author="Song•梁" w:date="2025-07-16T10:32:24Z">
                  <w:rPr>
                    <w:rFonts w:hint="eastAsia" w:ascii="宋体" w:hAnsi="宋体" w:eastAsia="宋体" w:cs="宋体"/>
                    <w:i w:val="0"/>
                    <w:iCs w:val="0"/>
                    <w:color w:val="000000"/>
                    <w:kern w:val="0"/>
                    <w:sz w:val="22"/>
                    <w:szCs w:val="22"/>
                    <w:u w:val="none"/>
                    <w:lang w:val="en-US" w:eastAsia="zh-CN" w:bidi="ar"/>
                  </w:rPr>
                </w:rPrChange>
              </w:rPr>
              <w:t>▲20.32个PEQ模式存储；</w:t>
            </w:r>
            <w:r>
              <w:rPr>
                <w:rFonts w:hint="eastAsia" w:ascii="Times New Roman" w:hAnsi="Times New Roman" w:eastAsia="宋体" w:cs="Times New Roman"/>
                <w:i w:val="0"/>
                <w:iCs w:val="0"/>
                <w:color w:val="auto"/>
                <w:kern w:val="2"/>
                <w:sz w:val="21"/>
                <w:szCs w:val="24"/>
                <w:u w:val="none"/>
                <w:lang w:val="en-US" w:eastAsia="zh-CN" w:bidi="ar"/>
                <w:rPrChange w:id="63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70" w:author="Song•梁" w:date="2025-07-16T10:32:24Z">
                  <w:rPr>
                    <w:rFonts w:hint="eastAsia" w:ascii="宋体" w:hAnsi="宋体" w:eastAsia="宋体" w:cs="宋体"/>
                    <w:i w:val="0"/>
                    <w:iCs w:val="0"/>
                    <w:color w:val="000000"/>
                    <w:kern w:val="0"/>
                    <w:sz w:val="22"/>
                    <w:szCs w:val="22"/>
                    <w:u w:val="none"/>
                    <w:lang w:val="en-US" w:eastAsia="zh-CN" w:bidi="ar"/>
                  </w:rPr>
                </w:rPrChange>
              </w:rPr>
              <w:t>21.内置信号发生器：正弦波、粉红噪声、白噪声；</w:t>
            </w:r>
            <w:r>
              <w:rPr>
                <w:rFonts w:hint="eastAsia" w:ascii="Times New Roman" w:hAnsi="Times New Roman" w:eastAsia="宋体" w:cs="Times New Roman"/>
                <w:i w:val="0"/>
                <w:iCs w:val="0"/>
                <w:color w:val="auto"/>
                <w:kern w:val="2"/>
                <w:sz w:val="21"/>
                <w:szCs w:val="24"/>
                <w:u w:val="none"/>
                <w:lang w:val="en-US" w:eastAsia="zh-CN" w:bidi="ar"/>
                <w:rPrChange w:id="63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72" w:author="Song•梁" w:date="2025-07-16T10:32:24Z">
                  <w:rPr>
                    <w:rFonts w:hint="eastAsia" w:ascii="宋体" w:hAnsi="宋体" w:eastAsia="宋体" w:cs="宋体"/>
                    <w:i w:val="0"/>
                    <w:iCs w:val="0"/>
                    <w:color w:val="000000"/>
                    <w:kern w:val="0"/>
                    <w:sz w:val="22"/>
                    <w:szCs w:val="22"/>
                    <w:u w:val="none"/>
                    <w:lang w:val="en-US" w:eastAsia="zh-CN" w:bidi="ar"/>
                  </w:rPr>
                </w:rPrChange>
              </w:rPr>
              <w:t>22.通道参数拷贝功能，相同的通道快速复制数据；</w:t>
            </w:r>
            <w:r>
              <w:rPr>
                <w:rFonts w:hint="eastAsia" w:ascii="Times New Roman" w:hAnsi="Times New Roman" w:eastAsia="宋体" w:cs="Times New Roman"/>
                <w:i w:val="0"/>
                <w:iCs w:val="0"/>
                <w:color w:val="auto"/>
                <w:kern w:val="2"/>
                <w:sz w:val="21"/>
                <w:szCs w:val="24"/>
                <w:u w:val="none"/>
                <w:lang w:val="en-US" w:eastAsia="zh-CN" w:bidi="ar"/>
                <w:rPrChange w:id="63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74" w:author="Song•梁" w:date="2025-07-16T10:32:24Z">
                  <w:rPr>
                    <w:rFonts w:hint="eastAsia" w:ascii="宋体" w:hAnsi="宋体" w:eastAsia="宋体" w:cs="宋体"/>
                    <w:i w:val="0"/>
                    <w:iCs w:val="0"/>
                    <w:color w:val="000000"/>
                    <w:kern w:val="0"/>
                    <w:sz w:val="22"/>
                    <w:szCs w:val="22"/>
                    <w:u w:val="none"/>
                    <w:lang w:val="en-US" w:eastAsia="zh-CN" w:bidi="ar"/>
                  </w:rPr>
                </w:rPrChange>
              </w:rPr>
              <w:t>23.接线方式：平衡式输入、输出卡侬；</w:t>
            </w:r>
            <w:r>
              <w:rPr>
                <w:rFonts w:hint="eastAsia" w:ascii="Times New Roman" w:hAnsi="Times New Roman" w:eastAsia="宋体" w:cs="Times New Roman"/>
                <w:i w:val="0"/>
                <w:iCs w:val="0"/>
                <w:color w:val="auto"/>
                <w:kern w:val="2"/>
                <w:sz w:val="21"/>
                <w:szCs w:val="24"/>
                <w:u w:val="none"/>
                <w:lang w:val="en-US" w:eastAsia="zh-CN" w:bidi="ar"/>
                <w:rPrChange w:id="63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76" w:author="Song•梁" w:date="2025-07-16T10:32:24Z">
                  <w:rPr>
                    <w:rFonts w:hint="eastAsia" w:ascii="宋体" w:hAnsi="宋体" w:eastAsia="宋体" w:cs="宋体"/>
                    <w:i w:val="0"/>
                    <w:iCs w:val="0"/>
                    <w:color w:val="000000"/>
                    <w:kern w:val="0"/>
                    <w:sz w:val="22"/>
                    <w:szCs w:val="22"/>
                    <w:u w:val="none"/>
                    <w:lang w:val="en-US" w:eastAsia="zh-CN" w:bidi="ar"/>
                  </w:rPr>
                </w:rPrChange>
              </w:rPr>
              <w:t>24.8个推子编组、1个系统静音按键、3个快速静音按键；</w:t>
            </w:r>
            <w:r>
              <w:rPr>
                <w:rFonts w:hint="eastAsia" w:ascii="Times New Roman" w:hAnsi="Times New Roman" w:eastAsia="宋体" w:cs="Times New Roman"/>
                <w:i w:val="0"/>
                <w:iCs w:val="0"/>
                <w:color w:val="auto"/>
                <w:kern w:val="2"/>
                <w:sz w:val="21"/>
                <w:szCs w:val="24"/>
                <w:u w:val="none"/>
                <w:lang w:val="en-US" w:eastAsia="zh-CN" w:bidi="ar"/>
                <w:rPrChange w:id="63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78" w:author="Song•梁" w:date="2025-07-16T10:32:24Z">
                  <w:rPr>
                    <w:rFonts w:hint="eastAsia" w:ascii="宋体" w:hAnsi="宋体" w:eastAsia="宋体" w:cs="宋体"/>
                    <w:i w:val="0"/>
                    <w:iCs w:val="0"/>
                    <w:color w:val="000000"/>
                    <w:kern w:val="0"/>
                    <w:sz w:val="22"/>
                    <w:szCs w:val="22"/>
                    <w:u w:val="none"/>
                    <w:lang w:val="en-US" w:eastAsia="zh-CN" w:bidi="ar"/>
                  </w:rPr>
                </w:rPrChange>
              </w:rPr>
              <w:t>25.具有面板锁定按键（防止误操作）；</w:t>
            </w:r>
            <w:r>
              <w:rPr>
                <w:rFonts w:hint="eastAsia" w:ascii="Times New Roman" w:hAnsi="Times New Roman" w:eastAsia="宋体" w:cs="Times New Roman"/>
                <w:i w:val="0"/>
                <w:iCs w:val="0"/>
                <w:color w:val="auto"/>
                <w:kern w:val="2"/>
                <w:sz w:val="21"/>
                <w:szCs w:val="24"/>
                <w:u w:val="none"/>
                <w:lang w:val="en-US" w:eastAsia="zh-CN" w:bidi="ar"/>
                <w:rPrChange w:id="63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80" w:author="Song•梁" w:date="2025-07-16T10:32:24Z">
                  <w:rPr>
                    <w:rFonts w:hint="eastAsia" w:ascii="宋体" w:hAnsi="宋体" w:eastAsia="宋体" w:cs="宋体"/>
                    <w:i w:val="0"/>
                    <w:iCs w:val="0"/>
                    <w:color w:val="000000"/>
                    <w:kern w:val="0"/>
                    <w:sz w:val="22"/>
                    <w:szCs w:val="22"/>
                    <w:u w:val="none"/>
                    <w:lang w:val="en-US" w:eastAsia="zh-CN" w:bidi="ar"/>
                  </w:rPr>
                </w:rPrChange>
              </w:rPr>
              <w:t>26.通道名称可自定义；</w:t>
            </w:r>
          </w:p>
        </w:tc>
        <w:tc>
          <w:tcPr>
            <w:tcW w:w="600" w:type="dxa"/>
            <w:vAlign w:val="center"/>
          </w:tcPr>
          <w:p w14:paraId="6B46760F">
            <w:pPr>
              <w:keepNext w:val="0"/>
              <w:keepLines w:val="0"/>
              <w:widowControl/>
              <w:suppressLineNumbers w:val="0"/>
              <w:jc w:val="center"/>
              <w:textAlignment w:val="center"/>
              <w:rPr>
                <w:rFonts w:hint="eastAsia"/>
                <w:color w:val="auto"/>
                <w:u w:val="none"/>
                <w:lang w:eastAsia="zh-CN" w:bidi="ar"/>
                <w:rPrChange w:id="638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382"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3801EB92">
            <w:pPr>
              <w:keepNext w:val="0"/>
              <w:keepLines w:val="0"/>
              <w:widowControl/>
              <w:suppressLineNumbers w:val="0"/>
              <w:jc w:val="center"/>
              <w:textAlignment w:val="center"/>
              <w:rPr>
                <w:rFonts w:hint="eastAsia"/>
                <w:color w:val="auto"/>
                <w:u w:val="none"/>
                <w:lang w:val="en-US" w:eastAsia="zh-CN" w:bidi="ar"/>
                <w:rPrChange w:id="638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384"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D856D42">
            <w:pPr>
              <w:widowControl/>
              <w:jc w:val="center"/>
              <w:textAlignment w:val="center"/>
              <w:rPr>
                <w:rFonts w:hint="eastAsia" w:cs="Times New Roman"/>
                <w:color w:val="auto"/>
                <w:szCs w:val="24"/>
                <w:u w:val="none"/>
                <w:lang w:val="en-US" w:eastAsia="zh-CN" w:bidi="ar"/>
                <w:rPrChange w:id="638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386" w:author="Song•梁" w:date="2025-07-16T10:32:24Z">
                  <w:rPr>
                    <w:rFonts w:hint="eastAsia" w:cs="宋体"/>
                    <w:szCs w:val="21"/>
                    <w:lang w:val="en-US" w:eastAsia="zh-CN" w:bidi="ar"/>
                  </w:rPr>
                </w:rPrChange>
              </w:rPr>
              <w:t>工业</w:t>
            </w:r>
          </w:p>
        </w:tc>
      </w:tr>
      <w:tr w14:paraId="779B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899382D">
            <w:pPr>
              <w:widowControl/>
              <w:jc w:val="center"/>
              <w:textAlignment w:val="center"/>
              <w:rPr>
                <w:rFonts w:hint="eastAsia"/>
                <w:color w:val="auto"/>
                <w:u w:val="none"/>
                <w:lang w:val="en-US" w:eastAsia="zh-CN" w:bidi="ar"/>
                <w:rPrChange w:id="6387" w:author="Song•梁" w:date="2025-07-16T10:32:24Z">
                  <w:rPr>
                    <w:rFonts w:hint="default"/>
                    <w:lang w:val="en-US" w:eastAsia="zh-CN"/>
                  </w:rPr>
                </w:rPrChange>
              </w:rPr>
            </w:pPr>
            <w:r>
              <w:rPr>
                <w:rFonts w:hint="eastAsia"/>
                <w:color w:val="auto"/>
                <w:u w:val="none"/>
                <w:lang w:val="en-US" w:eastAsia="zh-CN" w:bidi="ar"/>
                <w:rPrChange w:id="6388" w:author="Song•梁" w:date="2025-07-16T10:32:24Z">
                  <w:rPr>
                    <w:rFonts w:hint="eastAsia"/>
                    <w:lang w:val="en-US" w:eastAsia="zh-CN"/>
                  </w:rPr>
                </w:rPrChange>
              </w:rPr>
              <w:t>23</w:t>
            </w:r>
          </w:p>
        </w:tc>
        <w:tc>
          <w:tcPr>
            <w:tcW w:w="853" w:type="dxa"/>
            <w:shd w:val="clear" w:color="auto" w:fill="auto"/>
            <w:vAlign w:val="center"/>
          </w:tcPr>
          <w:p w14:paraId="71721FCA">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38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390" w:author="Song•梁" w:date="2025-07-16T10:32:24Z">
                  <w:rPr>
                    <w:rFonts w:hint="eastAsia" w:ascii="宋体" w:hAnsi="宋体" w:eastAsia="宋体" w:cs="宋体"/>
                    <w:i w:val="0"/>
                    <w:iCs w:val="0"/>
                    <w:color w:val="000000"/>
                    <w:kern w:val="0"/>
                    <w:sz w:val="22"/>
                    <w:szCs w:val="22"/>
                    <w:u w:val="none"/>
                    <w:lang w:val="en-US" w:eastAsia="zh-CN" w:bidi="ar"/>
                  </w:rPr>
                </w:rPrChange>
              </w:rPr>
              <w:t>定制机柜</w:t>
            </w:r>
          </w:p>
        </w:tc>
        <w:tc>
          <w:tcPr>
            <w:tcW w:w="5307" w:type="dxa"/>
            <w:shd w:val="clear" w:color="auto" w:fill="auto"/>
            <w:vAlign w:val="bottom"/>
          </w:tcPr>
          <w:p w14:paraId="3A78E248">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6392" w:author="Song•梁" w:date="2025-07-16T10:32:24Z">
                  <w:rPr>
                    <w:rFonts w:hint="eastAsia" w:ascii="宋体" w:hAnsi="宋体" w:eastAsia="宋体" w:cs="宋体"/>
                    <w:i w:val="0"/>
                    <w:iCs w:val="0"/>
                    <w:color w:val="000000"/>
                    <w:kern w:val="0"/>
                    <w:sz w:val="22"/>
                    <w:szCs w:val="22"/>
                    <w:u w:val="none"/>
                    <w:lang w:val="en-US" w:eastAsia="zh-CN" w:bidi="ar"/>
                  </w:rPr>
                </w:rPrChange>
              </w:rPr>
              <w:pPrChange w:id="6391" w:author="Song•梁" w:date="2025-07-16T11:55: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393"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配置：8位5孔国际排插组件1条，载重层板2块，风扇组件1套（配2只风扇），重载脚轮4只，M12支脚4只，  M6方螺母螺钉40套，  内六角板手1只，    </w:t>
            </w:r>
            <w:r>
              <w:rPr>
                <w:rFonts w:hint="eastAsia" w:ascii="Times New Roman" w:hAnsi="Times New Roman" w:eastAsia="宋体" w:cs="Times New Roman"/>
                <w:i w:val="0"/>
                <w:iCs w:val="0"/>
                <w:color w:val="auto"/>
                <w:kern w:val="2"/>
                <w:sz w:val="21"/>
                <w:szCs w:val="24"/>
                <w:u w:val="none"/>
                <w:lang w:val="en-US" w:eastAsia="zh-CN" w:bidi="ar"/>
                <w:rPrChange w:id="63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95" w:author="Song•梁" w:date="2025-07-16T10:32:24Z">
                  <w:rPr>
                    <w:rFonts w:hint="eastAsia" w:ascii="宋体" w:hAnsi="宋体" w:eastAsia="宋体" w:cs="宋体"/>
                    <w:i w:val="0"/>
                    <w:iCs w:val="0"/>
                    <w:color w:val="000000"/>
                    <w:kern w:val="0"/>
                    <w:sz w:val="22"/>
                    <w:szCs w:val="22"/>
                    <w:u w:val="none"/>
                    <w:lang w:val="en-US" w:eastAsia="zh-CN" w:bidi="ar"/>
                  </w:rPr>
                </w:rPrChange>
              </w:rPr>
              <w:t>外观：机柜表面光洁，色泽均匀、无流积、无起泡，无裂纹金属件无毛刺锈蚀，涂覆标志符合GB/T4054-1983的要求。</w:t>
            </w:r>
            <w:r>
              <w:rPr>
                <w:rFonts w:hint="eastAsia" w:ascii="Times New Roman" w:hAnsi="Times New Roman" w:eastAsia="宋体" w:cs="Times New Roman"/>
                <w:i w:val="0"/>
                <w:iCs w:val="0"/>
                <w:color w:val="auto"/>
                <w:kern w:val="2"/>
                <w:sz w:val="21"/>
                <w:szCs w:val="24"/>
                <w:u w:val="none"/>
                <w:lang w:val="en-US" w:eastAsia="zh-CN" w:bidi="ar"/>
                <w:rPrChange w:id="63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97" w:author="Song•梁" w:date="2025-07-16T10:32:24Z">
                  <w:rPr>
                    <w:rFonts w:hint="eastAsia" w:ascii="宋体" w:hAnsi="宋体" w:eastAsia="宋体" w:cs="宋体"/>
                    <w:i w:val="0"/>
                    <w:iCs w:val="0"/>
                    <w:color w:val="000000"/>
                    <w:kern w:val="0"/>
                    <w:sz w:val="22"/>
                    <w:szCs w:val="22"/>
                    <w:u w:val="none"/>
                    <w:lang w:val="en-US" w:eastAsia="zh-CN" w:bidi="ar"/>
                  </w:rPr>
                </w:rPrChange>
              </w:rPr>
              <w:t>颜色：黑色，白色，两色可选。</w:t>
            </w:r>
            <w:r>
              <w:rPr>
                <w:rFonts w:hint="eastAsia" w:ascii="Times New Roman" w:hAnsi="Times New Roman" w:eastAsia="宋体" w:cs="Times New Roman"/>
                <w:i w:val="0"/>
                <w:iCs w:val="0"/>
                <w:color w:val="auto"/>
                <w:kern w:val="2"/>
                <w:sz w:val="21"/>
                <w:szCs w:val="24"/>
                <w:u w:val="none"/>
                <w:lang w:val="en-US" w:eastAsia="zh-CN" w:bidi="ar"/>
                <w:rPrChange w:id="63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399" w:author="Song•梁" w:date="2025-07-16T10:32:24Z">
                  <w:rPr>
                    <w:rFonts w:hint="eastAsia" w:ascii="宋体" w:hAnsi="宋体" w:eastAsia="宋体" w:cs="宋体"/>
                    <w:i w:val="0"/>
                    <w:iCs w:val="0"/>
                    <w:color w:val="000000"/>
                    <w:kern w:val="0"/>
                    <w:sz w:val="22"/>
                    <w:szCs w:val="22"/>
                    <w:u w:val="none"/>
                    <w:lang w:val="en-US" w:eastAsia="zh-CN" w:bidi="ar"/>
                  </w:rPr>
                </w:rPrChange>
              </w:rPr>
              <w:t>材料：采用高强度的优质冷轧板，厚度：方孔条2.0MM，安装梁1.5MM，其余厚度1.2MM。</w:t>
            </w:r>
            <w:r>
              <w:rPr>
                <w:rFonts w:hint="eastAsia" w:ascii="Times New Roman" w:hAnsi="Times New Roman" w:eastAsia="宋体" w:cs="Times New Roman"/>
                <w:i w:val="0"/>
                <w:iCs w:val="0"/>
                <w:color w:val="auto"/>
                <w:kern w:val="2"/>
                <w:sz w:val="21"/>
                <w:szCs w:val="24"/>
                <w:u w:val="none"/>
                <w:lang w:val="en-US" w:eastAsia="zh-CN" w:bidi="ar"/>
                <w:rPrChange w:id="64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01" w:author="Song•梁" w:date="2025-07-16T10:32:24Z">
                  <w:rPr>
                    <w:rFonts w:hint="eastAsia" w:ascii="宋体" w:hAnsi="宋体" w:eastAsia="宋体" w:cs="宋体"/>
                    <w:i w:val="0"/>
                    <w:iCs w:val="0"/>
                    <w:color w:val="000000"/>
                    <w:kern w:val="0"/>
                    <w:sz w:val="22"/>
                    <w:szCs w:val="22"/>
                    <w:u w:val="none"/>
                    <w:lang w:val="en-US" w:eastAsia="zh-CN" w:bidi="ar"/>
                  </w:rPr>
                </w:rPrChange>
              </w:rPr>
              <w:t>结构：19英寸，EIA标准立柱，成型材结构，落地式机柜的结构：框架、底部加固以达到增强机柜强度的效果。侧后为可拆钢板门 。</w:t>
            </w:r>
            <w:r>
              <w:rPr>
                <w:rFonts w:hint="eastAsia" w:ascii="Times New Roman" w:hAnsi="Times New Roman" w:eastAsia="宋体" w:cs="Times New Roman"/>
                <w:i w:val="0"/>
                <w:iCs w:val="0"/>
                <w:color w:val="auto"/>
                <w:kern w:val="2"/>
                <w:sz w:val="21"/>
                <w:szCs w:val="24"/>
                <w:u w:val="none"/>
                <w:lang w:val="en-US" w:eastAsia="zh-CN" w:bidi="ar"/>
                <w:rPrChange w:id="64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03" w:author="Song•梁" w:date="2025-07-16T10:32:24Z">
                  <w:rPr>
                    <w:rFonts w:hint="eastAsia" w:ascii="宋体" w:hAnsi="宋体" w:eastAsia="宋体" w:cs="宋体"/>
                    <w:i w:val="0"/>
                    <w:iCs w:val="0"/>
                    <w:color w:val="000000"/>
                    <w:kern w:val="0"/>
                    <w:sz w:val="22"/>
                    <w:szCs w:val="22"/>
                    <w:u w:val="none"/>
                    <w:lang w:val="en-US" w:eastAsia="zh-CN" w:bidi="ar"/>
                  </w:rPr>
                </w:rPrChange>
              </w:rPr>
              <w:t>前门：采用高强度钢化玻璃结构：让机柜内设备运行情况能及时清楚掌握.</w:t>
            </w:r>
            <w:r>
              <w:rPr>
                <w:rFonts w:hint="eastAsia" w:ascii="Times New Roman" w:hAnsi="Times New Roman" w:eastAsia="宋体" w:cs="Times New Roman"/>
                <w:i w:val="0"/>
                <w:iCs w:val="0"/>
                <w:color w:val="auto"/>
                <w:kern w:val="2"/>
                <w:sz w:val="21"/>
                <w:szCs w:val="24"/>
                <w:u w:val="none"/>
                <w:lang w:val="en-US" w:eastAsia="zh-CN" w:bidi="ar"/>
                <w:rPrChange w:id="64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05" w:author="Song•梁" w:date="2025-07-16T10:32:24Z">
                  <w:rPr>
                    <w:rFonts w:hint="eastAsia" w:ascii="宋体" w:hAnsi="宋体" w:eastAsia="宋体" w:cs="宋体"/>
                    <w:i w:val="0"/>
                    <w:iCs w:val="0"/>
                    <w:color w:val="000000"/>
                    <w:kern w:val="0"/>
                    <w:sz w:val="22"/>
                    <w:szCs w:val="22"/>
                    <w:u w:val="none"/>
                    <w:lang w:val="en-US" w:eastAsia="zh-CN" w:bidi="ar"/>
                  </w:rPr>
                </w:rPrChange>
              </w:rPr>
              <w:t>后门：采用带锁无网孔钢质后门。机柜具有良好的防尘性，后门配典雅锁，前后门可互换。</w:t>
            </w:r>
            <w:r>
              <w:rPr>
                <w:rFonts w:hint="eastAsia" w:ascii="Times New Roman" w:hAnsi="Times New Roman" w:eastAsia="宋体" w:cs="Times New Roman"/>
                <w:i w:val="0"/>
                <w:iCs w:val="0"/>
                <w:color w:val="auto"/>
                <w:kern w:val="2"/>
                <w:sz w:val="21"/>
                <w:szCs w:val="24"/>
                <w:u w:val="none"/>
                <w:lang w:val="en-US" w:eastAsia="zh-CN" w:bidi="ar"/>
                <w:rPrChange w:id="64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07" w:author="Song•梁" w:date="2025-07-16T10:32:24Z">
                  <w:rPr>
                    <w:rFonts w:hint="eastAsia" w:ascii="宋体" w:hAnsi="宋体" w:eastAsia="宋体" w:cs="宋体"/>
                    <w:i w:val="0"/>
                    <w:iCs w:val="0"/>
                    <w:color w:val="000000"/>
                    <w:kern w:val="0"/>
                    <w:sz w:val="22"/>
                    <w:szCs w:val="22"/>
                    <w:u w:val="none"/>
                    <w:lang w:val="en-US" w:eastAsia="zh-CN" w:bidi="ar"/>
                  </w:rPr>
                </w:rPrChange>
              </w:rPr>
              <w:t>散热：采用顶部低噪声轴流风机主动散热方式，风机不少于二个，电源为220伏。</w:t>
            </w:r>
            <w:r>
              <w:rPr>
                <w:rFonts w:hint="eastAsia" w:ascii="Times New Roman" w:hAnsi="Times New Roman" w:eastAsia="宋体" w:cs="Times New Roman"/>
                <w:i w:val="0"/>
                <w:iCs w:val="0"/>
                <w:color w:val="auto"/>
                <w:kern w:val="2"/>
                <w:sz w:val="21"/>
                <w:szCs w:val="24"/>
                <w:u w:val="none"/>
                <w:lang w:val="en-US" w:eastAsia="zh-CN" w:bidi="ar"/>
                <w:rPrChange w:id="64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09" w:author="Song•梁" w:date="2025-07-16T10:32:24Z">
                  <w:rPr>
                    <w:rFonts w:hint="eastAsia" w:ascii="宋体" w:hAnsi="宋体" w:eastAsia="宋体" w:cs="宋体"/>
                    <w:i w:val="0"/>
                    <w:iCs w:val="0"/>
                    <w:color w:val="000000"/>
                    <w:kern w:val="0"/>
                    <w:sz w:val="22"/>
                    <w:szCs w:val="22"/>
                    <w:u w:val="none"/>
                    <w:lang w:val="en-US" w:eastAsia="zh-CN" w:bidi="ar"/>
                  </w:rPr>
                </w:rPrChange>
              </w:rPr>
              <w:t>层板：每台机柜提供3个固定层板,每块层板可承重不少于200KG；</w:t>
            </w:r>
            <w:r>
              <w:rPr>
                <w:rFonts w:hint="eastAsia" w:ascii="Times New Roman" w:hAnsi="Times New Roman" w:eastAsia="宋体" w:cs="Times New Roman"/>
                <w:i w:val="0"/>
                <w:iCs w:val="0"/>
                <w:color w:val="auto"/>
                <w:kern w:val="2"/>
                <w:sz w:val="21"/>
                <w:szCs w:val="24"/>
                <w:u w:val="none"/>
                <w:lang w:val="en-US" w:eastAsia="zh-CN" w:bidi="ar"/>
                <w:rPrChange w:id="64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11" w:author="Song•梁" w:date="2025-07-16T10:32:24Z">
                  <w:rPr>
                    <w:rFonts w:hint="eastAsia" w:ascii="宋体" w:hAnsi="宋体" w:eastAsia="宋体" w:cs="宋体"/>
                    <w:i w:val="0"/>
                    <w:iCs w:val="0"/>
                    <w:color w:val="000000"/>
                    <w:kern w:val="0"/>
                    <w:sz w:val="22"/>
                    <w:szCs w:val="22"/>
                    <w:u w:val="none"/>
                    <w:lang w:val="en-US" w:eastAsia="zh-CN" w:bidi="ar"/>
                  </w:rPr>
                </w:rPrChange>
              </w:rPr>
              <w:t>电源：每台机配置一个8位5孔万能输出电源插排。</w:t>
            </w:r>
            <w:r>
              <w:rPr>
                <w:rFonts w:hint="eastAsia" w:ascii="Times New Roman" w:hAnsi="Times New Roman" w:eastAsia="宋体" w:cs="Times New Roman"/>
                <w:i w:val="0"/>
                <w:iCs w:val="0"/>
                <w:color w:val="auto"/>
                <w:kern w:val="2"/>
                <w:sz w:val="21"/>
                <w:szCs w:val="24"/>
                <w:u w:val="none"/>
                <w:lang w:val="en-US" w:eastAsia="zh-CN" w:bidi="ar"/>
                <w:rPrChange w:id="64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13" w:author="Song•梁" w:date="2025-07-16T10:32:24Z">
                  <w:rPr>
                    <w:rFonts w:hint="eastAsia" w:ascii="宋体" w:hAnsi="宋体" w:eastAsia="宋体" w:cs="宋体"/>
                    <w:i w:val="0"/>
                    <w:iCs w:val="0"/>
                    <w:color w:val="000000"/>
                    <w:kern w:val="0"/>
                    <w:sz w:val="22"/>
                    <w:szCs w:val="22"/>
                    <w:u w:val="none"/>
                    <w:lang w:val="en-US" w:eastAsia="zh-CN" w:bidi="ar"/>
                  </w:rPr>
                </w:rPrChange>
              </w:rPr>
              <w:t>抗震：装配紧固。能抵御冲击、摔到、剧烈晃动所带来的损坏。</w:t>
            </w:r>
            <w:r>
              <w:rPr>
                <w:rFonts w:hint="eastAsia" w:ascii="Times New Roman" w:hAnsi="Times New Roman" w:eastAsia="宋体" w:cs="Times New Roman"/>
                <w:i w:val="0"/>
                <w:iCs w:val="0"/>
                <w:color w:val="auto"/>
                <w:kern w:val="2"/>
                <w:sz w:val="21"/>
                <w:szCs w:val="24"/>
                <w:u w:val="none"/>
                <w:lang w:val="en-US" w:eastAsia="zh-CN" w:bidi="ar"/>
                <w:rPrChange w:id="64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15" w:author="Song•梁" w:date="2025-07-16T10:32:24Z">
                  <w:rPr>
                    <w:rFonts w:hint="eastAsia" w:ascii="宋体" w:hAnsi="宋体" w:eastAsia="宋体" w:cs="宋体"/>
                    <w:i w:val="0"/>
                    <w:iCs w:val="0"/>
                    <w:color w:val="000000"/>
                    <w:kern w:val="0"/>
                    <w:sz w:val="22"/>
                    <w:szCs w:val="22"/>
                    <w:u w:val="none"/>
                    <w:lang w:val="en-US" w:eastAsia="zh-CN" w:bidi="ar"/>
                  </w:rPr>
                </w:rPrChange>
              </w:rPr>
              <w:t>脚轮：每个机柜提供滑动脚轮1套4个便于搬运。</w:t>
            </w:r>
            <w:r>
              <w:rPr>
                <w:rFonts w:hint="eastAsia" w:ascii="Times New Roman" w:hAnsi="Times New Roman" w:eastAsia="宋体" w:cs="Times New Roman"/>
                <w:i w:val="0"/>
                <w:iCs w:val="0"/>
                <w:color w:val="auto"/>
                <w:kern w:val="2"/>
                <w:sz w:val="21"/>
                <w:szCs w:val="24"/>
                <w:u w:val="none"/>
                <w:lang w:val="en-US" w:eastAsia="zh-CN" w:bidi="ar"/>
                <w:rPrChange w:id="64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6417" w:author="Song•梁" w:date="2025-07-16T10:32:24Z">
                  <w:rPr>
                    <w:rFonts w:hint="eastAsia" w:ascii="宋体" w:hAnsi="宋体" w:eastAsia="宋体" w:cs="宋体"/>
                    <w:i w:val="0"/>
                    <w:iCs w:val="0"/>
                    <w:color w:val="000000"/>
                    <w:kern w:val="0"/>
                    <w:sz w:val="22"/>
                    <w:szCs w:val="22"/>
                    <w:u w:val="none"/>
                    <w:lang w:val="en-US" w:eastAsia="zh-CN" w:bidi="ar"/>
                  </w:rPr>
                </w:rPrChange>
              </w:rPr>
              <w:t>安装套件：每个机柜配置20套安装套件；不锈钢或表面镀彩    24小时盐雾试验不锈蚀</w:t>
            </w:r>
          </w:p>
        </w:tc>
        <w:tc>
          <w:tcPr>
            <w:tcW w:w="600" w:type="dxa"/>
            <w:vAlign w:val="center"/>
          </w:tcPr>
          <w:p w14:paraId="29350649">
            <w:pPr>
              <w:keepNext w:val="0"/>
              <w:keepLines w:val="0"/>
              <w:widowControl/>
              <w:suppressLineNumbers w:val="0"/>
              <w:jc w:val="center"/>
              <w:textAlignment w:val="center"/>
              <w:rPr>
                <w:rFonts w:hint="eastAsia"/>
                <w:color w:val="auto"/>
                <w:u w:val="none"/>
                <w:lang w:eastAsia="zh-CN" w:bidi="ar"/>
                <w:rPrChange w:id="6418"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19" w:author="Song•梁" w:date="2025-07-16T10:32:24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138148B3">
            <w:pPr>
              <w:keepNext w:val="0"/>
              <w:keepLines w:val="0"/>
              <w:widowControl/>
              <w:suppressLineNumbers w:val="0"/>
              <w:jc w:val="center"/>
              <w:textAlignment w:val="center"/>
              <w:rPr>
                <w:rFonts w:hint="eastAsia"/>
                <w:color w:val="auto"/>
                <w:u w:val="none"/>
                <w:lang w:val="en-US" w:eastAsia="zh-CN" w:bidi="ar"/>
                <w:rPrChange w:id="6420"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21"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5FE87376">
            <w:pPr>
              <w:widowControl/>
              <w:jc w:val="center"/>
              <w:textAlignment w:val="center"/>
              <w:rPr>
                <w:rFonts w:hint="eastAsia" w:cs="Times New Roman"/>
                <w:color w:val="auto"/>
                <w:szCs w:val="24"/>
                <w:u w:val="none"/>
                <w:lang w:val="en-US" w:eastAsia="zh-CN" w:bidi="ar"/>
                <w:rPrChange w:id="6422"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423" w:author="Song•梁" w:date="2025-07-16T10:32:24Z">
                  <w:rPr>
                    <w:rFonts w:hint="eastAsia" w:cs="宋体"/>
                    <w:szCs w:val="21"/>
                    <w:lang w:val="en-US" w:eastAsia="zh-CN" w:bidi="ar"/>
                  </w:rPr>
                </w:rPrChange>
              </w:rPr>
              <w:t>工业</w:t>
            </w:r>
          </w:p>
        </w:tc>
      </w:tr>
      <w:tr w14:paraId="2981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559D86">
            <w:pPr>
              <w:widowControl/>
              <w:jc w:val="center"/>
              <w:textAlignment w:val="center"/>
              <w:rPr>
                <w:rFonts w:hint="eastAsia"/>
                <w:color w:val="auto"/>
                <w:u w:val="none"/>
                <w:lang w:val="en-US" w:eastAsia="zh-CN" w:bidi="ar"/>
                <w:rPrChange w:id="6424" w:author="Song•梁" w:date="2025-07-16T10:32:24Z">
                  <w:rPr>
                    <w:rFonts w:hint="default"/>
                    <w:lang w:val="en-US" w:eastAsia="zh-CN"/>
                  </w:rPr>
                </w:rPrChange>
              </w:rPr>
            </w:pPr>
            <w:r>
              <w:rPr>
                <w:rFonts w:hint="eastAsia"/>
                <w:color w:val="auto"/>
                <w:u w:val="none"/>
                <w:lang w:val="en-US" w:eastAsia="zh-CN" w:bidi="ar"/>
                <w:rPrChange w:id="6425" w:author="Song•梁" w:date="2025-07-16T10:32:24Z">
                  <w:rPr>
                    <w:rFonts w:hint="eastAsia"/>
                    <w:lang w:val="en-US" w:eastAsia="zh-CN"/>
                  </w:rPr>
                </w:rPrChange>
              </w:rPr>
              <w:t>24</w:t>
            </w:r>
          </w:p>
        </w:tc>
        <w:tc>
          <w:tcPr>
            <w:tcW w:w="853" w:type="dxa"/>
            <w:shd w:val="clear" w:color="auto" w:fill="auto"/>
            <w:vAlign w:val="center"/>
          </w:tcPr>
          <w:p w14:paraId="4B22F5E6">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426"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427" w:author="Song•梁" w:date="2025-07-16T10:32:24Z">
                  <w:rPr>
                    <w:rFonts w:hint="eastAsia" w:ascii="宋体" w:hAnsi="宋体" w:eastAsia="宋体" w:cs="宋体"/>
                    <w:i w:val="0"/>
                    <w:iCs w:val="0"/>
                    <w:color w:val="000000"/>
                    <w:kern w:val="0"/>
                    <w:sz w:val="22"/>
                    <w:szCs w:val="22"/>
                    <w:u w:val="none"/>
                    <w:lang w:val="en-US" w:eastAsia="zh-CN" w:bidi="ar"/>
                  </w:rPr>
                </w:rPrChange>
              </w:rPr>
              <w:t>地胶</w:t>
            </w:r>
          </w:p>
        </w:tc>
        <w:tc>
          <w:tcPr>
            <w:tcW w:w="5307" w:type="dxa"/>
            <w:shd w:val="clear" w:color="auto" w:fill="auto"/>
            <w:vAlign w:val="bottom"/>
          </w:tcPr>
          <w:p w14:paraId="394ACB62">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429" w:author="Song•梁" w:date="2025-07-16T10:32:24Z">
                  <w:rPr>
                    <w:rFonts w:hint="eastAsia" w:ascii="宋体" w:hAnsi="宋体" w:eastAsia="宋体" w:cs="宋体"/>
                    <w:i w:val="0"/>
                    <w:iCs w:val="0"/>
                    <w:color w:val="000000"/>
                    <w:kern w:val="0"/>
                    <w:sz w:val="22"/>
                    <w:szCs w:val="22"/>
                    <w:u w:val="none"/>
                    <w:lang w:val="en-US" w:eastAsia="zh-CN" w:bidi="ar"/>
                  </w:rPr>
                </w:rPrChange>
              </w:rPr>
              <w:pPrChange w:id="6428" w:author="Song•梁" w:date="2025-07-16T10:32:24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430" w:author="Song•梁" w:date="2025-07-16T10:32:24Z">
                  <w:rPr>
                    <w:rFonts w:hint="eastAsia" w:ascii="宋体" w:hAnsi="宋体" w:eastAsia="宋体" w:cs="宋体"/>
                    <w:i w:val="0"/>
                    <w:iCs w:val="0"/>
                    <w:color w:val="000000"/>
                    <w:kern w:val="0"/>
                    <w:sz w:val="22"/>
                    <w:szCs w:val="22"/>
                    <w:u w:val="none"/>
                    <w:lang w:val="en-US" w:eastAsia="zh-CN" w:bidi="ar"/>
                  </w:rPr>
                </w:rPrChange>
              </w:rPr>
              <w:t>5.0厚专用舞蹈地胶</w:t>
            </w:r>
          </w:p>
        </w:tc>
        <w:tc>
          <w:tcPr>
            <w:tcW w:w="600" w:type="dxa"/>
            <w:vAlign w:val="center"/>
          </w:tcPr>
          <w:p w14:paraId="773500DC">
            <w:pPr>
              <w:keepNext w:val="0"/>
              <w:keepLines w:val="0"/>
              <w:widowControl/>
              <w:suppressLineNumbers w:val="0"/>
              <w:jc w:val="center"/>
              <w:textAlignment w:val="center"/>
              <w:rPr>
                <w:rFonts w:hint="eastAsia"/>
                <w:color w:val="auto"/>
                <w:u w:val="none"/>
                <w:lang w:eastAsia="zh-CN" w:bidi="ar"/>
                <w:rPrChange w:id="6431"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32" w:author="Song•梁" w:date="2025-07-16T10:32:24Z">
                  <w:rPr>
                    <w:rFonts w:hint="eastAsia" w:ascii="宋体" w:hAnsi="宋体" w:eastAsia="宋体" w:cs="宋体"/>
                    <w:i w:val="0"/>
                    <w:iCs w:val="0"/>
                    <w:color w:val="000000"/>
                    <w:kern w:val="0"/>
                    <w:sz w:val="22"/>
                    <w:szCs w:val="22"/>
                    <w:u w:val="none"/>
                    <w:lang w:val="en-US" w:eastAsia="zh-CN" w:bidi="ar"/>
                  </w:rPr>
                </w:rPrChange>
              </w:rPr>
              <w:t>㎡</w:t>
            </w:r>
          </w:p>
        </w:tc>
        <w:tc>
          <w:tcPr>
            <w:tcW w:w="586" w:type="dxa"/>
            <w:vAlign w:val="center"/>
          </w:tcPr>
          <w:p w14:paraId="0F52AEEF">
            <w:pPr>
              <w:keepNext w:val="0"/>
              <w:keepLines w:val="0"/>
              <w:widowControl/>
              <w:suppressLineNumbers w:val="0"/>
              <w:jc w:val="center"/>
              <w:textAlignment w:val="center"/>
              <w:rPr>
                <w:rFonts w:hint="eastAsia"/>
                <w:color w:val="auto"/>
                <w:u w:val="none"/>
                <w:lang w:val="en-US" w:eastAsia="zh-CN" w:bidi="ar"/>
                <w:rPrChange w:id="6433"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34" w:author="Song•梁" w:date="2025-07-16T10:32:24Z">
                  <w:rPr>
                    <w:rFonts w:hint="eastAsia" w:ascii="宋体" w:hAnsi="宋体" w:eastAsia="宋体" w:cs="宋体"/>
                    <w:i w:val="0"/>
                    <w:iCs w:val="0"/>
                    <w:color w:val="000000"/>
                    <w:kern w:val="0"/>
                    <w:sz w:val="22"/>
                    <w:szCs w:val="22"/>
                    <w:u w:val="none"/>
                    <w:lang w:val="en-US" w:eastAsia="zh-CN" w:bidi="ar"/>
                  </w:rPr>
                </w:rPrChange>
              </w:rPr>
              <w:t>80</w:t>
            </w:r>
          </w:p>
        </w:tc>
        <w:tc>
          <w:tcPr>
            <w:tcW w:w="1132" w:type="dxa"/>
            <w:vAlign w:val="center"/>
          </w:tcPr>
          <w:p w14:paraId="7ADE3B7B">
            <w:pPr>
              <w:widowControl/>
              <w:jc w:val="center"/>
              <w:textAlignment w:val="center"/>
              <w:rPr>
                <w:rFonts w:hint="eastAsia" w:cs="Times New Roman"/>
                <w:color w:val="auto"/>
                <w:szCs w:val="24"/>
                <w:u w:val="none"/>
                <w:lang w:val="en-US" w:eastAsia="zh-CN" w:bidi="ar"/>
                <w:rPrChange w:id="6435"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436" w:author="Song•梁" w:date="2025-07-16T10:32:24Z">
                  <w:rPr>
                    <w:rFonts w:hint="eastAsia" w:cs="宋体"/>
                    <w:szCs w:val="21"/>
                    <w:lang w:val="en-US" w:eastAsia="zh-CN" w:bidi="ar"/>
                  </w:rPr>
                </w:rPrChange>
              </w:rPr>
              <w:t>工业</w:t>
            </w:r>
          </w:p>
        </w:tc>
      </w:tr>
      <w:tr w14:paraId="4ED0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401AEA5">
            <w:pPr>
              <w:widowControl/>
              <w:jc w:val="center"/>
              <w:textAlignment w:val="center"/>
              <w:rPr>
                <w:rFonts w:hint="eastAsia"/>
                <w:color w:val="auto"/>
                <w:u w:val="none"/>
                <w:lang w:val="en-US" w:eastAsia="zh-CN" w:bidi="ar"/>
                <w:rPrChange w:id="6437" w:author="Song•梁" w:date="2025-07-16T10:32:24Z">
                  <w:rPr>
                    <w:rFonts w:hint="default"/>
                    <w:lang w:val="en-US" w:eastAsia="zh-CN"/>
                  </w:rPr>
                </w:rPrChange>
              </w:rPr>
            </w:pPr>
            <w:r>
              <w:rPr>
                <w:rFonts w:hint="eastAsia"/>
                <w:color w:val="auto"/>
                <w:u w:val="none"/>
                <w:lang w:val="en-US" w:eastAsia="zh-CN" w:bidi="ar"/>
                <w:rPrChange w:id="6438" w:author="Song•梁" w:date="2025-07-16T10:32:24Z">
                  <w:rPr>
                    <w:rFonts w:hint="eastAsia"/>
                    <w:lang w:val="en-US" w:eastAsia="zh-CN"/>
                  </w:rPr>
                </w:rPrChange>
              </w:rPr>
              <w:t>25</w:t>
            </w:r>
          </w:p>
        </w:tc>
        <w:tc>
          <w:tcPr>
            <w:tcW w:w="853" w:type="dxa"/>
            <w:shd w:val="clear" w:color="auto" w:fill="auto"/>
            <w:vAlign w:val="center"/>
          </w:tcPr>
          <w:p w14:paraId="30293077">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439" w:author="Song•梁" w:date="2025-07-16T10:32:24Z">
                  <w:rPr>
                    <w:rFonts w:hint="eastAsia" w:ascii="宋体" w:hAnsi="宋体" w:eastAsia="宋体" w:cs="宋体"/>
                    <w:i w:val="0"/>
                    <w:iCs w:val="0"/>
                    <w:color w:val="000000"/>
                    <w:kern w:val="0"/>
                    <w:sz w:val="22"/>
                    <w:szCs w:val="22"/>
                    <w:u w:val="none"/>
                    <w:lang w:val="en-US" w:eastAsia="zh-CN" w:bidi="ar"/>
                  </w:rPr>
                </w:rPrChange>
              </w:rPr>
            </w:pPr>
            <w:r>
              <w:rPr>
                <w:rFonts w:hint="eastAsia" w:ascii="Times New Roman" w:hAnsi="Times New Roman" w:eastAsia="宋体" w:cs="Times New Roman"/>
                <w:i w:val="0"/>
                <w:iCs w:val="0"/>
                <w:color w:val="auto"/>
                <w:kern w:val="2"/>
                <w:sz w:val="21"/>
                <w:szCs w:val="24"/>
                <w:u w:val="none"/>
                <w:lang w:val="en-US" w:eastAsia="zh-CN" w:bidi="ar"/>
                <w:rPrChange w:id="6440" w:author="Song•梁" w:date="2025-07-16T10:32:24Z">
                  <w:rPr>
                    <w:rFonts w:hint="eastAsia" w:ascii="宋体" w:hAnsi="宋体" w:eastAsia="宋体" w:cs="宋体"/>
                    <w:i w:val="0"/>
                    <w:iCs w:val="0"/>
                    <w:color w:val="000000"/>
                    <w:kern w:val="0"/>
                    <w:sz w:val="22"/>
                    <w:szCs w:val="22"/>
                    <w:u w:val="none"/>
                    <w:lang w:val="en-US" w:eastAsia="zh-CN" w:bidi="ar"/>
                  </w:rPr>
                </w:rPrChange>
              </w:rPr>
              <w:t>边柜</w:t>
            </w:r>
          </w:p>
        </w:tc>
        <w:tc>
          <w:tcPr>
            <w:tcW w:w="5307" w:type="dxa"/>
            <w:shd w:val="clear" w:color="auto" w:fill="auto"/>
            <w:vAlign w:val="bottom"/>
          </w:tcPr>
          <w:p w14:paraId="1A0197F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6442" w:author="Song•梁" w:date="2025-07-16T10:32:24Z">
                  <w:rPr>
                    <w:rFonts w:hint="eastAsia" w:ascii="宋体" w:hAnsi="宋体" w:eastAsia="宋体" w:cs="宋体"/>
                    <w:i w:val="0"/>
                    <w:iCs w:val="0"/>
                    <w:color w:val="000000"/>
                    <w:kern w:val="0"/>
                    <w:sz w:val="22"/>
                    <w:szCs w:val="22"/>
                    <w:u w:val="none"/>
                    <w:lang w:val="en-US" w:eastAsia="zh-CN" w:bidi="ar"/>
                  </w:rPr>
                </w:rPrChange>
              </w:rPr>
              <w:pPrChange w:id="6441" w:author="Song•梁" w:date="2025-07-16T10:32:24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6443" w:author="Song•梁" w:date="2025-07-16T10:32:24Z">
                  <w:rPr>
                    <w:rFonts w:hint="eastAsia" w:ascii="宋体" w:hAnsi="宋体" w:eastAsia="宋体" w:cs="宋体"/>
                    <w:i w:val="0"/>
                    <w:iCs w:val="0"/>
                    <w:color w:val="000000"/>
                    <w:kern w:val="0"/>
                    <w:sz w:val="22"/>
                    <w:szCs w:val="22"/>
                    <w:u w:val="none"/>
                    <w:lang w:val="en-US" w:eastAsia="zh-CN" w:bidi="ar"/>
                  </w:rPr>
                </w:rPrChange>
              </w:rPr>
              <w:t>国产定制</w:t>
            </w:r>
          </w:p>
        </w:tc>
        <w:tc>
          <w:tcPr>
            <w:tcW w:w="600" w:type="dxa"/>
            <w:vAlign w:val="center"/>
          </w:tcPr>
          <w:p w14:paraId="7D5E8E57">
            <w:pPr>
              <w:keepNext w:val="0"/>
              <w:keepLines w:val="0"/>
              <w:widowControl/>
              <w:suppressLineNumbers w:val="0"/>
              <w:jc w:val="center"/>
              <w:textAlignment w:val="center"/>
              <w:rPr>
                <w:rFonts w:hint="eastAsia"/>
                <w:color w:val="auto"/>
                <w:u w:val="none"/>
                <w:lang w:eastAsia="zh-CN" w:bidi="ar"/>
                <w:rPrChange w:id="6444" w:author="Song•梁" w:date="2025-07-16T10:32:24Z">
                  <w:rPr>
                    <w:rFonts w:hint="eastAsia"/>
                    <w:lang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45" w:author="Song•梁" w:date="2025-07-16T10:32:24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7C226734">
            <w:pPr>
              <w:keepNext w:val="0"/>
              <w:keepLines w:val="0"/>
              <w:widowControl/>
              <w:suppressLineNumbers w:val="0"/>
              <w:jc w:val="center"/>
              <w:textAlignment w:val="center"/>
              <w:rPr>
                <w:rFonts w:hint="eastAsia"/>
                <w:color w:val="auto"/>
                <w:u w:val="none"/>
                <w:lang w:val="en-US" w:eastAsia="zh-CN" w:bidi="ar"/>
                <w:rPrChange w:id="6446" w:author="Song•梁" w:date="2025-07-16T10:32:24Z">
                  <w:rPr>
                    <w:rFonts w:hint="eastAsia"/>
                    <w:lang w:val="en-US" w:eastAsia="zh-CN"/>
                  </w:rPr>
                </w:rPrChange>
              </w:rPr>
            </w:pPr>
            <w:r>
              <w:rPr>
                <w:rFonts w:hint="eastAsia" w:ascii="Times New Roman" w:hAnsi="Times New Roman" w:eastAsia="宋体" w:cs="Times New Roman"/>
                <w:i w:val="0"/>
                <w:iCs w:val="0"/>
                <w:color w:val="auto"/>
                <w:kern w:val="2"/>
                <w:sz w:val="21"/>
                <w:szCs w:val="24"/>
                <w:u w:val="none"/>
                <w:lang w:val="en-US" w:eastAsia="zh-CN" w:bidi="ar"/>
                <w:rPrChange w:id="6447" w:author="Song•梁" w:date="2025-07-16T10:32:24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E5E2E4A">
            <w:pPr>
              <w:widowControl/>
              <w:jc w:val="center"/>
              <w:textAlignment w:val="center"/>
              <w:rPr>
                <w:rFonts w:hint="eastAsia" w:cs="Times New Roman"/>
                <w:color w:val="auto"/>
                <w:szCs w:val="24"/>
                <w:u w:val="none"/>
                <w:lang w:val="en-US" w:eastAsia="zh-CN" w:bidi="ar"/>
                <w:rPrChange w:id="6448" w:author="Song•梁" w:date="2025-07-16T10:32:24Z">
                  <w:rPr>
                    <w:rFonts w:hint="eastAsia" w:cs="宋体"/>
                    <w:szCs w:val="21"/>
                    <w:lang w:val="en-US" w:eastAsia="zh-CN" w:bidi="ar"/>
                  </w:rPr>
                </w:rPrChange>
              </w:rPr>
            </w:pPr>
            <w:r>
              <w:rPr>
                <w:rFonts w:hint="eastAsia" w:cs="Times New Roman"/>
                <w:color w:val="auto"/>
                <w:szCs w:val="24"/>
                <w:u w:val="none"/>
                <w:lang w:val="en-US" w:eastAsia="zh-CN" w:bidi="ar"/>
                <w:rPrChange w:id="6449" w:author="Song•梁" w:date="2025-07-16T10:32:24Z">
                  <w:rPr>
                    <w:rFonts w:hint="eastAsia" w:cs="宋体"/>
                    <w:szCs w:val="21"/>
                    <w:lang w:val="en-US" w:eastAsia="zh-CN" w:bidi="ar"/>
                  </w:rPr>
                </w:rPrChange>
              </w:rPr>
              <w:t>工业</w:t>
            </w:r>
          </w:p>
        </w:tc>
      </w:tr>
      <w:tr w14:paraId="351A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50" w:author="Song•梁" w:date="2025-07-16T11:57:40Z"/>
        </w:trPr>
        <w:tc>
          <w:tcPr>
            <w:tcW w:w="580" w:type="dxa"/>
            <w:vAlign w:val="center"/>
          </w:tcPr>
          <w:p w14:paraId="2DD278B9">
            <w:pPr>
              <w:widowControl/>
              <w:jc w:val="center"/>
              <w:textAlignment w:val="center"/>
              <w:rPr>
                <w:ins w:id="6451" w:author="Song•梁" w:date="2025-07-16T11:57:40Z"/>
                <w:rFonts w:hint="default"/>
                <w:color w:val="auto"/>
                <w:u w:val="none"/>
                <w:lang w:val="en-US" w:eastAsia="zh-CN" w:bidi="ar"/>
              </w:rPr>
            </w:pPr>
            <w:ins w:id="6452" w:author="Song•梁" w:date="2025-07-16T11:59:38Z">
              <w:r>
                <w:rPr>
                  <w:rFonts w:hint="eastAsia"/>
                  <w:color w:val="auto"/>
                  <w:u w:val="none"/>
                  <w:lang w:val="en-US" w:eastAsia="zh-CN" w:bidi="ar"/>
                </w:rPr>
                <w:t>26</w:t>
              </w:r>
            </w:ins>
          </w:p>
        </w:tc>
        <w:tc>
          <w:tcPr>
            <w:tcW w:w="853" w:type="dxa"/>
            <w:shd w:val="clear" w:color="auto" w:fill="auto"/>
            <w:vAlign w:val="center"/>
          </w:tcPr>
          <w:p w14:paraId="19F280A5">
            <w:pPr>
              <w:keepNext w:val="0"/>
              <w:keepLines w:val="0"/>
              <w:widowControl/>
              <w:suppressLineNumbers w:val="0"/>
              <w:jc w:val="center"/>
              <w:textAlignment w:val="center"/>
              <w:rPr>
                <w:ins w:id="6453" w:author="Song•梁" w:date="2025-07-16T11:57:40Z"/>
                <w:rFonts w:hint="eastAsia" w:ascii="Times New Roman" w:hAnsi="Times New Roman" w:eastAsia="宋体" w:cs="Times New Roman"/>
                <w:i w:val="0"/>
                <w:iCs w:val="0"/>
                <w:color w:val="auto"/>
                <w:kern w:val="2"/>
                <w:sz w:val="21"/>
                <w:szCs w:val="24"/>
                <w:u w:val="none"/>
                <w:lang w:val="en-US" w:eastAsia="zh-CN" w:bidi="ar"/>
              </w:rPr>
            </w:pPr>
            <w:ins w:id="6454" w:author="Song•梁" w:date="2025-07-16T11:59:41Z">
              <w:r>
                <w:rPr>
                  <w:rFonts w:hint="eastAsia" w:ascii="Times New Roman" w:hAnsi="Times New Roman" w:eastAsia="宋体" w:cs="Times New Roman"/>
                  <w:i w:val="0"/>
                  <w:iCs w:val="0"/>
                  <w:color w:val="auto"/>
                  <w:kern w:val="2"/>
                  <w:sz w:val="21"/>
                  <w:szCs w:val="24"/>
                  <w:u w:val="none"/>
                  <w:lang w:val="en-US" w:eastAsia="zh-CN" w:bidi="ar"/>
                </w:rPr>
                <w:t>机柜</w:t>
              </w:r>
            </w:ins>
          </w:p>
        </w:tc>
        <w:tc>
          <w:tcPr>
            <w:tcW w:w="5307" w:type="dxa"/>
            <w:shd w:val="clear" w:color="auto" w:fill="auto"/>
            <w:vAlign w:val="bottom"/>
          </w:tcPr>
          <w:p w14:paraId="19BF3BCB">
            <w:pPr>
              <w:keepNext w:val="0"/>
              <w:keepLines w:val="0"/>
              <w:widowControl/>
              <w:suppressLineNumbers w:val="0"/>
              <w:jc w:val="left"/>
              <w:textAlignment w:val="center"/>
              <w:rPr>
                <w:ins w:id="6456" w:author="Song•梁" w:date="2025-07-16T11:57:40Z"/>
                <w:rFonts w:hint="eastAsia" w:ascii="Times New Roman" w:hAnsi="Times New Roman" w:eastAsia="宋体" w:cs="Times New Roman"/>
                <w:i w:val="0"/>
                <w:iCs w:val="0"/>
                <w:color w:val="auto"/>
                <w:kern w:val="2"/>
                <w:sz w:val="21"/>
                <w:szCs w:val="24"/>
                <w:highlight w:val="none"/>
                <w:u w:val="none"/>
                <w:lang w:val="en-US" w:eastAsia="zh-CN" w:bidi="ar"/>
                <w:rPrChange w:id="6457" w:author="Song•梁" w:date="2025-07-16T12:26:57Z">
                  <w:rPr>
                    <w:ins w:id="6458" w:author="Song•梁" w:date="2025-07-16T11:57:40Z"/>
                    <w:rFonts w:hint="eastAsia" w:ascii="Times New Roman" w:hAnsi="Times New Roman" w:eastAsia="宋体" w:cs="Times New Roman"/>
                    <w:i w:val="0"/>
                    <w:iCs w:val="0"/>
                    <w:color w:val="auto"/>
                    <w:kern w:val="2"/>
                    <w:sz w:val="21"/>
                    <w:szCs w:val="24"/>
                    <w:u w:val="none"/>
                    <w:lang w:val="en-US" w:eastAsia="zh-CN" w:bidi="ar"/>
                  </w:rPr>
                </w:rPrChange>
              </w:rPr>
              <w:pPrChange w:id="6455" w:author="Song•梁" w:date="2025-07-16T12:26:45Z">
                <w:pPr>
                  <w:keepNext w:val="0"/>
                  <w:keepLines w:val="0"/>
                  <w:widowControl/>
                  <w:suppressLineNumbers w:val="0"/>
                  <w:jc w:val="center"/>
                  <w:textAlignment w:val="center"/>
                </w:pPr>
              </w:pPrChange>
            </w:pPr>
            <w:ins w:id="6459"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60"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 xml:space="preserve">配置：8位5孔国际排插组件1条，载重层板1块，风扇组件1套（配2只风扇），重载脚轮4只，M12支脚4只，  M6方螺母螺钉20套，  内六角板手1只，    </w:t>
              </w:r>
            </w:ins>
            <w:ins w:id="6461"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62"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63"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64"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外观：机柜表面光洁，色泽均匀、无流积、无起泡，无裂纹金属件无毛刺锈蚀，涂覆标志符合GB/T4054-1983的要求。</w:t>
              </w:r>
            </w:ins>
            <w:ins w:id="6465"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66"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67"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68"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颜色：黑色，白色，两色可选。</w:t>
              </w:r>
            </w:ins>
            <w:ins w:id="6469"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70"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71"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72"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材料：采用高强度的优质冷轧板，厚度：方孔条2.0MM，安装梁1.5MM，其余厚度1.2MM。</w:t>
              </w:r>
            </w:ins>
            <w:ins w:id="6473"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74"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75"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76"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结构：19英寸，EIA标准立柱，成型材结构，落地式机柜的结构：框架、底部加固以达到增强机柜强度的效果。侧后为可拆钢板门 。</w:t>
              </w:r>
            </w:ins>
            <w:ins w:id="6477"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78"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79"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80"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前门：采用高强度钢化玻璃结构：让机柜内设备运行情况能及时清楚掌握.</w:t>
              </w:r>
            </w:ins>
            <w:ins w:id="6481"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82"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83"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84"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后门：采用带锁无网孔钢质后门。机柜具有良好的防尘性，后门配典雅锁，前后门可互换。</w:t>
              </w:r>
            </w:ins>
            <w:ins w:id="6485"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86"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87"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88"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散热：采用顶部低噪声轴流风机主动散热方式，风机不少于二个，电源为220伏。</w:t>
              </w:r>
            </w:ins>
            <w:ins w:id="6489"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90"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91"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92"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层板：每台机柜提供1个固定层板,每块层板可承重不少于200KG；</w:t>
              </w:r>
            </w:ins>
            <w:ins w:id="6493"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94"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95"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96"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电源：每台机配置一个8位5孔万能输出电源插排。</w:t>
              </w:r>
            </w:ins>
            <w:ins w:id="6497"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498"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499"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00"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抗震：装配紧固。能抵御冲击、摔到、剧烈晃动所带来的损坏。</w:t>
              </w:r>
            </w:ins>
            <w:ins w:id="6501"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02"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503"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04"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脚轮：每个机柜提供滑动脚轮1套4个便于搬运。</w:t>
              </w:r>
            </w:ins>
            <w:ins w:id="6505"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06"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507"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08"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安装套件：每个机柜配置20套安装套件；不锈钢或表面镀彩 ；24小时盐雾试验不锈蚀。；</w:t>
              </w:r>
            </w:ins>
            <w:ins w:id="6509"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10"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br w:type="textWrapping"/>
              </w:r>
            </w:ins>
            <w:ins w:id="6511" w:author="Song•梁" w:date="2025-07-16T12:26:43Z">
              <w:r>
                <w:rPr>
                  <w:rFonts w:hint="eastAsia" w:ascii="Times New Roman" w:hAnsi="Times New Roman" w:eastAsia="宋体" w:cs="Times New Roman"/>
                  <w:i w:val="0"/>
                  <w:iCs w:val="0"/>
                  <w:color w:val="auto"/>
                  <w:kern w:val="2"/>
                  <w:sz w:val="21"/>
                  <w:szCs w:val="24"/>
                  <w:highlight w:val="none"/>
                  <w:u w:val="none"/>
                  <w:lang w:val="en-US" w:eastAsia="zh-CN" w:bidi="ar"/>
                  <w:rPrChange w:id="6512" w:author="Song•梁" w:date="2025-07-16T12:26:57Z">
                    <w:rPr>
                      <w:rFonts w:hint="eastAsia" w:ascii="Times New Roman" w:hAnsi="Times New Roman" w:eastAsia="宋体" w:cs="Times New Roman"/>
                      <w:i w:val="0"/>
                      <w:iCs w:val="0"/>
                      <w:color w:val="auto"/>
                      <w:kern w:val="2"/>
                      <w:sz w:val="21"/>
                      <w:szCs w:val="24"/>
                      <w:highlight w:val="yellow"/>
                      <w:u w:val="none"/>
                      <w:lang w:val="en-US" w:eastAsia="zh-CN" w:bidi="ar"/>
                    </w:rPr>
                  </w:rPrChange>
                </w:rPr>
                <w:t>承重：机柜最大静载荷应满足1000KG；</w:t>
              </w:r>
            </w:ins>
          </w:p>
        </w:tc>
        <w:tc>
          <w:tcPr>
            <w:tcW w:w="600" w:type="dxa"/>
            <w:vAlign w:val="center"/>
          </w:tcPr>
          <w:p w14:paraId="0AA03E94">
            <w:pPr>
              <w:keepNext w:val="0"/>
              <w:keepLines w:val="0"/>
              <w:widowControl/>
              <w:suppressLineNumbers w:val="0"/>
              <w:jc w:val="center"/>
              <w:textAlignment w:val="center"/>
              <w:rPr>
                <w:ins w:id="6513" w:author="Song•梁" w:date="2025-07-16T11:57:40Z"/>
                <w:rFonts w:hint="eastAsia" w:ascii="Times New Roman" w:hAnsi="Times New Roman" w:eastAsia="宋体" w:cs="Times New Roman"/>
                <w:i w:val="0"/>
                <w:iCs w:val="0"/>
                <w:color w:val="auto"/>
                <w:kern w:val="2"/>
                <w:sz w:val="21"/>
                <w:szCs w:val="24"/>
                <w:u w:val="none"/>
                <w:lang w:val="en-US" w:eastAsia="zh-CN" w:bidi="ar"/>
              </w:rPr>
            </w:pPr>
            <w:ins w:id="6514" w:author="Song•梁" w:date="2025-07-16T12:11:24Z">
              <w:r>
                <w:rPr>
                  <w:rFonts w:hint="eastAsia" w:ascii="Times New Roman" w:hAnsi="Times New Roman" w:eastAsia="宋体" w:cs="Times New Roman"/>
                  <w:i w:val="0"/>
                  <w:iCs w:val="0"/>
                  <w:color w:val="auto"/>
                  <w:kern w:val="2"/>
                  <w:sz w:val="21"/>
                  <w:szCs w:val="24"/>
                  <w:u w:val="none"/>
                  <w:lang w:val="en-US" w:eastAsia="zh-CN" w:bidi="ar"/>
                  <w:rPrChange w:id="6515" w:author="Song•梁" w:date="2025-07-16T12:11:45Z">
                    <w:rPr>
                      <w:rFonts w:hint="eastAsia" w:ascii="宋体" w:hAnsi="宋体" w:eastAsia="宋体" w:cs="宋体"/>
                      <w:i w:val="0"/>
                      <w:iCs w:val="0"/>
                      <w:color w:val="000000"/>
                      <w:kern w:val="0"/>
                      <w:sz w:val="22"/>
                      <w:szCs w:val="22"/>
                      <w:u w:val="none"/>
                      <w:lang w:val="en-US" w:eastAsia="zh-CN" w:bidi="ar"/>
                    </w:rPr>
                  </w:rPrChange>
                </w:rPr>
                <w:t>个</w:t>
              </w:r>
            </w:ins>
          </w:p>
        </w:tc>
        <w:tc>
          <w:tcPr>
            <w:tcW w:w="586" w:type="dxa"/>
            <w:vAlign w:val="center"/>
          </w:tcPr>
          <w:p w14:paraId="75E47756">
            <w:pPr>
              <w:keepNext w:val="0"/>
              <w:keepLines w:val="0"/>
              <w:widowControl/>
              <w:suppressLineNumbers w:val="0"/>
              <w:jc w:val="left"/>
              <w:textAlignment w:val="center"/>
              <w:rPr>
                <w:ins w:id="6517" w:author="Song•梁" w:date="2025-07-16T11:57:40Z"/>
                <w:rFonts w:hint="eastAsia" w:ascii="Times New Roman" w:hAnsi="Times New Roman" w:eastAsia="宋体" w:cs="Times New Roman"/>
                <w:i w:val="0"/>
                <w:iCs w:val="0"/>
                <w:color w:val="auto"/>
                <w:kern w:val="2"/>
                <w:sz w:val="21"/>
                <w:szCs w:val="24"/>
                <w:u w:val="none"/>
                <w:lang w:val="en-US" w:eastAsia="zh-CN" w:bidi="ar"/>
              </w:rPr>
              <w:pPrChange w:id="6516" w:author="Song•梁" w:date="2025-07-16T12:11:45Z">
                <w:pPr>
                  <w:keepNext w:val="0"/>
                  <w:keepLines w:val="0"/>
                  <w:widowControl/>
                  <w:suppressLineNumbers w:val="0"/>
                  <w:jc w:val="center"/>
                  <w:textAlignment w:val="center"/>
                </w:pPr>
              </w:pPrChange>
            </w:pPr>
            <w:ins w:id="6518" w:author="Song•梁" w:date="2025-07-16T12:11:39Z">
              <w:r>
                <w:rPr>
                  <w:rFonts w:hint="eastAsia" w:ascii="Times New Roman" w:hAnsi="Times New Roman" w:eastAsia="宋体" w:cs="Times New Roman"/>
                  <w:i w:val="0"/>
                  <w:iCs w:val="0"/>
                  <w:color w:val="auto"/>
                  <w:kern w:val="2"/>
                  <w:sz w:val="21"/>
                  <w:szCs w:val="24"/>
                  <w:u w:val="none"/>
                  <w:lang w:val="en-US" w:eastAsia="zh-CN" w:bidi="ar"/>
                  <w:rPrChange w:id="6519" w:author="Song•梁" w:date="2025-07-16T12:11:45Z">
                    <w:rPr>
                      <w:rFonts w:hint="eastAsia" w:ascii="宋体" w:hAnsi="宋体" w:eastAsia="宋体" w:cs="宋体"/>
                      <w:i w:val="0"/>
                      <w:iCs w:val="0"/>
                      <w:color w:val="000000"/>
                      <w:kern w:val="0"/>
                      <w:sz w:val="22"/>
                      <w:szCs w:val="22"/>
                      <w:u w:val="none"/>
                      <w:lang w:val="en-US" w:eastAsia="zh-CN" w:bidi="ar"/>
                    </w:rPr>
                  </w:rPrChange>
                </w:rPr>
                <w:t>2</w:t>
              </w:r>
            </w:ins>
          </w:p>
        </w:tc>
        <w:tc>
          <w:tcPr>
            <w:tcW w:w="1132" w:type="dxa"/>
            <w:vAlign w:val="center"/>
          </w:tcPr>
          <w:p w14:paraId="76FF720A">
            <w:pPr>
              <w:widowControl/>
              <w:jc w:val="center"/>
              <w:textAlignment w:val="center"/>
              <w:rPr>
                <w:ins w:id="6520" w:author="Song•梁" w:date="2025-07-16T11:57:40Z"/>
                <w:rFonts w:hint="eastAsia" w:cs="Times New Roman"/>
                <w:color w:val="auto"/>
                <w:szCs w:val="24"/>
                <w:u w:val="none"/>
                <w:lang w:val="en-US" w:eastAsia="zh-CN" w:bidi="ar"/>
              </w:rPr>
            </w:pPr>
            <w:ins w:id="6521" w:author="Song•梁" w:date="2025-07-16T12:27:54Z">
              <w:r>
                <w:rPr>
                  <w:rFonts w:hint="eastAsia" w:cs="Times New Roman"/>
                  <w:color w:val="auto"/>
                  <w:szCs w:val="24"/>
                  <w:u w:val="none"/>
                  <w:lang w:val="en-US" w:eastAsia="zh-CN" w:bidi="ar"/>
                </w:rPr>
                <w:t>工业</w:t>
              </w:r>
            </w:ins>
          </w:p>
        </w:tc>
      </w:tr>
      <w:tr w14:paraId="1D63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2" w:author="Song•梁" w:date="2025-07-16T12:00:02Z"/>
        </w:trPr>
        <w:tc>
          <w:tcPr>
            <w:tcW w:w="580" w:type="dxa"/>
            <w:vAlign w:val="center"/>
          </w:tcPr>
          <w:p w14:paraId="1483F52D">
            <w:pPr>
              <w:widowControl/>
              <w:jc w:val="center"/>
              <w:textAlignment w:val="center"/>
              <w:rPr>
                <w:ins w:id="6523" w:author="Song•梁" w:date="2025-07-16T12:00:02Z"/>
                <w:rFonts w:hint="default"/>
                <w:color w:val="auto"/>
                <w:u w:val="none"/>
                <w:lang w:val="en-US" w:eastAsia="zh-CN" w:bidi="ar"/>
              </w:rPr>
            </w:pPr>
            <w:ins w:id="6524" w:author="Song•梁" w:date="2025-07-16T12:00:40Z">
              <w:r>
                <w:rPr>
                  <w:rFonts w:hint="eastAsia"/>
                  <w:color w:val="auto"/>
                  <w:u w:val="none"/>
                  <w:lang w:val="en-US" w:eastAsia="zh-CN" w:bidi="ar"/>
                </w:rPr>
                <w:t>27</w:t>
              </w:r>
            </w:ins>
          </w:p>
        </w:tc>
        <w:tc>
          <w:tcPr>
            <w:tcW w:w="853" w:type="dxa"/>
            <w:shd w:val="clear" w:color="auto" w:fill="auto"/>
            <w:vAlign w:val="center"/>
          </w:tcPr>
          <w:p w14:paraId="6AE7A550">
            <w:pPr>
              <w:keepNext w:val="0"/>
              <w:keepLines w:val="0"/>
              <w:widowControl/>
              <w:suppressLineNumbers w:val="0"/>
              <w:jc w:val="center"/>
              <w:textAlignment w:val="center"/>
              <w:rPr>
                <w:ins w:id="6525" w:author="Song•梁" w:date="2025-07-16T12:00:02Z"/>
                <w:rFonts w:hint="eastAsia" w:ascii="Times New Roman" w:hAnsi="Times New Roman" w:eastAsia="宋体" w:cs="Times New Roman"/>
                <w:i w:val="0"/>
                <w:iCs w:val="0"/>
                <w:color w:val="auto"/>
                <w:kern w:val="2"/>
                <w:sz w:val="21"/>
                <w:szCs w:val="24"/>
                <w:u w:val="none"/>
                <w:lang w:val="en-US" w:eastAsia="zh-CN" w:bidi="ar"/>
              </w:rPr>
            </w:pPr>
            <w:ins w:id="6526" w:author="Song•梁" w:date="2025-07-16T12:00:09Z">
              <w:r>
                <w:rPr>
                  <w:rFonts w:hint="eastAsia" w:ascii="Times New Roman" w:hAnsi="Times New Roman" w:eastAsia="宋体" w:cs="Times New Roman"/>
                  <w:i w:val="0"/>
                  <w:iCs w:val="0"/>
                  <w:color w:val="auto"/>
                  <w:kern w:val="2"/>
                  <w:sz w:val="21"/>
                  <w:szCs w:val="24"/>
                  <w:u w:val="none"/>
                  <w:lang w:val="en-US" w:eastAsia="zh-CN" w:bidi="ar"/>
                </w:rPr>
                <w:t>学生电脑桌</w:t>
              </w:r>
            </w:ins>
          </w:p>
        </w:tc>
        <w:tc>
          <w:tcPr>
            <w:tcW w:w="5307" w:type="dxa"/>
            <w:shd w:val="clear" w:color="auto" w:fill="auto"/>
            <w:vAlign w:val="bottom"/>
          </w:tcPr>
          <w:p w14:paraId="6DF41800">
            <w:pPr>
              <w:keepNext w:val="0"/>
              <w:keepLines w:val="0"/>
              <w:widowControl/>
              <w:suppressLineNumbers w:val="0"/>
              <w:jc w:val="center"/>
              <w:textAlignment w:val="center"/>
              <w:rPr>
                <w:ins w:id="6527" w:author="Song•梁" w:date="2025-07-16T12:00:02Z"/>
                <w:rFonts w:hint="eastAsia" w:ascii="Times New Roman" w:hAnsi="Times New Roman" w:eastAsia="宋体" w:cs="Times New Roman"/>
                <w:i w:val="0"/>
                <w:iCs w:val="0"/>
                <w:color w:val="auto"/>
                <w:kern w:val="2"/>
                <w:sz w:val="21"/>
                <w:szCs w:val="24"/>
                <w:highlight w:val="none"/>
                <w:u w:val="none"/>
                <w:lang w:val="en-US" w:eastAsia="zh-CN" w:bidi="ar"/>
                <w:rPrChange w:id="6528" w:author="Song•梁" w:date="2025-07-16T12:27:22Z">
                  <w:rPr>
                    <w:ins w:id="6529" w:author="Song•梁" w:date="2025-07-16T12:00:02Z"/>
                    <w:rFonts w:hint="eastAsia" w:ascii="Times New Roman" w:hAnsi="Times New Roman" w:eastAsia="宋体" w:cs="Times New Roman"/>
                    <w:i w:val="0"/>
                    <w:iCs w:val="0"/>
                    <w:color w:val="auto"/>
                    <w:kern w:val="2"/>
                    <w:sz w:val="21"/>
                    <w:szCs w:val="24"/>
                    <w:u w:val="none"/>
                    <w:lang w:val="en-US" w:eastAsia="zh-CN" w:bidi="ar"/>
                  </w:rPr>
                </w:rPrChange>
              </w:rPr>
            </w:pPr>
            <w:ins w:id="6530" w:author="Song•梁" w:date="2025-07-16T12:27:14Z">
              <w:r>
                <w:rPr>
                  <w:rFonts w:hint="eastAsia" w:ascii="Times New Roman" w:hAnsi="Times New Roman" w:cs="Times New Roman"/>
                  <w:i w:val="0"/>
                  <w:iCs w:val="0"/>
                  <w:color w:val="auto"/>
                  <w:kern w:val="2"/>
                  <w:sz w:val="21"/>
                  <w:szCs w:val="24"/>
                  <w:highlight w:val="none"/>
                  <w:u w:val="none"/>
                  <w:lang w:val="en-US" w:eastAsia="zh-CN" w:bidi="ar"/>
                  <w:rPrChange w:id="6531" w:author="Song•梁" w:date="2025-07-16T12:28:14Z">
                    <w:rPr>
                      <w:rFonts w:hint="eastAsia" w:ascii="宋体" w:hAnsi="宋体" w:cs="宋体"/>
                      <w:i w:val="0"/>
                      <w:iCs w:val="0"/>
                      <w:color w:val="000000"/>
                      <w:kern w:val="0"/>
                      <w:sz w:val="22"/>
                      <w:szCs w:val="22"/>
                      <w:highlight w:val="yellow"/>
                      <w:u w:val="none"/>
                      <w:lang w:val="en-US" w:eastAsia="zh-CN" w:bidi="ar"/>
                    </w:rPr>
                  </w:rPrChange>
                </w:rPr>
                <w:t>约</w:t>
              </w:r>
            </w:ins>
            <w:ins w:id="6532" w:author="Song•梁" w:date="2025-07-16T12:27:14Z">
              <w:r>
                <w:rPr>
                  <w:rFonts w:hint="eastAsia" w:ascii="Times New Roman" w:hAnsi="Times New Roman" w:eastAsia="宋体" w:cs="Times New Roman"/>
                  <w:i w:val="0"/>
                  <w:iCs w:val="0"/>
                  <w:color w:val="auto"/>
                  <w:kern w:val="2"/>
                  <w:sz w:val="21"/>
                  <w:szCs w:val="24"/>
                  <w:highlight w:val="none"/>
                  <w:u w:val="none"/>
                  <w:lang w:val="en-US" w:eastAsia="zh-CN" w:bidi="ar"/>
                  <w:rPrChange w:id="6533" w:author="Song•梁" w:date="2025-07-16T12:28:14Z">
                    <w:rPr>
                      <w:rFonts w:hint="eastAsia" w:ascii="宋体" w:hAnsi="宋体" w:eastAsia="宋体" w:cs="宋体"/>
                      <w:i w:val="0"/>
                      <w:iCs w:val="0"/>
                      <w:color w:val="000000"/>
                      <w:kern w:val="0"/>
                      <w:sz w:val="22"/>
                      <w:szCs w:val="22"/>
                      <w:highlight w:val="yellow"/>
                      <w:u w:val="none"/>
                      <w:lang w:val="en-US" w:eastAsia="zh-CN" w:bidi="ar"/>
                    </w:rPr>
                  </w:rPrChange>
                </w:rPr>
                <w:t>1200*600*750mm；E1级刨花板基材表面三胺饰面免漆板；</w:t>
              </w:r>
            </w:ins>
          </w:p>
        </w:tc>
        <w:tc>
          <w:tcPr>
            <w:tcW w:w="600" w:type="dxa"/>
            <w:vAlign w:val="center"/>
          </w:tcPr>
          <w:p w14:paraId="296B16FE">
            <w:pPr>
              <w:keepNext w:val="0"/>
              <w:keepLines w:val="0"/>
              <w:widowControl/>
              <w:suppressLineNumbers w:val="0"/>
              <w:jc w:val="center"/>
              <w:textAlignment w:val="center"/>
              <w:rPr>
                <w:ins w:id="6534" w:author="Song•梁" w:date="2025-07-16T12:00:02Z"/>
                <w:rFonts w:hint="eastAsia" w:ascii="Times New Roman" w:hAnsi="Times New Roman" w:eastAsia="宋体" w:cs="Times New Roman"/>
                <w:i w:val="0"/>
                <w:iCs w:val="0"/>
                <w:color w:val="auto"/>
                <w:kern w:val="2"/>
                <w:sz w:val="21"/>
                <w:szCs w:val="24"/>
                <w:u w:val="none"/>
                <w:lang w:val="en-US" w:eastAsia="zh-CN" w:bidi="ar"/>
              </w:rPr>
            </w:pPr>
            <w:ins w:id="6535" w:author="Song•梁" w:date="2025-07-16T12:11:24Z">
              <w:r>
                <w:rPr>
                  <w:rFonts w:hint="eastAsia" w:ascii="Times New Roman" w:hAnsi="Times New Roman" w:eastAsia="宋体" w:cs="Times New Roman"/>
                  <w:i w:val="0"/>
                  <w:iCs w:val="0"/>
                  <w:color w:val="auto"/>
                  <w:kern w:val="2"/>
                  <w:sz w:val="21"/>
                  <w:szCs w:val="24"/>
                  <w:u w:val="none"/>
                  <w:lang w:val="en-US" w:eastAsia="zh-CN" w:bidi="ar"/>
                  <w:rPrChange w:id="6536" w:author="Song•梁" w:date="2025-07-16T12:11:45Z">
                    <w:rPr>
                      <w:rFonts w:hint="eastAsia" w:ascii="宋体" w:hAnsi="宋体" w:eastAsia="宋体" w:cs="宋体"/>
                      <w:i w:val="0"/>
                      <w:iCs w:val="0"/>
                      <w:color w:val="000000"/>
                      <w:kern w:val="0"/>
                      <w:sz w:val="22"/>
                      <w:szCs w:val="22"/>
                      <w:u w:val="none"/>
                      <w:lang w:val="en-US" w:eastAsia="zh-CN" w:bidi="ar"/>
                    </w:rPr>
                  </w:rPrChange>
                </w:rPr>
                <w:t>台</w:t>
              </w:r>
            </w:ins>
          </w:p>
        </w:tc>
        <w:tc>
          <w:tcPr>
            <w:tcW w:w="586" w:type="dxa"/>
            <w:vAlign w:val="center"/>
          </w:tcPr>
          <w:p w14:paraId="69073D8D">
            <w:pPr>
              <w:keepNext w:val="0"/>
              <w:keepLines w:val="0"/>
              <w:widowControl/>
              <w:suppressLineNumbers w:val="0"/>
              <w:jc w:val="left"/>
              <w:textAlignment w:val="center"/>
              <w:rPr>
                <w:ins w:id="6538" w:author="Song•梁" w:date="2025-07-16T12:00:02Z"/>
                <w:rFonts w:hint="eastAsia" w:ascii="Times New Roman" w:hAnsi="Times New Roman" w:eastAsia="宋体" w:cs="Times New Roman"/>
                <w:i w:val="0"/>
                <w:iCs w:val="0"/>
                <w:color w:val="auto"/>
                <w:kern w:val="2"/>
                <w:sz w:val="21"/>
                <w:szCs w:val="24"/>
                <w:u w:val="none"/>
                <w:lang w:val="en-US" w:eastAsia="zh-CN" w:bidi="ar"/>
              </w:rPr>
              <w:pPrChange w:id="6537" w:author="Song•梁" w:date="2025-07-16T12:11:45Z">
                <w:pPr>
                  <w:keepNext w:val="0"/>
                  <w:keepLines w:val="0"/>
                  <w:widowControl/>
                  <w:suppressLineNumbers w:val="0"/>
                  <w:jc w:val="center"/>
                  <w:textAlignment w:val="center"/>
                </w:pPr>
              </w:pPrChange>
            </w:pPr>
            <w:ins w:id="6539" w:author="Song•梁" w:date="2025-07-16T12:11:39Z">
              <w:r>
                <w:rPr>
                  <w:rFonts w:hint="eastAsia" w:ascii="Times New Roman" w:hAnsi="Times New Roman" w:eastAsia="宋体" w:cs="Times New Roman"/>
                  <w:i w:val="0"/>
                  <w:iCs w:val="0"/>
                  <w:color w:val="auto"/>
                  <w:kern w:val="2"/>
                  <w:sz w:val="21"/>
                  <w:szCs w:val="24"/>
                  <w:u w:val="none"/>
                  <w:lang w:val="en-US" w:eastAsia="zh-CN" w:bidi="ar"/>
                  <w:rPrChange w:id="6540" w:author="Song•梁" w:date="2025-07-16T12:11:45Z">
                    <w:rPr>
                      <w:rFonts w:hint="eastAsia" w:ascii="宋体" w:hAnsi="宋体" w:eastAsia="宋体" w:cs="宋体"/>
                      <w:i w:val="0"/>
                      <w:iCs w:val="0"/>
                      <w:color w:val="000000"/>
                      <w:kern w:val="0"/>
                      <w:sz w:val="22"/>
                      <w:szCs w:val="22"/>
                      <w:u w:val="none"/>
                      <w:lang w:val="en-US" w:eastAsia="zh-CN" w:bidi="ar"/>
                    </w:rPr>
                  </w:rPrChange>
                </w:rPr>
                <w:t>56</w:t>
              </w:r>
            </w:ins>
          </w:p>
        </w:tc>
        <w:tc>
          <w:tcPr>
            <w:tcW w:w="1132" w:type="dxa"/>
            <w:vAlign w:val="center"/>
          </w:tcPr>
          <w:p w14:paraId="5E46EEF0">
            <w:pPr>
              <w:widowControl/>
              <w:jc w:val="center"/>
              <w:textAlignment w:val="center"/>
              <w:rPr>
                <w:ins w:id="6541" w:author="Song•梁" w:date="2025-07-16T12:00:02Z"/>
                <w:rFonts w:hint="eastAsia" w:cs="Times New Roman"/>
                <w:color w:val="auto"/>
                <w:szCs w:val="24"/>
                <w:u w:val="none"/>
                <w:lang w:val="en-US" w:eastAsia="zh-CN" w:bidi="ar"/>
              </w:rPr>
            </w:pPr>
            <w:ins w:id="6542" w:author="Song•梁" w:date="2025-07-16T12:28:54Z">
              <w:r>
                <w:rPr>
                  <w:rFonts w:hint="eastAsia" w:cs="宋体"/>
                  <w:szCs w:val="21"/>
                  <w:lang w:val="en-US" w:eastAsia="zh-CN" w:bidi="ar"/>
                </w:rPr>
                <w:t>工业</w:t>
              </w:r>
            </w:ins>
          </w:p>
        </w:tc>
      </w:tr>
      <w:tr w14:paraId="597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43" w:author="Song•梁" w:date="2025-07-16T12:00:07Z"/>
        </w:trPr>
        <w:tc>
          <w:tcPr>
            <w:tcW w:w="580" w:type="dxa"/>
            <w:vAlign w:val="center"/>
          </w:tcPr>
          <w:p w14:paraId="6FB510D4">
            <w:pPr>
              <w:widowControl/>
              <w:jc w:val="center"/>
              <w:textAlignment w:val="center"/>
              <w:rPr>
                <w:ins w:id="6544" w:author="Song•梁" w:date="2025-07-16T12:00:07Z"/>
                <w:rFonts w:hint="default"/>
                <w:color w:val="auto"/>
                <w:u w:val="none"/>
                <w:lang w:val="en-US" w:eastAsia="zh-CN" w:bidi="ar"/>
              </w:rPr>
            </w:pPr>
            <w:ins w:id="6545" w:author="Song•梁" w:date="2025-07-16T12:00:42Z">
              <w:r>
                <w:rPr>
                  <w:rFonts w:hint="eastAsia"/>
                  <w:color w:val="auto"/>
                  <w:u w:val="none"/>
                  <w:lang w:val="en-US" w:eastAsia="zh-CN" w:bidi="ar"/>
                </w:rPr>
                <w:t>28</w:t>
              </w:r>
            </w:ins>
          </w:p>
        </w:tc>
        <w:tc>
          <w:tcPr>
            <w:tcW w:w="853" w:type="dxa"/>
            <w:shd w:val="clear" w:color="auto" w:fill="auto"/>
            <w:vAlign w:val="center"/>
          </w:tcPr>
          <w:p w14:paraId="1B49D290">
            <w:pPr>
              <w:keepNext w:val="0"/>
              <w:keepLines w:val="0"/>
              <w:widowControl/>
              <w:suppressLineNumbers w:val="0"/>
              <w:jc w:val="center"/>
              <w:textAlignment w:val="center"/>
              <w:rPr>
                <w:ins w:id="6546" w:author="Song•梁" w:date="2025-07-16T12:00:07Z"/>
                <w:rFonts w:hint="eastAsia" w:ascii="Times New Roman" w:hAnsi="Times New Roman" w:eastAsia="宋体" w:cs="Times New Roman"/>
                <w:i w:val="0"/>
                <w:iCs w:val="0"/>
                <w:color w:val="auto"/>
                <w:kern w:val="2"/>
                <w:sz w:val="21"/>
                <w:szCs w:val="24"/>
                <w:u w:val="none"/>
                <w:lang w:val="en-US" w:eastAsia="zh-CN" w:bidi="ar"/>
              </w:rPr>
            </w:pPr>
            <w:ins w:id="6547" w:author="Song•梁" w:date="2025-07-16T12:00:56Z">
              <w:r>
                <w:rPr>
                  <w:rFonts w:hint="eastAsia" w:ascii="Times New Roman" w:hAnsi="Times New Roman" w:eastAsia="宋体" w:cs="Times New Roman"/>
                  <w:i w:val="0"/>
                  <w:iCs w:val="0"/>
                  <w:color w:val="auto"/>
                  <w:kern w:val="2"/>
                  <w:sz w:val="21"/>
                  <w:szCs w:val="24"/>
                  <w:u w:val="none"/>
                  <w:lang w:val="en-US" w:eastAsia="zh-CN" w:bidi="ar"/>
                </w:rPr>
                <w:t>学生方凳</w:t>
              </w:r>
            </w:ins>
          </w:p>
        </w:tc>
        <w:tc>
          <w:tcPr>
            <w:tcW w:w="5307" w:type="dxa"/>
            <w:shd w:val="clear" w:color="auto" w:fill="auto"/>
            <w:vAlign w:val="bottom"/>
          </w:tcPr>
          <w:p w14:paraId="382ED565">
            <w:pPr>
              <w:keepNext w:val="0"/>
              <w:keepLines w:val="0"/>
              <w:widowControl/>
              <w:suppressLineNumbers w:val="0"/>
              <w:jc w:val="center"/>
              <w:textAlignment w:val="center"/>
              <w:rPr>
                <w:ins w:id="6548" w:author="Song•梁" w:date="2025-07-16T12:00:07Z"/>
                <w:rFonts w:hint="eastAsia" w:ascii="Times New Roman" w:hAnsi="Times New Roman" w:eastAsia="宋体" w:cs="Times New Roman"/>
                <w:i w:val="0"/>
                <w:iCs w:val="0"/>
                <w:color w:val="auto"/>
                <w:kern w:val="2"/>
                <w:sz w:val="21"/>
                <w:szCs w:val="24"/>
                <w:u w:val="none"/>
                <w:lang w:val="en-US" w:eastAsia="zh-CN" w:bidi="ar"/>
              </w:rPr>
            </w:pPr>
            <w:ins w:id="6549" w:author="Song•梁" w:date="2025-07-16T12:28:26Z">
              <w:r>
                <w:rPr>
                  <w:rFonts w:hint="eastAsia" w:ascii="Times New Roman" w:hAnsi="Times New Roman" w:eastAsia="宋体" w:cs="Times New Roman"/>
                  <w:i w:val="0"/>
                  <w:iCs w:val="0"/>
                  <w:color w:val="auto"/>
                  <w:kern w:val="2"/>
                  <w:sz w:val="21"/>
                  <w:szCs w:val="24"/>
                  <w:u w:val="none"/>
                  <w:lang w:val="en-US" w:eastAsia="zh-CN" w:bidi="ar"/>
                </w:rPr>
                <w:t>约340*240*420mm.凳面采用E1级刨花板基材，表面三胺饰面免漆板</w:t>
              </w:r>
            </w:ins>
          </w:p>
        </w:tc>
        <w:tc>
          <w:tcPr>
            <w:tcW w:w="600" w:type="dxa"/>
            <w:vAlign w:val="center"/>
          </w:tcPr>
          <w:p w14:paraId="191B0CDA">
            <w:pPr>
              <w:keepNext w:val="0"/>
              <w:keepLines w:val="0"/>
              <w:widowControl/>
              <w:suppressLineNumbers w:val="0"/>
              <w:jc w:val="center"/>
              <w:textAlignment w:val="center"/>
              <w:rPr>
                <w:ins w:id="6550" w:author="Song•梁" w:date="2025-07-16T12:00:07Z"/>
                <w:rFonts w:hint="eastAsia" w:ascii="Times New Roman" w:hAnsi="Times New Roman" w:eastAsia="宋体" w:cs="Times New Roman"/>
                <w:i w:val="0"/>
                <w:iCs w:val="0"/>
                <w:color w:val="auto"/>
                <w:kern w:val="2"/>
                <w:sz w:val="21"/>
                <w:szCs w:val="24"/>
                <w:u w:val="none"/>
                <w:lang w:val="en-US" w:eastAsia="zh-CN" w:bidi="ar"/>
              </w:rPr>
            </w:pPr>
            <w:ins w:id="6551" w:author="Song•梁" w:date="2025-07-16T12:11:24Z">
              <w:r>
                <w:rPr>
                  <w:rFonts w:hint="eastAsia" w:ascii="Times New Roman" w:hAnsi="Times New Roman" w:eastAsia="宋体" w:cs="Times New Roman"/>
                  <w:i w:val="0"/>
                  <w:iCs w:val="0"/>
                  <w:color w:val="auto"/>
                  <w:kern w:val="2"/>
                  <w:sz w:val="21"/>
                  <w:szCs w:val="24"/>
                  <w:u w:val="none"/>
                  <w:lang w:val="en-US" w:eastAsia="zh-CN" w:bidi="ar"/>
                  <w:rPrChange w:id="6552" w:author="Song•梁" w:date="2025-07-16T12:11:45Z">
                    <w:rPr>
                      <w:rFonts w:hint="eastAsia" w:ascii="宋体" w:hAnsi="宋体" w:eastAsia="宋体" w:cs="宋体"/>
                      <w:i w:val="0"/>
                      <w:iCs w:val="0"/>
                      <w:color w:val="000000"/>
                      <w:kern w:val="0"/>
                      <w:sz w:val="22"/>
                      <w:szCs w:val="22"/>
                      <w:u w:val="none"/>
                      <w:lang w:val="en-US" w:eastAsia="zh-CN" w:bidi="ar"/>
                    </w:rPr>
                  </w:rPrChange>
                </w:rPr>
                <w:t>张</w:t>
              </w:r>
            </w:ins>
          </w:p>
        </w:tc>
        <w:tc>
          <w:tcPr>
            <w:tcW w:w="586" w:type="dxa"/>
            <w:vAlign w:val="center"/>
          </w:tcPr>
          <w:p w14:paraId="5E1DB6B8">
            <w:pPr>
              <w:keepNext w:val="0"/>
              <w:keepLines w:val="0"/>
              <w:widowControl/>
              <w:suppressLineNumbers w:val="0"/>
              <w:jc w:val="left"/>
              <w:textAlignment w:val="center"/>
              <w:rPr>
                <w:ins w:id="6554" w:author="Song•梁" w:date="2025-07-16T12:00:07Z"/>
                <w:rFonts w:hint="eastAsia" w:ascii="Times New Roman" w:hAnsi="Times New Roman" w:eastAsia="宋体" w:cs="Times New Roman"/>
                <w:i w:val="0"/>
                <w:iCs w:val="0"/>
                <w:color w:val="auto"/>
                <w:kern w:val="2"/>
                <w:sz w:val="21"/>
                <w:szCs w:val="24"/>
                <w:u w:val="none"/>
                <w:lang w:val="en-US" w:eastAsia="zh-CN" w:bidi="ar"/>
              </w:rPr>
              <w:pPrChange w:id="6553" w:author="Song•梁" w:date="2025-07-16T12:11:45Z">
                <w:pPr>
                  <w:keepNext w:val="0"/>
                  <w:keepLines w:val="0"/>
                  <w:widowControl/>
                  <w:suppressLineNumbers w:val="0"/>
                  <w:jc w:val="center"/>
                  <w:textAlignment w:val="center"/>
                </w:pPr>
              </w:pPrChange>
            </w:pPr>
            <w:ins w:id="6555" w:author="Song•梁" w:date="2025-07-16T12:11:39Z">
              <w:r>
                <w:rPr>
                  <w:rFonts w:hint="eastAsia" w:ascii="Times New Roman" w:hAnsi="Times New Roman" w:eastAsia="宋体" w:cs="Times New Roman"/>
                  <w:i w:val="0"/>
                  <w:iCs w:val="0"/>
                  <w:color w:val="auto"/>
                  <w:kern w:val="2"/>
                  <w:sz w:val="21"/>
                  <w:szCs w:val="24"/>
                  <w:u w:val="none"/>
                  <w:lang w:val="en-US" w:eastAsia="zh-CN" w:bidi="ar"/>
                  <w:rPrChange w:id="6556" w:author="Song•梁" w:date="2025-07-16T12:11:45Z">
                    <w:rPr>
                      <w:rFonts w:hint="eastAsia" w:ascii="宋体" w:hAnsi="宋体" w:eastAsia="宋体" w:cs="宋体"/>
                      <w:i w:val="0"/>
                      <w:iCs w:val="0"/>
                      <w:color w:val="000000"/>
                      <w:kern w:val="0"/>
                      <w:sz w:val="22"/>
                      <w:szCs w:val="22"/>
                      <w:u w:val="none"/>
                      <w:lang w:val="en-US" w:eastAsia="zh-CN" w:bidi="ar"/>
                    </w:rPr>
                  </w:rPrChange>
                </w:rPr>
                <w:t>112</w:t>
              </w:r>
            </w:ins>
          </w:p>
        </w:tc>
        <w:tc>
          <w:tcPr>
            <w:tcW w:w="1132" w:type="dxa"/>
            <w:vAlign w:val="center"/>
          </w:tcPr>
          <w:p w14:paraId="305369DA">
            <w:pPr>
              <w:widowControl/>
              <w:jc w:val="center"/>
              <w:textAlignment w:val="center"/>
              <w:rPr>
                <w:ins w:id="6557" w:author="Song•梁" w:date="2025-07-16T12:00:07Z"/>
                <w:rFonts w:hint="eastAsia" w:cs="Times New Roman"/>
                <w:color w:val="auto"/>
                <w:szCs w:val="24"/>
                <w:u w:val="none"/>
                <w:lang w:val="en-US" w:eastAsia="zh-CN" w:bidi="ar"/>
              </w:rPr>
            </w:pPr>
            <w:ins w:id="6558" w:author="Song•梁" w:date="2025-07-16T12:28:55Z">
              <w:r>
                <w:rPr>
                  <w:rFonts w:hint="eastAsia" w:cs="宋体"/>
                  <w:szCs w:val="21"/>
                  <w:lang w:val="en-US" w:eastAsia="zh-CN" w:bidi="ar"/>
                </w:rPr>
                <w:t>工业</w:t>
              </w:r>
            </w:ins>
          </w:p>
        </w:tc>
      </w:tr>
      <w:tr w14:paraId="2E79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59" w:author="Song•梁" w:date="2025-07-16T12:00:25Z"/>
        </w:trPr>
        <w:tc>
          <w:tcPr>
            <w:tcW w:w="580" w:type="dxa"/>
            <w:vAlign w:val="center"/>
          </w:tcPr>
          <w:p w14:paraId="44E3B5B7">
            <w:pPr>
              <w:widowControl/>
              <w:jc w:val="center"/>
              <w:textAlignment w:val="center"/>
              <w:rPr>
                <w:ins w:id="6560" w:author="Song•梁" w:date="2025-07-16T12:00:25Z"/>
                <w:rFonts w:hint="default"/>
                <w:color w:val="auto"/>
                <w:u w:val="none"/>
                <w:lang w:val="en-US" w:eastAsia="zh-CN" w:bidi="ar"/>
              </w:rPr>
            </w:pPr>
            <w:ins w:id="6561" w:author="Song•梁" w:date="2025-07-16T12:00:43Z">
              <w:r>
                <w:rPr>
                  <w:rFonts w:hint="eastAsia"/>
                  <w:color w:val="auto"/>
                  <w:u w:val="none"/>
                  <w:lang w:val="en-US" w:eastAsia="zh-CN" w:bidi="ar"/>
                </w:rPr>
                <w:t>2</w:t>
              </w:r>
            </w:ins>
            <w:ins w:id="6562" w:author="Song•梁" w:date="2025-07-16T12:00:44Z">
              <w:r>
                <w:rPr>
                  <w:rFonts w:hint="eastAsia"/>
                  <w:color w:val="auto"/>
                  <w:u w:val="none"/>
                  <w:lang w:val="en-US" w:eastAsia="zh-CN" w:bidi="ar"/>
                </w:rPr>
                <w:t>9</w:t>
              </w:r>
            </w:ins>
          </w:p>
        </w:tc>
        <w:tc>
          <w:tcPr>
            <w:tcW w:w="853" w:type="dxa"/>
            <w:shd w:val="clear" w:color="auto" w:fill="auto"/>
            <w:vAlign w:val="center"/>
          </w:tcPr>
          <w:p w14:paraId="70D5F2CB">
            <w:pPr>
              <w:keepNext w:val="0"/>
              <w:keepLines w:val="0"/>
              <w:widowControl/>
              <w:suppressLineNumbers w:val="0"/>
              <w:jc w:val="center"/>
              <w:textAlignment w:val="center"/>
              <w:rPr>
                <w:ins w:id="6563" w:author="Song•梁" w:date="2025-07-16T12:00:25Z"/>
                <w:rFonts w:hint="eastAsia" w:ascii="Times New Roman" w:hAnsi="Times New Roman" w:eastAsia="宋体" w:cs="Times New Roman"/>
                <w:i w:val="0"/>
                <w:iCs w:val="0"/>
                <w:color w:val="auto"/>
                <w:kern w:val="2"/>
                <w:sz w:val="21"/>
                <w:szCs w:val="24"/>
                <w:u w:val="none"/>
                <w:lang w:val="en-US" w:eastAsia="zh-CN" w:bidi="ar"/>
              </w:rPr>
            </w:pPr>
            <w:ins w:id="6564" w:author="Song•梁" w:date="2025-07-16T12:01:04Z">
              <w:r>
                <w:rPr>
                  <w:rFonts w:hint="eastAsia" w:ascii="Times New Roman" w:hAnsi="Times New Roman" w:eastAsia="宋体" w:cs="Times New Roman"/>
                  <w:i w:val="0"/>
                  <w:iCs w:val="0"/>
                  <w:color w:val="auto"/>
                  <w:kern w:val="2"/>
                  <w:sz w:val="21"/>
                  <w:szCs w:val="24"/>
                  <w:u w:val="none"/>
                  <w:lang w:val="en-US" w:eastAsia="zh-CN" w:bidi="ar"/>
                </w:rPr>
                <w:t>教师讲台</w:t>
              </w:r>
            </w:ins>
          </w:p>
        </w:tc>
        <w:tc>
          <w:tcPr>
            <w:tcW w:w="5307" w:type="dxa"/>
            <w:shd w:val="clear" w:color="auto" w:fill="auto"/>
            <w:vAlign w:val="bottom"/>
          </w:tcPr>
          <w:p w14:paraId="43145773">
            <w:pPr>
              <w:keepNext w:val="0"/>
              <w:keepLines w:val="0"/>
              <w:widowControl/>
              <w:suppressLineNumbers w:val="0"/>
              <w:jc w:val="center"/>
              <w:textAlignment w:val="center"/>
              <w:rPr>
                <w:ins w:id="6565" w:author="Song•梁" w:date="2025-07-16T12:00:25Z"/>
                <w:rFonts w:hint="eastAsia" w:ascii="Times New Roman" w:hAnsi="Times New Roman" w:eastAsia="宋体" w:cs="Times New Roman"/>
                <w:i w:val="0"/>
                <w:iCs w:val="0"/>
                <w:color w:val="auto"/>
                <w:kern w:val="2"/>
                <w:sz w:val="21"/>
                <w:szCs w:val="24"/>
                <w:u w:val="none"/>
                <w:lang w:val="en-US" w:eastAsia="zh-CN" w:bidi="ar"/>
              </w:rPr>
            </w:pPr>
            <w:ins w:id="6566" w:author="Song•梁" w:date="2025-07-16T12:28:41Z">
              <w:r>
                <w:rPr>
                  <w:rFonts w:hint="eastAsia" w:ascii="Times New Roman" w:hAnsi="Times New Roman" w:eastAsia="宋体" w:cs="Times New Roman"/>
                  <w:i w:val="0"/>
                  <w:iCs w:val="0"/>
                  <w:color w:val="auto"/>
                  <w:kern w:val="2"/>
                  <w:sz w:val="21"/>
                  <w:szCs w:val="24"/>
                  <w:u w:val="none"/>
                  <w:lang w:val="en-US" w:eastAsia="zh-CN" w:bidi="ar"/>
                </w:rPr>
                <w:t>约900*500*1100mm；采用E1级多层实木板基材，表面采用木器专用漆喷涂饰面</w:t>
              </w:r>
            </w:ins>
          </w:p>
        </w:tc>
        <w:tc>
          <w:tcPr>
            <w:tcW w:w="600" w:type="dxa"/>
            <w:vAlign w:val="center"/>
          </w:tcPr>
          <w:p w14:paraId="35E2C96B">
            <w:pPr>
              <w:keepNext w:val="0"/>
              <w:keepLines w:val="0"/>
              <w:widowControl/>
              <w:suppressLineNumbers w:val="0"/>
              <w:jc w:val="center"/>
              <w:textAlignment w:val="center"/>
              <w:rPr>
                <w:ins w:id="6567" w:author="Song•梁" w:date="2025-07-16T12:00:25Z"/>
                <w:rFonts w:hint="eastAsia" w:ascii="Times New Roman" w:hAnsi="Times New Roman" w:eastAsia="宋体" w:cs="Times New Roman"/>
                <w:i w:val="0"/>
                <w:iCs w:val="0"/>
                <w:color w:val="auto"/>
                <w:kern w:val="2"/>
                <w:sz w:val="21"/>
                <w:szCs w:val="24"/>
                <w:u w:val="none"/>
                <w:lang w:val="en-US" w:eastAsia="zh-CN" w:bidi="ar"/>
              </w:rPr>
            </w:pPr>
            <w:ins w:id="6568" w:author="Song•梁" w:date="2025-07-16T12:11:24Z">
              <w:r>
                <w:rPr>
                  <w:rFonts w:hint="eastAsia" w:ascii="Times New Roman" w:hAnsi="Times New Roman" w:eastAsia="宋体" w:cs="Times New Roman"/>
                  <w:i w:val="0"/>
                  <w:iCs w:val="0"/>
                  <w:color w:val="auto"/>
                  <w:kern w:val="2"/>
                  <w:sz w:val="21"/>
                  <w:szCs w:val="24"/>
                  <w:u w:val="none"/>
                  <w:lang w:val="en-US" w:eastAsia="zh-CN" w:bidi="ar"/>
                  <w:rPrChange w:id="6569" w:author="Song•梁" w:date="2025-07-16T12:11:45Z">
                    <w:rPr>
                      <w:rFonts w:hint="eastAsia" w:ascii="宋体" w:hAnsi="宋体" w:eastAsia="宋体" w:cs="宋体"/>
                      <w:i w:val="0"/>
                      <w:iCs w:val="0"/>
                      <w:color w:val="000000"/>
                      <w:kern w:val="0"/>
                      <w:sz w:val="22"/>
                      <w:szCs w:val="22"/>
                      <w:u w:val="none"/>
                      <w:lang w:val="en-US" w:eastAsia="zh-CN" w:bidi="ar"/>
                    </w:rPr>
                  </w:rPrChange>
                </w:rPr>
                <w:t>个</w:t>
              </w:r>
            </w:ins>
          </w:p>
        </w:tc>
        <w:tc>
          <w:tcPr>
            <w:tcW w:w="586" w:type="dxa"/>
            <w:vAlign w:val="center"/>
          </w:tcPr>
          <w:p w14:paraId="1CD1D6BC">
            <w:pPr>
              <w:keepNext w:val="0"/>
              <w:keepLines w:val="0"/>
              <w:widowControl/>
              <w:suppressLineNumbers w:val="0"/>
              <w:jc w:val="left"/>
              <w:textAlignment w:val="center"/>
              <w:rPr>
                <w:ins w:id="6571" w:author="Song•梁" w:date="2025-07-16T12:00:25Z"/>
                <w:rFonts w:hint="eastAsia" w:ascii="Times New Roman" w:hAnsi="Times New Roman" w:eastAsia="宋体" w:cs="Times New Roman"/>
                <w:i w:val="0"/>
                <w:iCs w:val="0"/>
                <w:color w:val="auto"/>
                <w:kern w:val="2"/>
                <w:sz w:val="21"/>
                <w:szCs w:val="24"/>
                <w:u w:val="none"/>
                <w:lang w:val="en-US" w:eastAsia="zh-CN" w:bidi="ar"/>
              </w:rPr>
              <w:pPrChange w:id="6570" w:author="Song•梁" w:date="2025-07-16T12:11:45Z">
                <w:pPr>
                  <w:keepNext w:val="0"/>
                  <w:keepLines w:val="0"/>
                  <w:widowControl/>
                  <w:suppressLineNumbers w:val="0"/>
                  <w:jc w:val="center"/>
                  <w:textAlignment w:val="center"/>
                </w:pPr>
              </w:pPrChange>
            </w:pPr>
            <w:ins w:id="6572" w:author="Song•梁" w:date="2025-07-16T12:11:39Z">
              <w:r>
                <w:rPr>
                  <w:rFonts w:hint="eastAsia" w:ascii="Times New Roman" w:hAnsi="Times New Roman" w:eastAsia="宋体" w:cs="Times New Roman"/>
                  <w:i w:val="0"/>
                  <w:iCs w:val="0"/>
                  <w:color w:val="auto"/>
                  <w:kern w:val="2"/>
                  <w:sz w:val="21"/>
                  <w:szCs w:val="24"/>
                  <w:u w:val="none"/>
                  <w:lang w:val="en-US" w:eastAsia="zh-CN" w:bidi="ar"/>
                  <w:rPrChange w:id="6573" w:author="Song•梁" w:date="2025-07-16T12:11:45Z">
                    <w:rPr>
                      <w:rFonts w:hint="eastAsia" w:ascii="宋体" w:hAnsi="宋体" w:eastAsia="宋体" w:cs="宋体"/>
                      <w:i w:val="0"/>
                      <w:iCs w:val="0"/>
                      <w:color w:val="000000"/>
                      <w:kern w:val="0"/>
                      <w:sz w:val="22"/>
                      <w:szCs w:val="22"/>
                      <w:u w:val="none"/>
                      <w:lang w:val="en-US" w:eastAsia="zh-CN" w:bidi="ar"/>
                    </w:rPr>
                  </w:rPrChange>
                </w:rPr>
                <w:t>2</w:t>
              </w:r>
            </w:ins>
          </w:p>
        </w:tc>
        <w:tc>
          <w:tcPr>
            <w:tcW w:w="1132" w:type="dxa"/>
            <w:vAlign w:val="center"/>
          </w:tcPr>
          <w:p w14:paraId="22C27925">
            <w:pPr>
              <w:widowControl/>
              <w:jc w:val="center"/>
              <w:textAlignment w:val="center"/>
              <w:rPr>
                <w:ins w:id="6574" w:author="Song•梁" w:date="2025-07-16T12:00:25Z"/>
                <w:rFonts w:hint="eastAsia" w:cs="Times New Roman"/>
                <w:color w:val="auto"/>
                <w:szCs w:val="24"/>
                <w:u w:val="none"/>
                <w:lang w:val="en-US" w:eastAsia="zh-CN" w:bidi="ar"/>
              </w:rPr>
            </w:pPr>
            <w:ins w:id="6575" w:author="Song•梁" w:date="2025-07-16T12:28:55Z">
              <w:r>
                <w:rPr>
                  <w:rFonts w:hint="eastAsia" w:cs="宋体"/>
                  <w:szCs w:val="21"/>
                  <w:lang w:val="en-US" w:eastAsia="zh-CN" w:bidi="ar"/>
                </w:rPr>
                <w:t>工业</w:t>
              </w:r>
            </w:ins>
          </w:p>
        </w:tc>
      </w:tr>
      <w:tr w14:paraId="24AD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76" w:author="Song•梁" w:date="2025-07-16T12:00:36Z"/>
        </w:trPr>
        <w:tc>
          <w:tcPr>
            <w:tcW w:w="580" w:type="dxa"/>
            <w:vAlign w:val="center"/>
          </w:tcPr>
          <w:p w14:paraId="3AD9789C">
            <w:pPr>
              <w:widowControl/>
              <w:jc w:val="center"/>
              <w:textAlignment w:val="center"/>
              <w:rPr>
                <w:ins w:id="6577" w:author="Song•梁" w:date="2025-07-16T12:00:36Z"/>
                <w:rFonts w:hint="default"/>
                <w:color w:val="auto"/>
                <w:u w:val="none"/>
                <w:lang w:val="en-US" w:eastAsia="zh-CN" w:bidi="ar"/>
              </w:rPr>
            </w:pPr>
            <w:ins w:id="6578" w:author="Song•梁" w:date="2025-07-16T12:00:45Z">
              <w:r>
                <w:rPr>
                  <w:rFonts w:hint="eastAsia"/>
                  <w:color w:val="auto"/>
                  <w:u w:val="none"/>
                  <w:lang w:val="en-US" w:eastAsia="zh-CN" w:bidi="ar"/>
                </w:rPr>
                <w:t>3</w:t>
              </w:r>
            </w:ins>
            <w:ins w:id="6579" w:author="Song•梁" w:date="2025-07-16T12:00:46Z">
              <w:r>
                <w:rPr>
                  <w:rFonts w:hint="eastAsia"/>
                  <w:color w:val="auto"/>
                  <w:u w:val="none"/>
                  <w:lang w:val="en-US" w:eastAsia="zh-CN" w:bidi="ar"/>
                </w:rPr>
                <w:t>0</w:t>
              </w:r>
            </w:ins>
          </w:p>
        </w:tc>
        <w:tc>
          <w:tcPr>
            <w:tcW w:w="853" w:type="dxa"/>
            <w:shd w:val="clear" w:color="auto" w:fill="auto"/>
            <w:vAlign w:val="center"/>
          </w:tcPr>
          <w:p w14:paraId="303187B2">
            <w:pPr>
              <w:keepNext w:val="0"/>
              <w:keepLines w:val="0"/>
              <w:widowControl/>
              <w:suppressLineNumbers w:val="0"/>
              <w:jc w:val="center"/>
              <w:textAlignment w:val="center"/>
              <w:rPr>
                <w:ins w:id="6580" w:author="Song•梁" w:date="2025-07-16T12:00:36Z"/>
                <w:rFonts w:hint="eastAsia" w:ascii="Times New Roman" w:hAnsi="Times New Roman" w:eastAsia="宋体" w:cs="Times New Roman"/>
                <w:i w:val="0"/>
                <w:iCs w:val="0"/>
                <w:color w:val="auto"/>
                <w:kern w:val="2"/>
                <w:sz w:val="21"/>
                <w:szCs w:val="24"/>
                <w:u w:val="none"/>
                <w:lang w:val="en-US" w:eastAsia="zh-CN" w:bidi="ar"/>
              </w:rPr>
            </w:pPr>
            <w:ins w:id="6581" w:author="Song•梁" w:date="2025-07-16T12:01:25Z">
              <w:r>
                <w:rPr>
                  <w:rFonts w:hint="eastAsia" w:ascii="Times New Roman" w:hAnsi="Times New Roman" w:eastAsia="宋体" w:cs="Times New Roman"/>
                  <w:i w:val="0"/>
                  <w:iCs w:val="0"/>
                  <w:color w:val="auto"/>
                  <w:kern w:val="2"/>
                  <w:sz w:val="21"/>
                  <w:szCs w:val="24"/>
                  <w:u w:val="none"/>
                  <w:lang w:val="en-US" w:eastAsia="zh-CN" w:bidi="ar"/>
                </w:rPr>
                <w:t>英语听说训练系统</w:t>
              </w:r>
            </w:ins>
          </w:p>
        </w:tc>
        <w:tc>
          <w:tcPr>
            <w:tcW w:w="5307" w:type="dxa"/>
            <w:shd w:val="clear" w:color="auto" w:fill="auto"/>
            <w:vAlign w:val="bottom"/>
          </w:tcPr>
          <w:p w14:paraId="5E16DD5F">
            <w:pPr>
              <w:keepNext w:val="0"/>
              <w:keepLines w:val="0"/>
              <w:widowControl/>
              <w:suppressLineNumbers w:val="0"/>
              <w:jc w:val="left"/>
              <w:textAlignment w:val="center"/>
              <w:rPr>
                <w:ins w:id="6583" w:author="Song•梁" w:date="2025-07-16T12:00:36Z"/>
                <w:rFonts w:hint="eastAsia" w:ascii="Times New Roman" w:hAnsi="Times New Roman" w:eastAsia="宋体" w:cs="Times New Roman"/>
                <w:i w:val="0"/>
                <w:iCs w:val="0"/>
                <w:color w:val="auto"/>
                <w:kern w:val="2"/>
                <w:sz w:val="21"/>
                <w:szCs w:val="24"/>
                <w:u w:val="none"/>
                <w:lang w:val="en-US" w:eastAsia="zh-CN" w:bidi="ar"/>
              </w:rPr>
              <w:pPrChange w:id="6582" w:author="Song•梁" w:date="2025-07-16T12:36:33Z">
                <w:pPr>
                  <w:keepNext w:val="0"/>
                  <w:keepLines w:val="0"/>
                  <w:widowControl/>
                  <w:suppressLineNumbers w:val="0"/>
                  <w:jc w:val="center"/>
                  <w:textAlignment w:val="center"/>
                </w:pPr>
              </w:pPrChange>
            </w:pPr>
            <w:ins w:id="65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一：教学管理</w:t>
              </w:r>
            </w:ins>
            <w:ins w:id="65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5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(1)听说备课管理</w:t>
              </w:r>
            </w:ins>
            <w:ins w:id="65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5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1.能够结合教学需求，选择平台内各类教学资源，通过自由组合方式，分年级组建课堂授课资源包，能够调整授课资源包内资源数量、顺序等；</w:t>
              </w:r>
            </w:ins>
            <w:ins w:id="65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5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2.分班级按照时间顺序记录教师在课堂上的互动练习记录，可以查看互动类型、详细分析报告；</w:t>
              </w:r>
            </w:ins>
            <w:ins w:id="65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5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3.可以随时调整和修改课堂授课包内资源数量、顺序、授课包名称等。</w:t>
              </w:r>
            </w:ins>
            <w:ins w:id="66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▲4.支持教师端按听说训练的不同场景如机房练习、考试报告讲解、机房模考等，可通过同一客户端进行发布和使用；</w:t>
              </w:r>
            </w:ins>
            <w:ins w:id="66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(1)随堂测试管理</w:t>
              </w:r>
            </w:ins>
            <w:ins w:id="66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能够结合教学需求，选择平台内各类教学资源，通过自由组合方式，分年级组建课堂随堂测试资源包，能够调整随堂测试资源包内资源数量、顺序等；</w:t>
              </w:r>
            </w:ins>
            <w:ins w:id="66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(2)课后练习管理</w:t>
              </w:r>
            </w:ins>
            <w:ins w:id="66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1.能够结合教学需求，选择平台内各类教学资源，通过自由组合方式，按照一个或多个班级布置课后练习任务，能够调整课后练习资源数量、顺序等，调整后可以暂存或者立即生效；</w:t>
              </w:r>
            </w:ins>
            <w:ins w:id="66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3.可以设置课后练习的提交截止时间；</w:t>
              </w:r>
            </w:ins>
            <w:ins w:id="66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4.支持按班级查看学生课后练习整体进度，监控学生个人答题进度，以及作答完成的分数；已结束的课后练习支持按班级查看详细完成情况统计、每一题的分析报告。</w:t>
              </w:r>
            </w:ins>
            <w:ins w:id="66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(3)教学资源库</w:t>
              </w:r>
            </w:ins>
            <w:ins w:id="66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1.支持与教材单元同步的练习和教学资源；</w:t>
              </w:r>
            </w:ins>
            <w:ins w:id="66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2.支持与中考考试题型一致的练习和教学资源，包括听后选择、听记转述、模仿朗读；</w:t>
              </w:r>
            </w:ins>
            <w:ins w:id="66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3.支持筛选教学资源题型，按照试题更新时间、使用次数、得分率排序，筛选未使用的试题资源；</w:t>
              </w:r>
            </w:ins>
            <w:ins w:id="66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4.能够向教师提供与教材相统一的听说教学课例、教学课件、教学设计、配套使用资源等。</w:t>
              </w:r>
            </w:ins>
            <w:ins w:id="66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(4)班级综合教情分析</w:t>
              </w:r>
            </w:ins>
            <w:ins w:id="66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班级综合教情</w:t>
              </w:r>
            </w:ins>
            <w:ins w:id="66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▲1.支持展示教师姓名、身份、班级数量、学生人数、已布置听说考试次数、已进行课堂教学次数、已进行听说训练次数</w:t>
              </w:r>
            </w:ins>
            <w:ins w:id="66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2.可以查看班级学生进行自主练习的情况，包括完成的试题数和平均得分率，需综合评价不同练习程度的学生。</w:t>
              </w:r>
            </w:ins>
            <w:ins w:id="666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6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6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6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(5)整体学情分析</w:t>
              </w:r>
            </w:ins>
            <w:ins w:id="667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7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7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7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个人综合学情</w:t>
              </w:r>
            </w:ins>
            <w:ins w:id="667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7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7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7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1.教师、学生可以查看学生个人日常课堂教学、课后练习中的综合表现，包括听说能力等级，总体学习评价等；</w:t>
              </w:r>
            </w:ins>
            <w:ins w:id="667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7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8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8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2.可以查看学生个人在各个题型上平均得分情况，包括日常练习情况和评语；</w:t>
              </w:r>
            </w:ins>
            <w:ins w:id="668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8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3.可以查看学生个人在课堂互动时的表现积极性和参与互动情况；</w:t>
              </w:r>
            </w:ins>
            <w:ins w:id="66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4.可以查看学生个人在随堂测试、课后练习中近期得分情况和日常参与情况；</w:t>
              </w:r>
            </w:ins>
            <w:ins w:id="66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5.可以查看学生个人自主开展练习的情况，需综合评价与展示学生的练习表现；</w:t>
              </w:r>
            </w:ins>
            <w:ins w:id="66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6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6.可以自动分析学生练习情况，推荐练习的试题。</w:t>
              </w:r>
            </w:ins>
            <w:ins w:id="66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6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(6)单次教学记录</w:t>
              </w:r>
            </w:ins>
            <w:ins w:id="67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1.教师可以查看班级开展听说教学与练习结束生成的记录与报告；</w:t>
              </w:r>
            </w:ins>
            <w:ins w:id="67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2.学校可以查看各个年级所有班级开展听说教学与练习结束生成的记录与报告；</w:t>
              </w:r>
            </w:ins>
            <w:ins w:id="67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3.记录需按照时间顺序排序，课堂互动练习记录可以查看互动类型、分数、详细分析报告等，随堂测试和课后练习记录可以查看详细分析报告；</w:t>
              </w:r>
            </w:ins>
            <w:ins w:id="67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▲4.班级详细分析报告需包括班级得分统计、班级成绩列表和每一道题的试题解析与答题情况。</w:t>
              </w:r>
            </w:ins>
            <w:ins w:id="67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(7)单次学习记录</w:t>
              </w:r>
            </w:ins>
            <w:ins w:id="67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1.学生可以查看个人参加听说练习的记录和每次练习答题结束生成的分析报告，学习记录与报告需同步并实时更新；</w:t>
              </w:r>
            </w:ins>
            <w:ins w:id="67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2.分析报告需提供学生各道试题的得分情况，展示试题的详细分析，包括题目与参考答案、个人作答情况等。</w:t>
              </w:r>
            </w:ins>
            <w:ins w:id="67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二：教师功能</w:t>
              </w:r>
            </w:ins>
            <w:ins w:id="67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(1)教学准备</w:t>
              </w:r>
            </w:ins>
            <w:ins w:id="67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1.支持使用课前备课包进行课上教学，课前测试包进行随堂测试；</w:t>
              </w:r>
            </w:ins>
            <w:ins w:id="67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2.支持在线进行备课包和测试包编辑，调整资源顺序等。</w:t>
              </w:r>
            </w:ins>
            <w:ins w:id="67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(2)资源讲解</w:t>
              </w:r>
            </w:ins>
            <w:ins w:id="67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1.系统支持在机房或多媒体教室使用，可以通过投影或其他电子设备投屏展示教学，进行教学讲解。</w:t>
              </w:r>
            </w:ins>
            <w:ins w:id="67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2.系统提供查看参考答案；播放听力音频，并通过拖动调整播放进度；以及查看听力原文等功能。</w:t>
              </w:r>
            </w:ins>
            <w:ins w:id="67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(3)互动教学</w:t>
              </w:r>
            </w:ins>
            <w:ins w:id="67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▲1.全体下发时需具备答题监控功能，需能够监控学生端与教师端连接情况，在学生答题过程中能够监控学生答题状态、得分及状态人数统计；针对监控得分展示需支持隐藏，便于教师控制分数对学生的影响；</w:t>
              </w:r>
            </w:ins>
            <w:ins w:id="676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6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6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6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2.支持根据教师上课进程自动及手动终止互动，终止后立即回收学生答题数据并实时生成个人报告和班级整体分析报告。</w:t>
              </w:r>
            </w:ins>
            <w:ins w:id="677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7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7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7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3.支持教师对某个测试、考试、练习进行课堂讲解，并且同步查看学生端实时登录参与课堂讲解的情况。</w:t>
              </w:r>
            </w:ins>
            <w:ins w:id="677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7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7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7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(4)随堂测试</w:t>
              </w:r>
            </w:ins>
            <w:ins w:id="677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7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8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8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1.支持在课上进行随堂测试，支持自定义测试用时；</w:t>
              </w:r>
            </w:ins>
            <w:ins w:id="678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8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2.支持监控测试过程中学生答题状态、进度及得分，以及学生连接状态，方便教师了解学生到场情况。</w:t>
              </w:r>
            </w:ins>
            <w:ins w:id="67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3.针对监控得分展示需支持隐藏，便于教师控制分数对学生的影响；</w:t>
              </w:r>
            </w:ins>
            <w:ins w:id="67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4.支持根据学生进程自动及手动结束测试，终止后立即回收学生答题数据并实时生成个人报告和班级整体分析报告。</w:t>
              </w:r>
            </w:ins>
            <w:ins w:id="67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7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5.系统需自动记录和保存测试历史，支持查看历史测试报告，支持反复讲解测试报告。</w:t>
              </w:r>
            </w:ins>
            <w:ins w:id="67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7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(5)考练讲评</w:t>
              </w:r>
            </w:ins>
            <w:ins w:id="68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1.练习讲评。支持同步课后练习班级整体分析报告和个人报告，进行课上讲评，并且支持老师一键帮助全班学生打开本讲评练习任务相应的个人报告。</w:t>
              </w:r>
            </w:ins>
            <w:ins w:id="68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2.考试讲评。支持同步模拟考试班级报告和个人报告，进行课上讲评。</w:t>
              </w:r>
            </w:ins>
            <w:ins w:id="68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三：学生功能</w:t>
              </w:r>
            </w:ins>
            <w:ins w:id="68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(1)课后练习</w:t>
              </w:r>
            </w:ins>
            <w:ins w:id="68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1.系统支持学号及学生姓名进行登录；</w:t>
              </w:r>
            </w:ins>
            <w:ins w:id="68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2.系统支持学生根据课堂老师的设置要求进行答题，可对一些流程进行跳过，保证课堂练习效率；</w:t>
              </w:r>
            </w:ins>
            <w:ins w:id="68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3.如教师设置可重复答题，学生可在本次练习中多次进行练习；</w:t>
              </w:r>
            </w:ins>
            <w:ins w:id="68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4.练习截止后，自动生成班级整体分析报告和个人报告，并支持学生查看自己的报告。</w:t>
              </w:r>
            </w:ins>
            <w:ins w:id="68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(2)课堂讲解</w:t>
              </w:r>
            </w:ins>
            <w:ins w:id="68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支持学生在课堂登录，参与课堂讲解，查看个人答题详情、答题评分情况和题目参考答案。</w:t>
              </w:r>
            </w:ins>
            <w:ins w:id="68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四：引擎及智能评测</w:t>
              </w:r>
            </w:ins>
            <w:ins w:id="68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(1)练习引擎授权</w:t>
              </w:r>
            </w:ins>
            <w:ins w:id="68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1.提供每次练习的分数，朗读题提供篇章流畅度、完整度、正确性等分数反馈，同时反馈错误内容；</w:t>
              </w:r>
            </w:ins>
            <w:ins w:id="68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2.引擎需要适应中小学不同年龄段的学生的发音特点，评分合理、可信。</w:t>
              </w:r>
            </w:ins>
            <w:ins w:id="68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(2)智能评测</w:t>
              </w:r>
            </w:ins>
            <w:ins w:id="68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在互动教学、随堂测试、课后练习、自主学习的练习中，全部支持智能评测</w:t>
              </w:r>
            </w:ins>
            <w:ins w:id="686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6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6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6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1.练习完成后，系统能够实时评分、给出答题的成绩和分析，让学生及时了解自己的练习效果；</w:t>
              </w:r>
            </w:ins>
            <w:ins w:id="687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7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7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7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2.系统进行朗读智能评测，评测引擎须给出流畅度、完整度、发音准确度和总分，四个分数；</w:t>
              </w:r>
            </w:ins>
            <w:ins w:id="687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7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7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7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3.系统支持智能纠错功能，系统应识别并标记发音优、中、差、未读的单词，并提供单词的标准读音；</w:t>
              </w:r>
            </w:ins>
            <w:ins w:id="687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7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8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8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五：报告详情</w:t>
              </w:r>
            </w:ins>
            <w:ins w:id="688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8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(1)班级报告</w:t>
              </w:r>
            </w:ins>
            <w:ins w:id="68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结束练习后教师端实时生成练习班级报告</w:t>
              </w:r>
            </w:ins>
            <w:ins w:id="68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1.成绩分析。统计班级整体练习情况，包括完成人数、优秀率、最高分最低分、平均分等；支持查看每个分数段的人数占比，以及对应的学生名单。</w:t>
              </w:r>
            </w:ins>
            <w:ins w:id="68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8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2.讲评报告。</w:t>
              </w:r>
            </w:ins>
            <w:ins w:id="68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8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2.1.支持查看每题的班级平均分，对于多题的班级报告可以按照班级展示得分情况，并对每题的得分情况进行标记，方便教师针对得分低的题进行针对性讲解</w:t>
              </w:r>
            </w:ins>
            <w:ins w:id="69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2.2.展示朗读类高频失分词。</w:t>
              </w:r>
            </w:ins>
            <w:ins w:id="69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2.3.统计听力类每个小题的正确人数以及对应的正确学生名单，显示参考答案，支持查看听力原文、播放听力原音。</w:t>
              </w:r>
            </w:ins>
            <w:ins w:id="69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2.4.提供表述类优秀学生录音，参考答案等。</w:t>
              </w:r>
            </w:ins>
            <w:ins w:id="69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2.5.提供情景类参考答案等。</w:t>
              </w:r>
            </w:ins>
            <w:ins w:id="69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3.成绩单。老师支持查看班级成绩单，可以按照得分从高到低进行排序。</w:t>
              </w:r>
            </w:ins>
            <w:ins w:id="69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4.老师可以导出班级练习报告的学生成绩单为excel表格，方便线下同步成绩；</w:t>
              </w:r>
            </w:ins>
            <w:ins w:id="69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5.查看个人报告。老师可以查看学生个人答题情况。</w:t>
              </w:r>
            </w:ins>
            <w:ins w:id="69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(2)个人报告</w:t>
              </w:r>
            </w:ins>
            <w:ins w:id="69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1.结束练习后学生端实时生成练习个人报告，包括总分，每大题得分；</w:t>
              </w:r>
            </w:ins>
            <w:ins w:id="69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2.多题的个人报告按题目得分情况进行颜色标记。</w:t>
              </w:r>
            </w:ins>
            <w:ins w:id="69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3.朗读类提供大题总分，流畅度、完整度、发音准确度4种维度的评分，标记单词发音优、中、差、未读情况，支持查看单词详情，包括英美发音、释义、中英例句；回放个人录音等；</w:t>
              </w:r>
            </w:ins>
            <w:ins w:id="69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4.听力类自动进行评分，判断作答结果正误，提供参考答案、听力原文，支持播放听力原音。</w:t>
              </w:r>
            </w:ins>
            <w:ins w:id="69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5.所有类型的口语题均提供作答得分，可以回放个人录音，查看参考答案。</w:t>
              </w:r>
            </w:ins>
            <w:ins w:id="69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六：模考管理</w:t>
              </w:r>
            </w:ins>
            <w:ins w:id="69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(1)考务管理</w:t>
              </w:r>
            </w:ins>
            <w:ins w:id="69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1.可以满足学校组织阶段性考试，包括考试时间设置、使用的考试试卷、参与的班级等；</w:t>
              </w:r>
            </w:ins>
            <w:ins w:id="696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6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6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6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2.试卷可以直接从试题库管理系统中抽取；</w:t>
              </w:r>
            </w:ins>
            <w:ins w:id="697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7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7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7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3.学校可以组织全校各个年级、班级进行期中、期末等阶段性测试；</w:t>
              </w:r>
            </w:ins>
            <w:ins w:id="697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7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7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7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4.教师可以组织班级进行日常的模拟考试。</w:t>
              </w:r>
            </w:ins>
            <w:ins w:id="697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7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8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8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(2)模考资源库</w:t>
              </w:r>
            </w:ins>
            <w:ins w:id="698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8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1.支持接入匹配当地题型的考试真题；</w:t>
              </w:r>
            </w:ins>
            <w:ins w:id="69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2.内置按照年级、难度划分的模拟考试试卷；</w:t>
              </w:r>
            </w:ins>
            <w:ins w:id="69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3.支持预览模拟考试试卷，可以查看题型、题干、音频、答案和分值信息等；</w:t>
              </w:r>
            </w:ins>
            <w:ins w:id="69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69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4.支持按试卷标题、关键词查找精品试卷。</w:t>
              </w:r>
            </w:ins>
            <w:ins w:id="69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69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(3)分析报告</w:t>
              </w:r>
            </w:ins>
            <w:ins w:id="70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班级报告</w:t>
              </w:r>
            </w:ins>
            <w:ins w:id="70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1.教师可以查看班级参与单次考试后的成绩统计分析报告，报告应包括对于全班考试表现的整体评价、成绩统计、题型得分情况等；</w:t>
              </w:r>
            </w:ins>
            <w:ins w:id="70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2.可以查看班级各位学生的成绩情况与试卷答题详情等；</w:t>
              </w:r>
            </w:ins>
            <w:ins w:id="70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3.统计结果以数据统计结果形式展现；</w:t>
              </w:r>
            </w:ins>
            <w:ins w:id="70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4.可以查看考试试卷的详细分析，包括题目与参考答案展示、试题平均分与答题统计。</w:t>
              </w:r>
            </w:ins>
            <w:ins w:id="70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个人报告</w:t>
              </w:r>
            </w:ins>
            <w:ins w:id="70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1.学生可以查看个人参加模拟考试每场考试的成绩统计分析报告，考试记录、成绩需同步并实时更新；</w:t>
              </w:r>
            </w:ins>
            <w:ins w:id="70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2.分析报告需提供学生个人与班级得分情况概览，包括个人得分、班级平均分、班级及格率和优秀率；</w:t>
              </w:r>
            </w:ins>
            <w:ins w:id="70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3.分析报告需提供学生各个题型的得分情况，需与班级平均得分做比较，分析较好或不佳的题型；</w:t>
              </w:r>
            </w:ins>
            <w:ins w:id="70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4.可以查看考试试卷的详细分析，包括题目与参考答案展示，个人作答情况等。</w:t>
              </w:r>
            </w:ins>
            <w:ins w:id="70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▲5.针对评分可能有争议的考生，允许教师通过教师端发起仲裁申请，申请后由技术方进行人工验证后重新给分；</w:t>
              </w:r>
            </w:ins>
            <w:ins w:id="70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七：考试系统</w:t>
              </w:r>
            </w:ins>
            <w:ins w:id="70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(1)发布考试</w:t>
              </w:r>
            </w:ins>
            <w:ins w:id="70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1.允许通过教师端直接发布考试，系统提供在线试题库支持教师即选即发布使用；</w:t>
              </w:r>
            </w:ins>
            <w:ins w:id="70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2.允许教师按照试卷模式/专项题目模式进行发布，试卷模式下支持在本地区下按学段、年级、时间等进行筛选，系统能够记录已布置过的试题；</w:t>
              </w:r>
            </w:ins>
            <w:ins w:id="70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3.试卷模式下允许教师按整卷加入进行布置，也允许教师选择本套卷中的某道题进行布置，当布置多套卷时，发布后学生端允许随机试卷进行答题；</w:t>
              </w:r>
            </w:ins>
            <w:ins w:id="706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6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6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6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4.专项题目模式下允许教师按题型进行布置，题型涵盖本地区听说考试题型要求；</w:t>
              </w:r>
            </w:ins>
            <w:ins w:id="707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7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7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7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5.教师挑选题目进行布置时，需展示题目的具体信息，如题干、录音、录音原文、参考答案等，辅助教师挑选合适的题目进行发布；</w:t>
              </w:r>
            </w:ins>
            <w:ins w:id="707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7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7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7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6.根据教师身份，允许年级组长教师发布年级考试或班级考试，允许普通教师发布班级考试；</w:t>
              </w:r>
            </w:ins>
            <w:ins w:id="707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7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8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8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▲7.发布成功的考试无需预设结束时间，允许根据考务情况随时由发布人根据考试实际完成进度来结束考试；</w:t>
              </w:r>
            </w:ins>
            <w:ins w:id="708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8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8.发布时允许教师设置学生答题时是否允许录音环节提前结束录音；</w:t>
              </w:r>
            </w:ins>
            <w:ins w:id="70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(2)考试管理</w:t>
              </w:r>
            </w:ins>
            <w:ins w:id="70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1.考试管理中能够分别列出进行中的考试以及已结束的考试。每个考试展示考试名称、已参考人数、本次考试所用试卷数、参考班级数量及考试发布时间；如为年级大考试需标注年级考试；</w:t>
              </w:r>
            </w:ins>
            <w:ins w:id="70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0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▲2.支持离线考试模式，允许机房网络不佳的学校，提前离线下载本场考试包数据后在机房进行离线考试；</w:t>
              </w:r>
            </w:ins>
            <w:ins w:id="70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0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3.允许发布人根据考试进度对考试进行手动结束；允许教师对已结束的考试查看考试报告；</w:t>
              </w:r>
            </w:ins>
            <w:ins w:id="71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4.考试任务详情中，可以查看考试任务的基本信息，当前任务中所有考生的考试状态，包括已考、未考、考试失败等。</w:t>
              </w:r>
            </w:ins>
            <w:ins w:id="71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(3)监考程序</w:t>
              </w:r>
            </w:ins>
            <w:ins w:id="71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1.允许教师通过教师端一键开关学生考试客户端</w:t>
              </w:r>
            </w:ins>
            <w:ins w:id="71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2.教师可控制学生端的登录、设备检测、开考，开考后可实时监控每台考试机的状态及答题进度，考试结束后能够自动收取各学生机上的答案包；</w:t>
              </w:r>
            </w:ins>
            <w:ins w:id="71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▲3.如学校存在多个机房IP混联，允许学生机记住上一次连接的教师机IP，教师机IP变更时，学生机可重选教师机IP进行记忆连接，无需重装软件；</w:t>
              </w:r>
            </w:ins>
            <w:ins w:id="71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4.支持监考机操作，输入考生座位号的方式，快速灵活调整学生考试座位号;</w:t>
              </w:r>
            </w:ins>
            <w:ins w:id="71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5.允许教师通过教师端查看本次考试的考生名单，查询考生考号；</w:t>
              </w:r>
            </w:ins>
            <w:ins w:id="71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6.允许教师机对本场出现异常的考生进行状态标记，允许对未开考前的考生取消登录状态便于更换设备，允许对开考中的考生标记异常安排重考或补考；</w:t>
              </w:r>
            </w:ins>
            <w:ins w:id="71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7.考场中教师机可进行套卷分发管理设置，在本次考试存在多套卷的情况下灵活更改试卷分发规则，防止作弊；</w:t>
              </w:r>
            </w:ins>
            <w:ins w:id="71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8.系统支持答题同步，所有学生统一开始考试，学生因为系统硬件配置、网络等因素影响或者使用多套试卷而导致的考试不同步情况。</w:t>
              </w:r>
            </w:ins>
            <w:ins w:id="71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9.考试过程中，监考机与考试机之间网络不稳定的情况下(偶尔断网)不影响考试，如监考机发生如断网、死机等异常，重启后能够自动恢复到本场考试状态。</w:t>
              </w:r>
            </w:ins>
            <w:ins w:id="71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10.因机房网络原因无法在线回收的答案包，允许通过回传工具拷出并在更换网络后继续回传；</w:t>
              </w:r>
            </w:ins>
            <w:ins w:id="71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(4)考试程序</w:t>
              </w:r>
            </w:ins>
            <w:ins w:id="71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1.系统支持准考证号、学号及学生姓名进行登录；</w:t>
              </w:r>
            </w:ins>
            <w:ins w:id="71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2.系统支持与中高考试题流程、界面完全一致，对考试环境全真模拟，包括答题时间、语音播放次数限制；</w:t>
              </w:r>
            </w:ins>
            <w:ins w:id="71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3.学生按照考试流程、指令完成考试。</w:t>
              </w:r>
            </w:ins>
            <w:ins w:id="716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6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6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6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4.支持多种保障安全策略:①支持相邻的学生试卷不同；②支持同一套试卷小题乱序以及选项乱序，提高防作弊水平；③支持考试界面全屏展示，考试进度同步</w:t>
              </w:r>
            </w:ins>
            <w:ins w:id="717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7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7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7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5.考试完成后，系统自动对学生答题数据进行打包，传到监考机。</w:t>
              </w:r>
            </w:ins>
            <w:ins w:id="717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7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7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7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(5)评测引擎</w:t>
              </w:r>
            </w:ins>
            <w:ins w:id="717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7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8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8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模拟测试场景的评分引擎，需要具备以下主要功能：</w:t>
              </w:r>
            </w:ins>
            <w:ins w:id="718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8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8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8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1.可以实时提供考试的总分、大题分和小题分。</w:t>
              </w:r>
            </w:ins>
            <w:ins w:id="718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8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8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2.朗读短文可以提供流畅度、完整度、流畅度更细化的分数反馈；复述题可以提供完整性、准确性、流畅性等细化分数反馈；表达题可以反馈失分原因。</w:t>
              </w:r>
            </w:ins>
            <w:ins w:id="719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9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3.适用于班级模考、校级联考等场景，进行评分。</w:t>
              </w:r>
            </w:ins>
            <w:ins w:id="719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19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4、引擎需要适应中小学不同年龄段的学生的发音特点，评分合理、可信。</w:t>
              </w:r>
            </w:ins>
            <w:ins w:id="719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1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0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(6)联考服务考前准备：</w:t>
              </w:r>
            </w:ins>
            <w:ins w:id="720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0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1.系统能够支持提供考场软硬件环境信息收集、整改方案制定、整改过程中的技术支持；</w:t>
              </w:r>
            </w:ins>
            <w:ins w:id="720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0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2.系统能够提供考务人员技术培训。</w:t>
              </w:r>
            </w:ins>
            <w:ins w:id="721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1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考试组织：</w:t>
              </w:r>
            </w:ins>
            <w:ins w:id="721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1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1.系统能够提供区考试管理平台部署维护和支持；</w:t>
              </w:r>
            </w:ins>
            <w:ins w:id="721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2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2.须提供考试计划和考生编排支持；</w:t>
              </w:r>
            </w:ins>
            <w:ins w:id="722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2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3.提供考点考试软件系统安装使用培训；</w:t>
              </w:r>
            </w:ins>
            <w:ins w:id="722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2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4.提供模拟考试远程技术支持；</w:t>
              </w:r>
            </w:ins>
            <w:ins w:id="723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3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5.提供考生语音数据网络回收的技术支持；</w:t>
              </w:r>
            </w:ins>
            <w:ins w:id="723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3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3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6.提供每年不少于1次的区域联考服务，考试试卷与初中学业水平考试听力和口语“人机对话”测试试卷结构一致</w:t>
              </w:r>
            </w:ins>
            <w:ins w:id="723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3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4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4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7.上述技术支持根据实际工作需要含现场支持和QQ/技术网站/400电话/电子邮件等远程支持等形式。在正式考试前，需要免费提供一次考试设备的技术指标制定和检验。</w:t>
              </w:r>
            </w:ins>
            <w:ins w:id="724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4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4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4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智能评分：</w:t>
              </w:r>
            </w:ins>
            <w:ins w:id="724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4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4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4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1.系统能够提供评分系统的安装调试(不包含服务器硬件和操作系统的安装调</w:t>
              </w:r>
            </w:ins>
            <w:ins w:id="725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5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5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5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试)；</w:t>
              </w:r>
            </w:ins>
            <w:ins w:id="725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5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56"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5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▲2.每年能提供不少于1次的评分系统安装和使用培训、技术支持；</w:t>
              </w:r>
            </w:ins>
            <w:ins w:id="7258"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5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60"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6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3.提供人工定标过程中的技术支持；</w:t>
              </w:r>
            </w:ins>
            <w:ins w:id="7262"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6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64" w:author="Song•梁" w:date="2025-07-16T12:24:34Z">
              <w:r>
                <w:rPr>
                  <w:rFonts w:hint="eastAsia" w:ascii="Times New Roman" w:hAnsi="Times New Roman" w:eastAsia="宋体" w:cs="Times New Roman"/>
                  <w:i w:val="0"/>
                  <w:iCs w:val="0"/>
                  <w:color w:val="auto"/>
                  <w:kern w:val="2"/>
                  <w:sz w:val="21"/>
                  <w:szCs w:val="24"/>
                  <w:highlight w:val="none"/>
                  <w:u w:val="none"/>
                  <w:lang w:val="en-US" w:eastAsia="zh-CN" w:bidi="ar"/>
                  <w:rPrChange w:id="726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4.提供计算机校标以及自动评卷、考生答卷分析等系列技术服务。</w:t>
              </w:r>
            </w:ins>
          </w:p>
        </w:tc>
        <w:tc>
          <w:tcPr>
            <w:tcW w:w="600" w:type="dxa"/>
            <w:vAlign w:val="center"/>
          </w:tcPr>
          <w:p w14:paraId="0FC8CAED">
            <w:pPr>
              <w:widowControl/>
              <w:spacing w:line="320" w:lineRule="exact"/>
              <w:jc w:val="center"/>
              <w:textAlignment w:val="center"/>
              <w:rPr>
                <w:ins w:id="7266"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267" w:author="Song•梁" w:date="2025-07-16T12:29:43Z">
                  <w:rPr>
                    <w:ins w:id="7268"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269" w:author="Song•梁" w:date="2025-07-16T12:29:38Z">
              <w:r>
                <w:rPr>
                  <w:rFonts w:hint="eastAsia"/>
                  <w:highlight w:val="none"/>
                  <w:lang w:eastAsia="zh-CN"/>
                  <w:rPrChange w:id="7270" w:author="Song•梁" w:date="2025-07-16T12:29:43Z">
                    <w:rPr>
                      <w:rFonts w:hint="eastAsia"/>
                      <w:highlight w:val="yellow"/>
                      <w:lang w:eastAsia="zh-CN"/>
                    </w:rPr>
                  </w:rPrChange>
                </w:rPr>
                <w:t>套</w:t>
              </w:r>
            </w:ins>
          </w:p>
        </w:tc>
        <w:tc>
          <w:tcPr>
            <w:tcW w:w="586" w:type="dxa"/>
            <w:vAlign w:val="center"/>
          </w:tcPr>
          <w:p w14:paraId="32F2E3B3">
            <w:pPr>
              <w:widowControl/>
              <w:spacing w:line="320" w:lineRule="exact"/>
              <w:jc w:val="center"/>
              <w:textAlignment w:val="center"/>
              <w:rPr>
                <w:ins w:id="7271"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272" w:author="Song•梁" w:date="2025-07-16T12:29:43Z">
                  <w:rPr>
                    <w:ins w:id="7273"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274" w:author="Song•梁" w:date="2025-07-16T12:29:38Z">
              <w:r>
                <w:rPr>
                  <w:rFonts w:hint="eastAsia"/>
                  <w:highlight w:val="none"/>
                  <w:lang w:val="en-US" w:eastAsia="zh-CN"/>
                  <w:rPrChange w:id="7275" w:author="Song•梁" w:date="2025-07-16T12:29:43Z">
                    <w:rPr>
                      <w:rFonts w:hint="eastAsia"/>
                      <w:highlight w:val="yellow"/>
                      <w:lang w:val="en-US" w:eastAsia="zh-CN"/>
                    </w:rPr>
                  </w:rPrChange>
                </w:rPr>
                <w:t>1</w:t>
              </w:r>
            </w:ins>
          </w:p>
        </w:tc>
        <w:tc>
          <w:tcPr>
            <w:tcW w:w="1132" w:type="dxa"/>
            <w:vAlign w:val="center"/>
          </w:tcPr>
          <w:p w14:paraId="13BB5016">
            <w:pPr>
              <w:widowControl/>
              <w:jc w:val="center"/>
              <w:textAlignment w:val="center"/>
              <w:rPr>
                <w:ins w:id="7276" w:author="Song•梁" w:date="2025-07-16T12:00:36Z"/>
                <w:rFonts w:hint="eastAsia" w:cs="Times New Roman"/>
                <w:color w:val="auto"/>
                <w:szCs w:val="24"/>
                <w:highlight w:val="none"/>
                <w:u w:val="none"/>
                <w:lang w:val="en-US" w:eastAsia="zh-CN" w:bidi="ar"/>
                <w:rPrChange w:id="7277" w:author="Song•梁" w:date="2025-07-16T12:29:43Z">
                  <w:rPr>
                    <w:ins w:id="7278" w:author="Song•梁" w:date="2025-07-16T12:00:36Z"/>
                    <w:rFonts w:hint="eastAsia" w:cs="Times New Roman"/>
                    <w:color w:val="auto"/>
                    <w:szCs w:val="24"/>
                    <w:u w:val="none"/>
                    <w:lang w:val="en-US" w:eastAsia="zh-CN" w:bidi="ar"/>
                  </w:rPr>
                </w:rPrChange>
              </w:rPr>
            </w:pPr>
            <w:ins w:id="7279" w:author="Song•梁" w:date="2025-07-16T12:29:38Z">
              <w:r>
                <w:rPr>
                  <w:rFonts w:hint="eastAsia" w:cs="宋体"/>
                  <w:szCs w:val="21"/>
                  <w:highlight w:val="none"/>
                  <w:lang w:bidi="ar"/>
                  <w:rPrChange w:id="7280" w:author="Song•梁" w:date="2025-07-16T12:29:43Z">
                    <w:rPr>
                      <w:rFonts w:hint="eastAsia" w:cs="宋体"/>
                      <w:szCs w:val="21"/>
                      <w:highlight w:val="yellow"/>
                      <w:lang w:bidi="ar"/>
                    </w:rPr>
                  </w:rPrChange>
                </w:rPr>
                <w:t>软件和信息技术服务业</w:t>
              </w:r>
            </w:ins>
          </w:p>
        </w:tc>
      </w:tr>
      <w:tr w14:paraId="1D80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81" w:author="Song•梁" w:date="2025-07-16T12:00:36Z"/>
        </w:trPr>
        <w:tc>
          <w:tcPr>
            <w:tcW w:w="580" w:type="dxa"/>
            <w:vAlign w:val="center"/>
          </w:tcPr>
          <w:p w14:paraId="33D4B7B2">
            <w:pPr>
              <w:widowControl/>
              <w:jc w:val="center"/>
              <w:textAlignment w:val="center"/>
              <w:rPr>
                <w:ins w:id="7282" w:author="Song•梁" w:date="2025-07-16T12:00:36Z"/>
                <w:rFonts w:hint="default"/>
                <w:color w:val="auto"/>
                <w:u w:val="none"/>
                <w:lang w:val="en-US" w:eastAsia="zh-CN" w:bidi="ar"/>
              </w:rPr>
            </w:pPr>
            <w:ins w:id="7283" w:author="Song•梁" w:date="2025-07-16T12:42:28Z">
              <w:r>
                <w:rPr>
                  <w:rFonts w:hint="eastAsia"/>
                  <w:color w:val="auto"/>
                  <w:u w:val="none"/>
                  <w:lang w:val="en-US" w:eastAsia="zh-CN" w:bidi="ar"/>
                </w:rPr>
                <w:t>31</w:t>
              </w:r>
            </w:ins>
          </w:p>
        </w:tc>
        <w:tc>
          <w:tcPr>
            <w:tcW w:w="853" w:type="dxa"/>
            <w:shd w:val="clear" w:color="auto" w:fill="auto"/>
            <w:vAlign w:val="center"/>
          </w:tcPr>
          <w:p w14:paraId="6FC3EEA9">
            <w:pPr>
              <w:keepNext w:val="0"/>
              <w:keepLines w:val="0"/>
              <w:widowControl/>
              <w:suppressLineNumbers w:val="0"/>
              <w:jc w:val="center"/>
              <w:textAlignment w:val="center"/>
              <w:rPr>
                <w:ins w:id="7284" w:author="Song•梁" w:date="2025-07-16T12:00:36Z"/>
                <w:rFonts w:hint="eastAsia" w:ascii="Times New Roman" w:hAnsi="Times New Roman" w:eastAsia="宋体" w:cs="Times New Roman"/>
                <w:i w:val="0"/>
                <w:iCs w:val="0"/>
                <w:color w:val="auto"/>
                <w:kern w:val="2"/>
                <w:sz w:val="21"/>
                <w:szCs w:val="24"/>
                <w:u w:val="none"/>
                <w:lang w:val="en-US" w:eastAsia="zh-CN" w:bidi="ar"/>
              </w:rPr>
            </w:pPr>
            <w:ins w:id="7285" w:author="Song•梁" w:date="2025-07-16T12:01:36Z">
              <w:r>
                <w:rPr>
                  <w:rFonts w:hint="eastAsia" w:ascii="Times New Roman" w:hAnsi="Times New Roman" w:eastAsia="宋体" w:cs="Times New Roman"/>
                  <w:i w:val="0"/>
                  <w:iCs w:val="0"/>
                  <w:color w:val="auto"/>
                  <w:kern w:val="2"/>
                  <w:sz w:val="21"/>
                  <w:szCs w:val="24"/>
                  <w:u w:val="none"/>
                  <w:lang w:val="en-US" w:eastAsia="zh-CN" w:bidi="ar"/>
                </w:rPr>
                <w:t>耳机</w:t>
              </w:r>
            </w:ins>
          </w:p>
        </w:tc>
        <w:tc>
          <w:tcPr>
            <w:tcW w:w="5307" w:type="dxa"/>
            <w:shd w:val="clear" w:color="auto" w:fill="auto"/>
            <w:vAlign w:val="bottom"/>
          </w:tcPr>
          <w:p w14:paraId="05738DB2">
            <w:pPr>
              <w:keepNext w:val="0"/>
              <w:keepLines w:val="0"/>
              <w:widowControl/>
              <w:suppressLineNumbers w:val="0"/>
              <w:jc w:val="left"/>
              <w:textAlignment w:val="center"/>
              <w:rPr>
                <w:ins w:id="7287" w:author="Song•梁" w:date="2025-07-16T12:00:36Z"/>
                <w:rFonts w:hint="eastAsia" w:ascii="Times New Roman" w:hAnsi="Times New Roman" w:eastAsia="宋体" w:cs="Times New Roman"/>
                <w:i w:val="0"/>
                <w:iCs w:val="0"/>
                <w:color w:val="auto"/>
                <w:kern w:val="2"/>
                <w:sz w:val="21"/>
                <w:szCs w:val="24"/>
                <w:u w:val="none"/>
                <w:lang w:val="en-US" w:eastAsia="zh-CN" w:bidi="ar"/>
              </w:rPr>
              <w:pPrChange w:id="7286" w:author="Song•梁" w:date="2025-07-16T12:36:33Z">
                <w:pPr>
                  <w:keepNext w:val="0"/>
                  <w:keepLines w:val="0"/>
                  <w:widowControl/>
                  <w:suppressLineNumbers w:val="0"/>
                  <w:jc w:val="center"/>
                  <w:textAlignment w:val="center"/>
                </w:pPr>
              </w:pPrChange>
            </w:pPr>
            <w:ins w:id="7288"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28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1.佩戴方式:头戴护耳式。耳罩可包裹耳廓，具有良好的隔音降噪功能。</w:t>
              </w:r>
            </w:ins>
            <w:ins w:id="7290"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29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92"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29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2.喇叭尺寸：直径50mm及以上。</w:t>
              </w:r>
            </w:ins>
            <w:ins w:id="7294"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29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296"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29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3.耳机频响范围:20Hz-20kHz。</w:t>
              </w:r>
            </w:ins>
            <w:ins w:id="7298"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29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00"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0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4.喇叭灵敏度：93±3dB。</w:t>
              </w:r>
            </w:ins>
            <w:ins w:id="7302"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0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04"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0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5.产品阻抗:32Ω±5%。</w:t>
              </w:r>
            </w:ins>
            <w:ins w:id="7306"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0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08"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0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6.麦克风灵敏度-38±3dB，且有单指向性收音。</w:t>
              </w:r>
            </w:ins>
            <w:ins w:id="7310"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1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12"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1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7.耳机插头:USB2.0及以上音频接口。</w:t>
              </w:r>
            </w:ins>
            <w:ins w:id="7314"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1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16"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1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▲8.声卡:耳机集成，Windows 10 以上系统，麒麟、统信等国产操作系统即插即用，无需安装驱动程序 。</w:t>
              </w:r>
            </w:ins>
            <w:ins w:id="7318"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1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20"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2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9.麦克风:单指向降噪麦克风，配防喷罩。</w:t>
              </w:r>
            </w:ins>
            <w:ins w:id="7322"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2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24"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25"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10.麦克风频响范围:覆盖 80Hz-10kHz 区间。</w:t>
              </w:r>
            </w:ins>
            <w:ins w:id="7326"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2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28"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29"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▲11.线缆:长度不小于2.5m，线缆上不能有耳机音量调节旋钮和麦克风开关。</w:t>
              </w:r>
            </w:ins>
            <w:ins w:id="7330"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31"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br w:type="textWrapping"/>
              </w:r>
            </w:ins>
            <w:ins w:id="7332"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33"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▲12.提供英语听说考试专用耳机</w:t>
              </w:r>
            </w:ins>
            <w:ins w:id="7334" w:author="Song•梁" w:date="2025-07-16T12:34:25Z">
              <w:r>
                <w:rPr>
                  <w:rFonts w:hint="eastAsia" w:ascii="Times New Roman" w:hAnsi="Times New Roman" w:cs="Times New Roman"/>
                  <w:i w:val="0"/>
                  <w:iCs w:val="0"/>
                  <w:color w:val="auto"/>
                  <w:kern w:val="2"/>
                  <w:sz w:val="21"/>
                  <w:szCs w:val="24"/>
                  <w:highlight w:val="none"/>
                  <w:u w:val="none"/>
                  <w:lang w:val="en-US" w:eastAsia="zh-CN" w:bidi="ar"/>
                  <w:rPrChange w:id="7335" w:author="Song•梁" w:date="2025-07-16T12:36:28Z">
                    <w:rPr>
                      <w:rFonts w:hint="eastAsia" w:ascii="宋体" w:hAnsi="宋体" w:cs="宋体"/>
                      <w:i w:val="0"/>
                      <w:iCs w:val="0"/>
                      <w:color w:val="000000"/>
                      <w:kern w:val="0"/>
                      <w:sz w:val="22"/>
                      <w:szCs w:val="22"/>
                      <w:highlight w:val="yellow"/>
                      <w:u w:val="none"/>
                      <w:lang w:val="en-US" w:eastAsia="zh-CN" w:bidi="ar"/>
                    </w:rPr>
                  </w:rPrChange>
                </w:rPr>
                <w:t>国家认可的第三方出具的</w:t>
              </w:r>
            </w:ins>
            <w:ins w:id="7336" w:author="Song•梁" w:date="2025-07-16T12:34:25Z">
              <w:r>
                <w:rPr>
                  <w:rFonts w:hint="eastAsia" w:ascii="Times New Roman" w:hAnsi="Times New Roman" w:eastAsia="宋体" w:cs="Times New Roman"/>
                  <w:i w:val="0"/>
                  <w:iCs w:val="0"/>
                  <w:color w:val="auto"/>
                  <w:kern w:val="2"/>
                  <w:sz w:val="21"/>
                  <w:szCs w:val="24"/>
                  <w:highlight w:val="none"/>
                  <w:u w:val="none"/>
                  <w:lang w:val="en-US" w:eastAsia="zh-CN" w:bidi="ar"/>
                  <w:rPrChange w:id="7337" w:author="Song•梁" w:date="2025-07-16T12:36:28Z">
                    <w:rPr>
                      <w:rFonts w:hint="eastAsia" w:ascii="宋体" w:hAnsi="宋体" w:eastAsia="宋体" w:cs="宋体"/>
                      <w:i w:val="0"/>
                      <w:iCs w:val="0"/>
                      <w:color w:val="000000"/>
                      <w:kern w:val="0"/>
                      <w:sz w:val="22"/>
                      <w:szCs w:val="22"/>
                      <w:highlight w:val="yellow"/>
                      <w:u w:val="none"/>
                      <w:lang w:val="en-US" w:eastAsia="zh-CN" w:bidi="ar"/>
                    </w:rPr>
                  </w:rPrChange>
                </w:rPr>
                <w:t>检测报告。</w:t>
              </w:r>
            </w:ins>
          </w:p>
        </w:tc>
        <w:tc>
          <w:tcPr>
            <w:tcW w:w="600" w:type="dxa"/>
            <w:vAlign w:val="center"/>
          </w:tcPr>
          <w:p w14:paraId="692A84EC">
            <w:pPr>
              <w:widowControl/>
              <w:spacing w:line="320" w:lineRule="exact"/>
              <w:jc w:val="center"/>
              <w:textAlignment w:val="center"/>
              <w:rPr>
                <w:ins w:id="7338"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339" w:author="Song•梁" w:date="2025-07-16T12:35:09Z">
                  <w:rPr>
                    <w:ins w:id="7340"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341" w:author="Song•梁" w:date="2025-07-16T12:35:06Z">
              <w:r>
                <w:rPr>
                  <w:rFonts w:hint="eastAsia"/>
                  <w:highlight w:val="none"/>
                  <w:lang w:val="en-US" w:eastAsia="zh-CN"/>
                  <w:rPrChange w:id="7342" w:author="Song•梁" w:date="2025-07-16T12:35:09Z">
                    <w:rPr>
                      <w:rFonts w:hint="eastAsia"/>
                      <w:highlight w:val="yellow"/>
                      <w:lang w:val="en-US" w:eastAsia="zh-CN"/>
                    </w:rPr>
                  </w:rPrChange>
                </w:rPr>
                <w:t>只</w:t>
              </w:r>
            </w:ins>
          </w:p>
        </w:tc>
        <w:tc>
          <w:tcPr>
            <w:tcW w:w="586" w:type="dxa"/>
            <w:vAlign w:val="center"/>
          </w:tcPr>
          <w:p w14:paraId="744924E4">
            <w:pPr>
              <w:widowControl/>
              <w:spacing w:line="320" w:lineRule="exact"/>
              <w:jc w:val="center"/>
              <w:textAlignment w:val="center"/>
              <w:rPr>
                <w:ins w:id="7343"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344" w:author="Song•梁" w:date="2025-07-16T12:35:09Z">
                  <w:rPr>
                    <w:ins w:id="7345"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346" w:author="Song•梁" w:date="2025-07-16T12:35:06Z">
              <w:r>
                <w:rPr>
                  <w:rFonts w:hint="eastAsia"/>
                  <w:highlight w:val="none"/>
                  <w:lang w:val="en-US" w:eastAsia="zh-CN"/>
                  <w:rPrChange w:id="7347" w:author="Song•梁" w:date="2025-07-16T12:35:09Z">
                    <w:rPr>
                      <w:rFonts w:hint="eastAsia"/>
                      <w:highlight w:val="yellow"/>
                      <w:lang w:val="en-US" w:eastAsia="zh-CN"/>
                    </w:rPr>
                  </w:rPrChange>
                </w:rPr>
                <w:t>57</w:t>
              </w:r>
            </w:ins>
          </w:p>
        </w:tc>
        <w:tc>
          <w:tcPr>
            <w:tcW w:w="1132" w:type="dxa"/>
            <w:vAlign w:val="center"/>
          </w:tcPr>
          <w:p w14:paraId="0D612E44">
            <w:pPr>
              <w:widowControl/>
              <w:jc w:val="center"/>
              <w:textAlignment w:val="center"/>
              <w:rPr>
                <w:ins w:id="7348" w:author="Song•梁" w:date="2025-07-16T12:00:36Z"/>
                <w:rFonts w:hint="eastAsia" w:cs="Times New Roman"/>
                <w:color w:val="auto"/>
                <w:szCs w:val="24"/>
                <w:highlight w:val="none"/>
                <w:u w:val="none"/>
                <w:lang w:val="en-US" w:eastAsia="zh-CN" w:bidi="ar"/>
                <w:rPrChange w:id="7349" w:author="Song•梁" w:date="2025-07-16T12:35:09Z">
                  <w:rPr>
                    <w:ins w:id="7350" w:author="Song•梁" w:date="2025-07-16T12:00:36Z"/>
                    <w:rFonts w:hint="eastAsia" w:cs="Times New Roman"/>
                    <w:color w:val="auto"/>
                    <w:szCs w:val="24"/>
                    <w:u w:val="none"/>
                    <w:lang w:val="en-US" w:eastAsia="zh-CN" w:bidi="ar"/>
                  </w:rPr>
                </w:rPrChange>
              </w:rPr>
            </w:pPr>
            <w:ins w:id="7351" w:author="Song•梁" w:date="2025-07-16T12:35:06Z">
              <w:r>
                <w:rPr>
                  <w:rFonts w:hint="eastAsia" w:cs="宋体"/>
                  <w:szCs w:val="21"/>
                  <w:highlight w:val="none"/>
                  <w:lang w:val="en-US" w:eastAsia="zh-CN" w:bidi="ar"/>
                  <w:rPrChange w:id="7352" w:author="Song•梁" w:date="2025-07-16T12:35:09Z">
                    <w:rPr>
                      <w:rFonts w:hint="eastAsia" w:cs="宋体"/>
                      <w:szCs w:val="21"/>
                      <w:highlight w:val="yellow"/>
                      <w:lang w:val="en-US" w:eastAsia="zh-CN" w:bidi="ar"/>
                    </w:rPr>
                  </w:rPrChange>
                </w:rPr>
                <w:t>工业</w:t>
              </w:r>
            </w:ins>
          </w:p>
        </w:tc>
      </w:tr>
      <w:tr w14:paraId="55F6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53" w:author="Song•梁" w:date="2025-07-16T12:00:36Z"/>
        </w:trPr>
        <w:tc>
          <w:tcPr>
            <w:tcW w:w="580" w:type="dxa"/>
            <w:vAlign w:val="center"/>
          </w:tcPr>
          <w:p w14:paraId="52F597F3">
            <w:pPr>
              <w:widowControl/>
              <w:jc w:val="center"/>
              <w:textAlignment w:val="center"/>
              <w:rPr>
                <w:ins w:id="7354" w:author="Song•梁" w:date="2025-07-16T12:00:36Z"/>
                <w:rFonts w:hint="default"/>
                <w:color w:val="auto"/>
                <w:u w:val="none"/>
                <w:lang w:val="en-US" w:eastAsia="zh-CN" w:bidi="ar"/>
              </w:rPr>
            </w:pPr>
            <w:ins w:id="7355" w:author="Song•梁" w:date="2025-07-16T12:42:30Z">
              <w:r>
                <w:rPr>
                  <w:rFonts w:hint="eastAsia"/>
                  <w:color w:val="auto"/>
                  <w:u w:val="none"/>
                  <w:lang w:val="en-US" w:eastAsia="zh-CN" w:bidi="ar"/>
                </w:rPr>
                <w:t>32</w:t>
              </w:r>
            </w:ins>
          </w:p>
        </w:tc>
        <w:tc>
          <w:tcPr>
            <w:tcW w:w="853" w:type="dxa"/>
            <w:shd w:val="clear" w:color="auto" w:fill="auto"/>
            <w:vAlign w:val="center"/>
          </w:tcPr>
          <w:p w14:paraId="04208409">
            <w:pPr>
              <w:keepNext w:val="0"/>
              <w:keepLines w:val="0"/>
              <w:widowControl/>
              <w:suppressLineNumbers w:val="0"/>
              <w:jc w:val="center"/>
              <w:textAlignment w:val="center"/>
              <w:rPr>
                <w:ins w:id="7356" w:author="Song•梁" w:date="2025-07-16T12:00:36Z"/>
                <w:rFonts w:hint="eastAsia" w:ascii="Times New Roman" w:hAnsi="Times New Roman" w:eastAsia="宋体" w:cs="Times New Roman"/>
                <w:i w:val="0"/>
                <w:iCs w:val="0"/>
                <w:color w:val="auto"/>
                <w:kern w:val="2"/>
                <w:sz w:val="21"/>
                <w:szCs w:val="24"/>
                <w:u w:val="none"/>
                <w:lang w:val="en-US" w:eastAsia="zh-CN" w:bidi="ar"/>
              </w:rPr>
            </w:pPr>
            <w:ins w:id="7357" w:author="Song•梁" w:date="2025-07-16T12:01:51Z">
              <w:r>
                <w:rPr>
                  <w:rFonts w:hint="eastAsia" w:ascii="Times New Roman" w:hAnsi="Times New Roman" w:eastAsia="宋体" w:cs="Times New Roman"/>
                  <w:i w:val="0"/>
                  <w:iCs w:val="0"/>
                  <w:color w:val="auto"/>
                  <w:kern w:val="2"/>
                  <w:sz w:val="21"/>
                  <w:szCs w:val="24"/>
                  <w:u w:val="none"/>
                  <w:lang w:val="en-US" w:eastAsia="zh-CN" w:bidi="ar"/>
                  <w:rPrChange w:id="7358" w:author="Song•梁" w:date="2025-07-16T12:01:59Z">
                    <w:rPr>
                      <w:rFonts w:hint="eastAsia" w:ascii="宋体" w:hAnsi="宋体" w:eastAsia="宋体" w:cs="宋体"/>
                      <w:i w:val="0"/>
                      <w:iCs w:val="0"/>
                      <w:color w:val="000000"/>
                      <w:kern w:val="0"/>
                      <w:sz w:val="22"/>
                      <w:szCs w:val="22"/>
                      <w:u w:val="none"/>
                      <w:lang w:val="en-US" w:eastAsia="zh-CN" w:bidi="ar"/>
                    </w:rPr>
                  </w:rPrChange>
                </w:rPr>
                <w:t>推拉板</w:t>
              </w:r>
            </w:ins>
          </w:p>
        </w:tc>
        <w:tc>
          <w:tcPr>
            <w:tcW w:w="5307" w:type="dxa"/>
            <w:shd w:val="clear" w:color="auto" w:fill="auto"/>
            <w:vAlign w:val="bottom"/>
          </w:tcPr>
          <w:p w14:paraId="50FD1DA0">
            <w:pPr>
              <w:keepNext w:val="0"/>
              <w:keepLines w:val="0"/>
              <w:widowControl/>
              <w:suppressLineNumbers w:val="0"/>
              <w:jc w:val="left"/>
              <w:textAlignment w:val="center"/>
              <w:rPr>
                <w:ins w:id="7360" w:author="Song•梁" w:date="2025-07-16T12:00:36Z"/>
                <w:rFonts w:hint="eastAsia" w:ascii="Times New Roman" w:hAnsi="Times New Roman" w:eastAsia="宋体" w:cs="Times New Roman"/>
                <w:i w:val="0"/>
                <w:iCs w:val="0"/>
                <w:color w:val="auto"/>
                <w:kern w:val="2"/>
                <w:sz w:val="21"/>
                <w:szCs w:val="24"/>
                <w:u w:val="none"/>
                <w:lang w:val="en-US" w:eastAsia="zh-CN" w:bidi="ar"/>
              </w:rPr>
              <w:pPrChange w:id="7359" w:author="Song•梁" w:date="2025-07-16T12:19:40Z">
                <w:pPr>
                  <w:keepNext w:val="0"/>
                  <w:keepLines w:val="0"/>
                  <w:widowControl/>
                  <w:suppressLineNumbers w:val="0"/>
                  <w:jc w:val="center"/>
                  <w:textAlignment w:val="center"/>
                </w:pPr>
              </w:pPrChange>
            </w:pPr>
            <w:ins w:id="7361" w:author="Song•梁" w:date="2025-07-16T12:19:27Z">
              <w:r>
                <w:rPr>
                  <w:rFonts w:hint="eastAsia" w:ascii="Times New Roman" w:hAnsi="Times New Roman" w:eastAsia="宋体" w:cs="Times New Roman"/>
                  <w:i w:val="0"/>
                  <w:iCs w:val="0"/>
                  <w:color w:val="auto"/>
                  <w:kern w:val="2"/>
                  <w:sz w:val="21"/>
                  <w:szCs w:val="24"/>
                  <w:u w:val="none"/>
                  <w:lang w:val="en-US" w:eastAsia="zh-CN" w:bidi="ar"/>
                </w:rPr>
                <w:t>1.双层结构四块装与边框组合，电子产品居中放置。内层为固定书写板与电子产品正面平齐，外层为滑动书写板，滑动板配装刻有黑板品牌LOGO标识的挂锁，开闭自如确保电子产品的安全管理。</w:t>
              </w:r>
            </w:ins>
            <w:ins w:id="7362"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63" w:author="Song•梁" w:date="2025-07-16T12:19:27Z">
              <w:r>
                <w:rPr>
                  <w:rFonts w:hint="eastAsia" w:ascii="Times New Roman" w:hAnsi="Times New Roman" w:eastAsia="宋体" w:cs="Times New Roman"/>
                  <w:i w:val="0"/>
                  <w:iCs w:val="0"/>
                  <w:color w:val="auto"/>
                  <w:kern w:val="2"/>
                  <w:sz w:val="21"/>
                  <w:szCs w:val="24"/>
                  <w:u w:val="none"/>
                  <w:lang w:val="en-US" w:eastAsia="zh-CN" w:bidi="ar"/>
                </w:rPr>
                <w:t>基本尺寸：≥4000mm×1105mm，根据实际尺寸确保与电子产品的有效配套。</w:t>
              </w:r>
            </w:ins>
            <w:ins w:id="7364"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65" w:author="Song•梁" w:date="2025-07-16T12:19:27Z">
              <w:r>
                <w:rPr>
                  <w:rFonts w:hint="eastAsia" w:ascii="Times New Roman" w:hAnsi="Times New Roman" w:eastAsia="宋体" w:cs="Times New Roman"/>
                  <w:i w:val="0"/>
                  <w:iCs w:val="0"/>
                  <w:color w:val="auto"/>
                  <w:kern w:val="2"/>
                  <w:sz w:val="21"/>
                  <w:szCs w:val="24"/>
                  <w:u w:val="none"/>
                  <w:lang w:val="en-US" w:eastAsia="zh-CN" w:bidi="ar"/>
                </w:rPr>
                <w:t>2.板面：采用优质烤漆板面，墨绿色、亚光，厚度≥0.3mm，粗糙度为Ra1.6-3.2 um，光泽度≤6光泽单位，没有因黑板本身原因产生的眩光，书写流畅字迹清晰、板面表面附有一层透明保护膜。板面支持磁性材料吸附，方便教师展示教学素材。</w:t>
              </w:r>
            </w:ins>
            <w:ins w:id="7366"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67" w:author="Song•梁" w:date="2025-07-16T12:19:27Z">
              <w:r>
                <w:rPr>
                  <w:rFonts w:hint="eastAsia" w:ascii="Times New Roman" w:hAnsi="Times New Roman" w:eastAsia="宋体" w:cs="Times New Roman"/>
                  <w:i w:val="0"/>
                  <w:iCs w:val="0"/>
                  <w:color w:val="auto"/>
                  <w:kern w:val="2"/>
                  <w:sz w:val="21"/>
                  <w:szCs w:val="24"/>
                  <w:u w:val="none"/>
                  <w:lang w:val="en-US" w:eastAsia="zh-CN" w:bidi="ar"/>
                </w:rPr>
                <w:t>边框：工业用高强度铝合金型材，电泳香槟色，模具挤压一次成型，上框规格57mm×100mm，左右框规格29mm×100mm。，板托宽度≥30mm，板托与滑动系统分离，结构性解决滑轮受灰尘影响的滑动情况，与边框一次模具成形，可放置书写笔。</w:t>
              </w:r>
            </w:ins>
            <w:ins w:id="7368"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69" w:author="Song•梁" w:date="2025-07-16T12:19:27Z">
              <w:r>
                <w:rPr>
                  <w:rFonts w:hint="eastAsia" w:ascii="Times New Roman" w:hAnsi="Times New Roman" w:eastAsia="宋体" w:cs="Times New Roman"/>
                  <w:i w:val="0"/>
                  <w:iCs w:val="0"/>
                  <w:color w:val="auto"/>
                  <w:kern w:val="2"/>
                  <w:sz w:val="21"/>
                  <w:szCs w:val="24"/>
                  <w:u w:val="none"/>
                  <w:lang w:val="en-US" w:eastAsia="zh-CN" w:bidi="ar"/>
                </w:rPr>
                <w:t>滑轮：上轨采用减震消音双组吊轮，滑轮使用高精度轴承，下轨采用双组滑块，数目各4组，上下均匀安装。</w:t>
              </w:r>
            </w:ins>
            <w:ins w:id="7370"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71" w:author="Song•梁" w:date="2025-07-16T12:19:27Z">
              <w:r>
                <w:rPr>
                  <w:rFonts w:hint="eastAsia" w:ascii="Times New Roman" w:hAnsi="Times New Roman" w:eastAsia="宋体" w:cs="Times New Roman"/>
                  <w:i w:val="0"/>
                  <w:iCs w:val="0"/>
                  <w:color w:val="auto"/>
                  <w:kern w:val="2"/>
                  <w:sz w:val="21"/>
                  <w:szCs w:val="24"/>
                  <w:u w:val="none"/>
                  <w:lang w:val="en-US" w:eastAsia="zh-CN" w:bidi="ar"/>
                </w:rPr>
                <w:t>5.背板：采用优质防锈热镀锌钢板，厚度≥0.25mm，流水线一次成型，间隔80mm压有20mm凹槽加强筋凹槽增加强度，更加耐用。</w:t>
              </w:r>
            </w:ins>
            <w:ins w:id="7372"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73" w:author="Song•梁" w:date="2025-07-16T12:19:27Z">
              <w:r>
                <w:rPr>
                  <w:rFonts w:hint="eastAsia" w:ascii="Times New Roman" w:hAnsi="Times New Roman" w:eastAsia="宋体" w:cs="Times New Roman"/>
                  <w:i w:val="0"/>
                  <w:iCs w:val="0"/>
                  <w:color w:val="auto"/>
                  <w:kern w:val="2"/>
                  <w:sz w:val="21"/>
                  <w:szCs w:val="24"/>
                  <w:u w:val="none"/>
                  <w:lang w:val="en-US" w:eastAsia="zh-CN" w:bidi="ar"/>
                </w:rPr>
                <w:t>6.包角：采用抗老化高强度ABS工程塑料注塑成型。采用双壁成腔流线型设计，≥R25mm的圆角，正面带黑板品牌LOGO标识，无尖角毛刺。</w:t>
              </w:r>
            </w:ins>
            <w:ins w:id="7374"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75" w:author="Song•梁" w:date="2025-07-16T12:19:27Z">
              <w:r>
                <w:rPr>
                  <w:rFonts w:hint="eastAsia" w:ascii="Times New Roman" w:hAnsi="Times New Roman" w:eastAsia="宋体" w:cs="Times New Roman"/>
                  <w:i w:val="0"/>
                  <w:iCs w:val="0"/>
                  <w:color w:val="auto"/>
                  <w:kern w:val="2"/>
                  <w:sz w:val="21"/>
                  <w:szCs w:val="24"/>
                  <w:u w:val="none"/>
                  <w:lang w:val="en-US" w:eastAsia="zh-CN" w:bidi="ar"/>
                </w:rPr>
                <w:t>7.安装：配装自制钢制安装件，规格95*50*60mm，隐形安装、没有外露的挂接件，符合GB 21027-2007《学生用品的安全通用要求》。</w:t>
              </w:r>
            </w:ins>
            <w:ins w:id="7376" w:author="Song•梁" w:date="2025-07-16T12:19:27Z">
              <w:r>
                <w:rPr>
                  <w:rFonts w:hint="eastAsia" w:ascii="Times New Roman" w:hAnsi="Times New Roman" w:eastAsia="宋体" w:cs="Times New Roman"/>
                  <w:i w:val="0"/>
                  <w:iCs w:val="0"/>
                  <w:color w:val="auto"/>
                  <w:kern w:val="2"/>
                  <w:sz w:val="21"/>
                  <w:szCs w:val="24"/>
                  <w:u w:val="none"/>
                  <w:lang w:val="en-US" w:eastAsia="zh-CN" w:bidi="ar"/>
                </w:rPr>
                <w:br w:type="textWrapping"/>
              </w:r>
            </w:ins>
            <w:ins w:id="7377" w:author="Song•梁" w:date="2025-07-16T12:19:27Z">
              <w:r>
                <w:rPr>
                  <w:rFonts w:hint="eastAsia" w:ascii="Times New Roman" w:hAnsi="Times New Roman" w:eastAsia="宋体" w:cs="Times New Roman"/>
                  <w:i w:val="0"/>
                  <w:iCs w:val="0"/>
                  <w:color w:val="auto"/>
                  <w:kern w:val="2"/>
                  <w:sz w:val="21"/>
                  <w:szCs w:val="24"/>
                  <w:u w:val="none"/>
                  <w:lang w:val="en-US" w:eastAsia="zh-CN" w:bidi="ar"/>
                </w:rPr>
                <w:t>8.包装：采用环保型材料，符合国家产品包装要求，单套或双套纸箱独立包装，箱体印有制造商名称、LOGO标识、地址、服务热线等信息。</w:t>
              </w:r>
            </w:ins>
          </w:p>
        </w:tc>
        <w:tc>
          <w:tcPr>
            <w:tcW w:w="600" w:type="dxa"/>
            <w:vAlign w:val="center"/>
          </w:tcPr>
          <w:p w14:paraId="2B365852">
            <w:pPr>
              <w:widowControl/>
              <w:spacing w:line="320" w:lineRule="exact"/>
              <w:jc w:val="center"/>
              <w:textAlignment w:val="center"/>
              <w:rPr>
                <w:ins w:id="7378"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379" w:author="Song•梁" w:date="2025-07-16T12:20:00Z">
                  <w:rPr>
                    <w:ins w:id="7380"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381" w:author="Song•梁" w:date="2025-07-16T12:19:58Z">
              <w:r>
                <w:rPr>
                  <w:rFonts w:hint="eastAsia"/>
                  <w:highlight w:val="none"/>
                  <w:lang w:eastAsia="zh-CN"/>
                  <w:rPrChange w:id="7382" w:author="Song•梁" w:date="2025-07-16T12:20:00Z">
                    <w:rPr>
                      <w:rFonts w:hint="eastAsia"/>
                      <w:highlight w:val="yellow"/>
                      <w:lang w:eastAsia="zh-CN"/>
                    </w:rPr>
                  </w:rPrChange>
                </w:rPr>
                <w:t>套</w:t>
              </w:r>
            </w:ins>
          </w:p>
        </w:tc>
        <w:tc>
          <w:tcPr>
            <w:tcW w:w="586" w:type="dxa"/>
            <w:vAlign w:val="center"/>
          </w:tcPr>
          <w:p w14:paraId="0E22104F">
            <w:pPr>
              <w:widowControl/>
              <w:spacing w:line="320" w:lineRule="exact"/>
              <w:jc w:val="center"/>
              <w:textAlignment w:val="center"/>
              <w:rPr>
                <w:ins w:id="7383"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384" w:author="Song•梁" w:date="2025-07-16T12:20:00Z">
                  <w:rPr>
                    <w:ins w:id="7385"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386" w:author="Song•梁" w:date="2025-07-16T12:19:58Z">
              <w:r>
                <w:rPr>
                  <w:rFonts w:hint="eastAsia"/>
                  <w:highlight w:val="none"/>
                  <w:lang w:val="en-US" w:eastAsia="zh-CN"/>
                  <w:rPrChange w:id="7387" w:author="Song•梁" w:date="2025-07-16T12:20:00Z">
                    <w:rPr>
                      <w:rFonts w:hint="eastAsia"/>
                      <w:highlight w:val="yellow"/>
                      <w:lang w:val="en-US" w:eastAsia="zh-CN"/>
                    </w:rPr>
                  </w:rPrChange>
                </w:rPr>
                <w:t>3</w:t>
              </w:r>
            </w:ins>
          </w:p>
        </w:tc>
        <w:tc>
          <w:tcPr>
            <w:tcW w:w="1132" w:type="dxa"/>
            <w:vAlign w:val="center"/>
          </w:tcPr>
          <w:p w14:paraId="40248C1F">
            <w:pPr>
              <w:widowControl/>
              <w:jc w:val="center"/>
              <w:textAlignment w:val="center"/>
              <w:rPr>
                <w:ins w:id="7388" w:author="Song•梁" w:date="2025-07-16T12:00:36Z"/>
                <w:rFonts w:hint="eastAsia" w:cs="Times New Roman"/>
                <w:color w:val="auto"/>
                <w:szCs w:val="24"/>
                <w:highlight w:val="none"/>
                <w:u w:val="none"/>
                <w:lang w:val="en-US" w:eastAsia="zh-CN" w:bidi="ar"/>
                <w:rPrChange w:id="7389" w:author="Song•梁" w:date="2025-07-16T12:20:00Z">
                  <w:rPr>
                    <w:ins w:id="7390" w:author="Song•梁" w:date="2025-07-16T12:00:36Z"/>
                    <w:rFonts w:hint="eastAsia" w:cs="Times New Roman"/>
                    <w:color w:val="auto"/>
                    <w:szCs w:val="24"/>
                    <w:u w:val="none"/>
                    <w:lang w:val="en-US" w:eastAsia="zh-CN" w:bidi="ar"/>
                  </w:rPr>
                </w:rPrChange>
              </w:rPr>
            </w:pPr>
            <w:ins w:id="7391" w:author="Song•梁" w:date="2025-07-16T12:19:58Z">
              <w:r>
                <w:rPr>
                  <w:rFonts w:hint="eastAsia" w:cs="宋体"/>
                  <w:szCs w:val="21"/>
                  <w:highlight w:val="none"/>
                  <w:lang w:val="en-US" w:eastAsia="zh-CN" w:bidi="ar"/>
                  <w:rPrChange w:id="7392" w:author="Song•梁" w:date="2025-07-16T12:20:00Z">
                    <w:rPr>
                      <w:rFonts w:hint="eastAsia" w:cs="宋体"/>
                      <w:szCs w:val="21"/>
                      <w:highlight w:val="yellow"/>
                      <w:lang w:val="en-US" w:eastAsia="zh-CN" w:bidi="ar"/>
                    </w:rPr>
                  </w:rPrChange>
                </w:rPr>
                <w:t>工业</w:t>
              </w:r>
            </w:ins>
          </w:p>
        </w:tc>
      </w:tr>
      <w:tr w14:paraId="3138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93" w:author="Song•梁" w:date="2025-07-16T12:00:36Z"/>
        </w:trPr>
        <w:tc>
          <w:tcPr>
            <w:tcW w:w="580" w:type="dxa"/>
            <w:vAlign w:val="center"/>
          </w:tcPr>
          <w:p w14:paraId="3B51C184">
            <w:pPr>
              <w:widowControl/>
              <w:jc w:val="center"/>
              <w:textAlignment w:val="center"/>
              <w:rPr>
                <w:ins w:id="7394" w:author="Song•梁" w:date="2025-07-16T12:00:36Z"/>
                <w:rFonts w:hint="default"/>
                <w:color w:val="auto"/>
                <w:u w:val="none"/>
                <w:lang w:val="en-US" w:eastAsia="zh-CN" w:bidi="ar"/>
              </w:rPr>
            </w:pPr>
            <w:ins w:id="7395" w:author="Song•梁" w:date="2025-07-16T12:42:35Z">
              <w:r>
                <w:rPr>
                  <w:rFonts w:hint="eastAsia"/>
                  <w:color w:val="auto"/>
                  <w:u w:val="none"/>
                  <w:lang w:val="en-US" w:eastAsia="zh-CN" w:bidi="ar"/>
                </w:rPr>
                <w:t>33</w:t>
              </w:r>
            </w:ins>
          </w:p>
        </w:tc>
        <w:tc>
          <w:tcPr>
            <w:tcW w:w="853" w:type="dxa"/>
            <w:shd w:val="clear" w:color="auto" w:fill="auto"/>
            <w:vAlign w:val="center"/>
          </w:tcPr>
          <w:p w14:paraId="6A83FABA">
            <w:pPr>
              <w:keepNext w:val="0"/>
              <w:keepLines w:val="0"/>
              <w:widowControl/>
              <w:suppressLineNumbers w:val="0"/>
              <w:jc w:val="center"/>
              <w:textAlignment w:val="center"/>
              <w:rPr>
                <w:ins w:id="7396" w:author="Song•梁" w:date="2025-07-16T12:00:36Z"/>
                <w:rFonts w:hint="eastAsia" w:ascii="Times New Roman" w:hAnsi="Times New Roman" w:eastAsia="宋体" w:cs="Times New Roman"/>
                <w:i w:val="0"/>
                <w:iCs w:val="0"/>
                <w:color w:val="auto"/>
                <w:kern w:val="2"/>
                <w:sz w:val="21"/>
                <w:szCs w:val="24"/>
                <w:u w:val="none"/>
                <w:lang w:val="en-US" w:eastAsia="zh-CN" w:bidi="ar"/>
              </w:rPr>
            </w:pPr>
            <w:ins w:id="7397" w:author="Song•梁" w:date="2025-07-16T12:01:51Z">
              <w:r>
                <w:rPr>
                  <w:rFonts w:hint="eastAsia" w:ascii="Times New Roman" w:hAnsi="Times New Roman" w:eastAsia="宋体" w:cs="Times New Roman"/>
                  <w:i w:val="0"/>
                  <w:iCs w:val="0"/>
                  <w:color w:val="auto"/>
                  <w:kern w:val="2"/>
                  <w:sz w:val="21"/>
                  <w:szCs w:val="24"/>
                  <w:u w:val="none"/>
                  <w:lang w:val="en-US" w:eastAsia="zh-CN" w:bidi="ar"/>
                  <w:rPrChange w:id="7398" w:author="Song•梁" w:date="2025-07-16T12:01:59Z">
                    <w:rPr>
                      <w:rFonts w:hint="eastAsia" w:ascii="宋体" w:hAnsi="宋体" w:eastAsia="宋体" w:cs="宋体"/>
                      <w:i w:val="0"/>
                      <w:iCs w:val="0"/>
                      <w:color w:val="000000"/>
                      <w:kern w:val="0"/>
                      <w:sz w:val="22"/>
                      <w:szCs w:val="22"/>
                      <w:u w:val="none"/>
                      <w:lang w:val="en-US" w:eastAsia="zh-CN" w:bidi="ar"/>
                    </w:rPr>
                  </w:rPrChange>
                </w:rPr>
                <w:t>教师桌椅</w:t>
              </w:r>
            </w:ins>
          </w:p>
        </w:tc>
        <w:tc>
          <w:tcPr>
            <w:tcW w:w="5307" w:type="dxa"/>
            <w:shd w:val="clear" w:color="auto" w:fill="auto"/>
            <w:vAlign w:val="bottom"/>
          </w:tcPr>
          <w:p w14:paraId="028A0C03">
            <w:pPr>
              <w:keepNext w:val="0"/>
              <w:keepLines w:val="0"/>
              <w:widowControl/>
              <w:suppressLineNumbers w:val="0"/>
              <w:tabs>
                <w:tab w:val="left" w:pos="642"/>
              </w:tabs>
              <w:jc w:val="left"/>
              <w:textAlignment w:val="center"/>
              <w:rPr>
                <w:ins w:id="7400" w:author="Song•梁" w:date="2025-07-16T12:00:36Z"/>
                <w:rFonts w:hint="eastAsia" w:ascii="Times New Roman" w:hAnsi="Times New Roman" w:eastAsia="宋体" w:cs="Times New Roman"/>
                <w:i w:val="0"/>
                <w:iCs w:val="0"/>
                <w:color w:val="auto"/>
                <w:kern w:val="2"/>
                <w:sz w:val="21"/>
                <w:szCs w:val="24"/>
                <w:u w:val="none"/>
                <w:lang w:val="en-US" w:eastAsia="zh-CN" w:bidi="ar"/>
              </w:rPr>
              <w:pPrChange w:id="7399" w:author="Song•梁" w:date="2025-07-16T12:18:46Z">
                <w:pPr>
                  <w:keepNext w:val="0"/>
                  <w:keepLines w:val="0"/>
                  <w:widowControl/>
                  <w:suppressLineNumbers w:val="0"/>
                  <w:jc w:val="center"/>
                  <w:textAlignment w:val="center"/>
                </w:pPr>
              </w:pPrChange>
            </w:pPr>
            <w:ins w:id="7401" w:author="Song•梁" w:date="2025-07-16T12:18:49Z">
              <w:r>
                <w:rPr>
                  <w:rFonts w:hint="eastAsia" w:cs="Times New Roman"/>
                  <w:i w:val="0"/>
                  <w:iCs w:val="0"/>
                  <w:color w:val="auto"/>
                  <w:kern w:val="2"/>
                  <w:sz w:val="21"/>
                  <w:szCs w:val="24"/>
                  <w:u w:val="none"/>
                  <w:lang w:val="en-US" w:eastAsia="zh-CN" w:bidi="ar"/>
                </w:rPr>
                <w:t>约1400*600*750mm；E1级刨花板基材，表面三胺饰面免漆板；配常规网布转椅</w:t>
              </w:r>
            </w:ins>
          </w:p>
        </w:tc>
        <w:tc>
          <w:tcPr>
            <w:tcW w:w="600" w:type="dxa"/>
            <w:vAlign w:val="center"/>
          </w:tcPr>
          <w:p w14:paraId="178A02CC">
            <w:pPr>
              <w:widowControl/>
              <w:spacing w:line="320" w:lineRule="exact"/>
              <w:jc w:val="center"/>
              <w:textAlignment w:val="center"/>
              <w:rPr>
                <w:ins w:id="7402"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403" w:author="Song•梁" w:date="2025-07-16T12:19:03Z">
                  <w:rPr>
                    <w:ins w:id="7404"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405" w:author="Song•梁" w:date="2025-07-16T12:19:00Z">
              <w:r>
                <w:rPr>
                  <w:rFonts w:hint="eastAsia"/>
                  <w:highlight w:val="none"/>
                  <w:lang w:eastAsia="zh-CN"/>
                  <w:rPrChange w:id="7406" w:author="Song•梁" w:date="2025-07-16T12:19:03Z">
                    <w:rPr>
                      <w:rFonts w:hint="eastAsia"/>
                      <w:highlight w:val="yellow"/>
                      <w:lang w:eastAsia="zh-CN"/>
                    </w:rPr>
                  </w:rPrChange>
                </w:rPr>
                <w:t>套</w:t>
              </w:r>
            </w:ins>
          </w:p>
        </w:tc>
        <w:tc>
          <w:tcPr>
            <w:tcW w:w="586" w:type="dxa"/>
            <w:vAlign w:val="center"/>
          </w:tcPr>
          <w:p w14:paraId="55FFDC44">
            <w:pPr>
              <w:widowControl/>
              <w:spacing w:line="320" w:lineRule="exact"/>
              <w:jc w:val="center"/>
              <w:textAlignment w:val="center"/>
              <w:rPr>
                <w:ins w:id="7407"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408" w:author="Song•梁" w:date="2025-07-16T12:19:03Z">
                  <w:rPr>
                    <w:ins w:id="7409"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410" w:author="Song•梁" w:date="2025-07-16T12:19:00Z">
              <w:r>
                <w:rPr>
                  <w:rFonts w:hint="eastAsia"/>
                  <w:highlight w:val="none"/>
                  <w:lang w:val="en-US" w:eastAsia="zh-CN"/>
                  <w:rPrChange w:id="7411" w:author="Song•梁" w:date="2025-07-16T12:19:03Z">
                    <w:rPr>
                      <w:rFonts w:hint="eastAsia"/>
                      <w:highlight w:val="yellow"/>
                      <w:lang w:val="en-US" w:eastAsia="zh-CN"/>
                    </w:rPr>
                  </w:rPrChange>
                </w:rPr>
                <w:t>1</w:t>
              </w:r>
            </w:ins>
          </w:p>
        </w:tc>
        <w:tc>
          <w:tcPr>
            <w:tcW w:w="1132" w:type="dxa"/>
            <w:vAlign w:val="center"/>
          </w:tcPr>
          <w:p w14:paraId="56BD7F5A">
            <w:pPr>
              <w:widowControl/>
              <w:jc w:val="center"/>
              <w:textAlignment w:val="center"/>
              <w:rPr>
                <w:ins w:id="7412" w:author="Song•梁" w:date="2025-07-16T12:00:36Z"/>
                <w:rFonts w:hint="eastAsia" w:cs="Times New Roman"/>
                <w:color w:val="auto"/>
                <w:szCs w:val="24"/>
                <w:highlight w:val="none"/>
                <w:u w:val="none"/>
                <w:lang w:val="en-US" w:eastAsia="zh-CN" w:bidi="ar"/>
                <w:rPrChange w:id="7413" w:author="Song•梁" w:date="2025-07-16T12:19:03Z">
                  <w:rPr>
                    <w:ins w:id="7414" w:author="Song•梁" w:date="2025-07-16T12:00:36Z"/>
                    <w:rFonts w:hint="eastAsia" w:cs="Times New Roman"/>
                    <w:color w:val="auto"/>
                    <w:szCs w:val="24"/>
                    <w:u w:val="none"/>
                    <w:lang w:val="en-US" w:eastAsia="zh-CN" w:bidi="ar"/>
                  </w:rPr>
                </w:rPrChange>
              </w:rPr>
            </w:pPr>
            <w:ins w:id="7415" w:author="Song•梁" w:date="2025-07-16T12:19:00Z">
              <w:r>
                <w:rPr>
                  <w:rFonts w:hint="eastAsia" w:cs="宋体"/>
                  <w:szCs w:val="21"/>
                  <w:highlight w:val="none"/>
                  <w:lang w:val="en-US" w:eastAsia="zh-CN" w:bidi="ar"/>
                  <w:rPrChange w:id="7416" w:author="Song•梁" w:date="2025-07-16T12:19:03Z">
                    <w:rPr>
                      <w:rFonts w:hint="eastAsia" w:cs="宋体"/>
                      <w:szCs w:val="21"/>
                      <w:highlight w:val="yellow"/>
                      <w:lang w:val="en-US" w:eastAsia="zh-CN" w:bidi="ar"/>
                    </w:rPr>
                  </w:rPrChange>
                </w:rPr>
                <w:t>工业</w:t>
              </w:r>
            </w:ins>
          </w:p>
        </w:tc>
      </w:tr>
      <w:tr w14:paraId="5A00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17" w:author="Song•梁" w:date="2025-07-16T12:00:36Z"/>
        </w:trPr>
        <w:tc>
          <w:tcPr>
            <w:tcW w:w="580" w:type="dxa"/>
            <w:vAlign w:val="center"/>
          </w:tcPr>
          <w:p w14:paraId="66E9C979">
            <w:pPr>
              <w:widowControl/>
              <w:jc w:val="center"/>
              <w:textAlignment w:val="center"/>
              <w:rPr>
                <w:ins w:id="7418" w:author="Song•梁" w:date="2025-07-16T12:00:36Z"/>
                <w:rFonts w:hint="default"/>
                <w:color w:val="auto"/>
                <w:u w:val="none"/>
                <w:lang w:val="en-US" w:eastAsia="zh-CN" w:bidi="ar"/>
              </w:rPr>
            </w:pPr>
            <w:ins w:id="7419" w:author="Song•梁" w:date="2025-07-16T12:42:36Z">
              <w:r>
                <w:rPr>
                  <w:rFonts w:hint="eastAsia"/>
                  <w:color w:val="auto"/>
                  <w:u w:val="none"/>
                  <w:lang w:val="en-US" w:eastAsia="zh-CN" w:bidi="ar"/>
                </w:rPr>
                <w:t>34</w:t>
              </w:r>
            </w:ins>
          </w:p>
        </w:tc>
        <w:tc>
          <w:tcPr>
            <w:tcW w:w="853" w:type="dxa"/>
            <w:shd w:val="clear" w:color="auto" w:fill="auto"/>
            <w:vAlign w:val="center"/>
          </w:tcPr>
          <w:p w14:paraId="3A986240">
            <w:pPr>
              <w:keepNext w:val="0"/>
              <w:keepLines w:val="0"/>
              <w:widowControl/>
              <w:suppressLineNumbers w:val="0"/>
              <w:jc w:val="center"/>
              <w:textAlignment w:val="center"/>
              <w:rPr>
                <w:ins w:id="7420" w:author="Song•梁" w:date="2025-07-16T12:00:36Z"/>
                <w:rFonts w:hint="eastAsia" w:ascii="Times New Roman" w:hAnsi="Times New Roman" w:eastAsia="宋体" w:cs="Times New Roman"/>
                <w:i w:val="0"/>
                <w:iCs w:val="0"/>
                <w:color w:val="auto"/>
                <w:kern w:val="2"/>
                <w:sz w:val="21"/>
                <w:szCs w:val="24"/>
                <w:u w:val="none"/>
                <w:lang w:val="en-US" w:eastAsia="zh-CN" w:bidi="ar"/>
              </w:rPr>
            </w:pPr>
            <w:ins w:id="7421" w:author="Song•梁" w:date="2025-07-16T12:01:51Z">
              <w:r>
                <w:rPr>
                  <w:rFonts w:hint="eastAsia" w:ascii="Times New Roman" w:hAnsi="Times New Roman" w:eastAsia="宋体" w:cs="Times New Roman"/>
                  <w:i w:val="0"/>
                  <w:iCs w:val="0"/>
                  <w:color w:val="auto"/>
                  <w:kern w:val="2"/>
                  <w:sz w:val="21"/>
                  <w:szCs w:val="24"/>
                  <w:u w:val="none"/>
                  <w:lang w:val="en-US" w:eastAsia="zh-CN" w:bidi="ar"/>
                  <w:rPrChange w:id="7422" w:author="Song•梁" w:date="2025-07-16T12:01:59Z">
                    <w:rPr>
                      <w:rFonts w:hint="eastAsia" w:ascii="宋体" w:hAnsi="宋体" w:eastAsia="宋体" w:cs="宋体"/>
                      <w:i w:val="0"/>
                      <w:iCs w:val="0"/>
                      <w:color w:val="000000"/>
                      <w:kern w:val="0"/>
                      <w:sz w:val="22"/>
                      <w:szCs w:val="22"/>
                      <w:u w:val="none"/>
                      <w:lang w:val="en-US" w:eastAsia="zh-CN" w:bidi="ar"/>
                    </w:rPr>
                  </w:rPrChange>
                </w:rPr>
                <w:t>学生桌</w:t>
              </w:r>
            </w:ins>
          </w:p>
        </w:tc>
        <w:tc>
          <w:tcPr>
            <w:tcW w:w="5307" w:type="dxa"/>
            <w:shd w:val="clear" w:color="auto" w:fill="auto"/>
            <w:vAlign w:val="bottom"/>
          </w:tcPr>
          <w:p w14:paraId="7A83A993">
            <w:pPr>
              <w:keepNext w:val="0"/>
              <w:keepLines w:val="0"/>
              <w:widowControl/>
              <w:suppressLineNumbers w:val="0"/>
              <w:jc w:val="center"/>
              <w:textAlignment w:val="center"/>
              <w:rPr>
                <w:ins w:id="7423" w:author="Song•梁" w:date="2025-07-16T12:00:36Z"/>
                <w:rFonts w:hint="eastAsia" w:ascii="Times New Roman" w:hAnsi="Times New Roman" w:eastAsia="宋体" w:cs="Times New Roman"/>
                <w:i w:val="0"/>
                <w:iCs w:val="0"/>
                <w:color w:val="auto"/>
                <w:kern w:val="2"/>
                <w:sz w:val="21"/>
                <w:szCs w:val="24"/>
                <w:u w:val="none"/>
                <w:lang w:val="en-US" w:eastAsia="zh-CN" w:bidi="ar"/>
              </w:rPr>
            </w:pPr>
            <w:ins w:id="7424" w:author="Song•梁" w:date="2025-07-16T12:18:09Z">
              <w:r>
                <w:rPr>
                  <w:rFonts w:hint="eastAsia" w:ascii="Times New Roman" w:hAnsi="Times New Roman" w:eastAsia="宋体" w:cs="Times New Roman"/>
                  <w:i w:val="0"/>
                  <w:iCs w:val="0"/>
                  <w:color w:val="auto"/>
                  <w:kern w:val="2"/>
                  <w:sz w:val="21"/>
                  <w:szCs w:val="24"/>
                  <w:u w:val="none"/>
                  <w:lang w:val="en-US" w:eastAsia="zh-CN" w:bidi="ar"/>
                </w:rPr>
                <w:t>1200*600*750mm；E1级刨花板基材，表面三胺饰面免漆板；</w:t>
              </w:r>
            </w:ins>
          </w:p>
        </w:tc>
        <w:tc>
          <w:tcPr>
            <w:tcW w:w="600" w:type="dxa"/>
            <w:vAlign w:val="center"/>
          </w:tcPr>
          <w:p w14:paraId="177D58F9">
            <w:pPr>
              <w:widowControl/>
              <w:spacing w:line="320" w:lineRule="exact"/>
              <w:jc w:val="center"/>
              <w:textAlignment w:val="center"/>
              <w:rPr>
                <w:ins w:id="7425"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426" w:author="Song•梁" w:date="2025-07-16T12:18:36Z">
                  <w:rPr>
                    <w:ins w:id="7427"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428" w:author="Song•梁" w:date="2025-07-16T12:18:30Z">
              <w:r>
                <w:rPr>
                  <w:rFonts w:hint="eastAsia"/>
                  <w:highlight w:val="none"/>
                  <w:lang w:eastAsia="zh-CN"/>
                  <w:rPrChange w:id="7429" w:author="Song•梁" w:date="2025-07-16T12:18:36Z">
                    <w:rPr>
                      <w:rFonts w:hint="eastAsia"/>
                      <w:highlight w:val="yellow"/>
                      <w:lang w:eastAsia="zh-CN"/>
                    </w:rPr>
                  </w:rPrChange>
                </w:rPr>
                <w:t>张</w:t>
              </w:r>
            </w:ins>
          </w:p>
        </w:tc>
        <w:tc>
          <w:tcPr>
            <w:tcW w:w="586" w:type="dxa"/>
            <w:vAlign w:val="center"/>
          </w:tcPr>
          <w:p w14:paraId="1DB67F37">
            <w:pPr>
              <w:widowControl/>
              <w:spacing w:line="320" w:lineRule="exact"/>
              <w:jc w:val="center"/>
              <w:textAlignment w:val="center"/>
              <w:rPr>
                <w:ins w:id="7430"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431" w:author="Song•梁" w:date="2025-07-16T12:18:36Z">
                  <w:rPr>
                    <w:ins w:id="7432"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433" w:author="Song•梁" w:date="2025-07-16T12:18:30Z">
              <w:r>
                <w:rPr>
                  <w:rFonts w:hint="eastAsia"/>
                  <w:highlight w:val="none"/>
                  <w:lang w:val="en-US" w:eastAsia="zh-CN"/>
                  <w:rPrChange w:id="7434" w:author="Song•梁" w:date="2025-07-16T12:18:36Z">
                    <w:rPr>
                      <w:rFonts w:hint="eastAsia"/>
                      <w:highlight w:val="yellow"/>
                      <w:lang w:val="en-US" w:eastAsia="zh-CN"/>
                    </w:rPr>
                  </w:rPrChange>
                </w:rPr>
                <w:t>28</w:t>
              </w:r>
            </w:ins>
          </w:p>
        </w:tc>
        <w:tc>
          <w:tcPr>
            <w:tcW w:w="1132" w:type="dxa"/>
            <w:vAlign w:val="center"/>
          </w:tcPr>
          <w:p w14:paraId="776CCC1D">
            <w:pPr>
              <w:widowControl/>
              <w:jc w:val="center"/>
              <w:textAlignment w:val="center"/>
              <w:rPr>
                <w:ins w:id="7435" w:author="Song•梁" w:date="2025-07-16T12:00:36Z"/>
                <w:rFonts w:hint="eastAsia" w:cs="Times New Roman"/>
                <w:color w:val="auto"/>
                <w:szCs w:val="24"/>
                <w:highlight w:val="none"/>
                <w:u w:val="none"/>
                <w:lang w:val="en-US" w:eastAsia="zh-CN" w:bidi="ar"/>
                <w:rPrChange w:id="7436" w:author="Song•梁" w:date="2025-07-16T12:18:36Z">
                  <w:rPr>
                    <w:ins w:id="7437" w:author="Song•梁" w:date="2025-07-16T12:00:36Z"/>
                    <w:rFonts w:hint="eastAsia" w:cs="Times New Roman"/>
                    <w:color w:val="auto"/>
                    <w:szCs w:val="24"/>
                    <w:u w:val="none"/>
                    <w:lang w:val="en-US" w:eastAsia="zh-CN" w:bidi="ar"/>
                  </w:rPr>
                </w:rPrChange>
              </w:rPr>
            </w:pPr>
            <w:ins w:id="7438" w:author="Song•梁" w:date="2025-07-16T12:18:30Z">
              <w:r>
                <w:rPr>
                  <w:rFonts w:hint="eastAsia" w:cs="宋体"/>
                  <w:szCs w:val="21"/>
                  <w:highlight w:val="none"/>
                  <w:lang w:val="en-US" w:eastAsia="zh-CN" w:bidi="ar"/>
                  <w:rPrChange w:id="7439" w:author="Song•梁" w:date="2025-07-16T12:18:36Z">
                    <w:rPr>
                      <w:rFonts w:hint="eastAsia" w:cs="宋体"/>
                      <w:szCs w:val="21"/>
                      <w:highlight w:val="yellow"/>
                      <w:lang w:val="en-US" w:eastAsia="zh-CN" w:bidi="ar"/>
                    </w:rPr>
                  </w:rPrChange>
                </w:rPr>
                <w:t>工业</w:t>
              </w:r>
            </w:ins>
          </w:p>
        </w:tc>
      </w:tr>
      <w:tr w14:paraId="36F1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40" w:author="Song•梁" w:date="2025-07-16T12:00:36Z"/>
        </w:trPr>
        <w:tc>
          <w:tcPr>
            <w:tcW w:w="580" w:type="dxa"/>
            <w:vAlign w:val="center"/>
          </w:tcPr>
          <w:p w14:paraId="21C68A67">
            <w:pPr>
              <w:widowControl/>
              <w:jc w:val="center"/>
              <w:textAlignment w:val="center"/>
              <w:rPr>
                <w:ins w:id="7441" w:author="Song•梁" w:date="2025-07-16T12:00:36Z"/>
                <w:rFonts w:hint="default"/>
                <w:color w:val="auto"/>
                <w:u w:val="none"/>
                <w:lang w:val="en-US" w:eastAsia="zh-CN" w:bidi="ar"/>
              </w:rPr>
            </w:pPr>
            <w:ins w:id="7442" w:author="Song•梁" w:date="2025-07-16T12:42:37Z">
              <w:r>
                <w:rPr>
                  <w:rFonts w:hint="eastAsia"/>
                  <w:color w:val="auto"/>
                  <w:u w:val="none"/>
                  <w:lang w:val="en-US" w:eastAsia="zh-CN" w:bidi="ar"/>
                </w:rPr>
                <w:t>3</w:t>
              </w:r>
            </w:ins>
            <w:ins w:id="7443" w:author="Song•梁" w:date="2025-07-16T12:42:38Z">
              <w:r>
                <w:rPr>
                  <w:rFonts w:hint="eastAsia"/>
                  <w:color w:val="auto"/>
                  <w:u w:val="none"/>
                  <w:lang w:val="en-US" w:eastAsia="zh-CN" w:bidi="ar"/>
                </w:rPr>
                <w:t>5</w:t>
              </w:r>
            </w:ins>
          </w:p>
        </w:tc>
        <w:tc>
          <w:tcPr>
            <w:tcW w:w="853" w:type="dxa"/>
            <w:shd w:val="clear" w:color="auto" w:fill="auto"/>
            <w:vAlign w:val="center"/>
          </w:tcPr>
          <w:p w14:paraId="26993435">
            <w:pPr>
              <w:keepNext w:val="0"/>
              <w:keepLines w:val="0"/>
              <w:widowControl/>
              <w:suppressLineNumbers w:val="0"/>
              <w:jc w:val="center"/>
              <w:textAlignment w:val="center"/>
              <w:rPr>
                <w:ins w:id="7444" w:author="Song•梁" w:date="2025-07-16T12:00:36Z"/>
                <w:rFonts w:hint="eastAsia" w:ascii="Times New Roman" w:hAnsi="Times New Roman" w:eastAsia="宋体" w:cs="Times New Roman"/>
                <w:i w:val="0"/>
                <w:iCs w:val="0"/>
                <w:color w:val="auto"/>
                <w:kern w:val="2"/>
                <w:sz w:val="21"/>
                <w:szCs w:val="24"/>
                <w:u w:val="none"/>
                <w:lang w:val="en-US" w:eastAsia="zh-CN" w:bidi="ar"/>
              </w:rPr>
            </w:pPr>
            <w:ins w:id="7445" w:author="Song•梁" w:date="2025-07-16T12:02:25Z">
              <w:r>
                <w:rPr>
                  <w:rFonts w:hint="eastAsia" w:ascii="Times New Roman" w:hAnsi="Times New Roman" w:eastAsia="宋体" w:cs="Times New Roman"/>
                  <w:i w:val="0"/>
                  <w:iCs w:val="0"/>
                  <w:color w:val="auto"/>
                  <w:kern w:val="2"/>
                  <w:sz w:val="21"/>
                  <w:szCs w:val="24"/>
                  <w:u w:val="none"/>
                  <w:lang w:val="en-US" w:eastAsia="zh-CN" w:bidi="ar"/>
                </w:rPr>
                <w:t>学生凳</w:t>
              </w:r>
            </w:ins>
          </w:p>
        </w:tc>
        <w:tc>
          <w:tcPr>
            <w:tcW w:w="5307" w:type="dxa"/>
            <w:shd w:val="clear" w:color="auto" w:fill="auto"/>
            <w:vAlign w:val="bottom"/>
          </w:tcPr>
          <w:p w14:paraId="633D22C3">
            <w:pPr>
              <w:keepNext w:val="0"/>
              <w:keepLines w:val="0"/>
              <w:widowControl/>
              <w:suppressLineNumbers w:val="0"/>
              <w:jc w:val="center"/>
              <w:textAlignment w:val="center"/>
              <w:rPr>
                <w:ins w:id="7446" w:author="Song•梁" w:date="2025-07-16T12:00:36Z"/>
                <w:rFonts w:hint="eastAsia" w:ascii="Times New Roman" w:hAnsi="Times New Roman" w:eastAsia="宋体" w:cs="Times New Roman"/>
                <w:i w:val="0"/>
                <w:iCs w:val="0"/>
                <w:color w:val="auto"/>
                <w:kern w:val="2"/>
                <w:sz w:val="21"/>
                <w:szCs w:val="24"/>
                <w:u w:val="none"/>
                <w:lang w:val="en-US" w:eastAsia="zh-CN" w:bidi="ar"/>
              </w:rPr>
            </w:pPr>
            <w:ins w:id="7447" w:author="Song•梁" w:date="2025-07-16T12:17:30Z">
              <w:r>
                <w:rPr>
                  <w:rFonts w:hint="eastAsia" w:ascii="Times New Roman" w:hAnsi="Times New Roman" w:eastAsia="宋体" w:cs="Times New Roman"/>
                  <w:i w:val="0"/>
                  <w:iCs w:val="0"/>
                  <w:color w:val="auto"/>
                  <w:kern w:val="2"/>
                  <w:sz w:val="21"/>
                  <w:szCs w:val="24"/>
                  <w:u w:val="none"/>
                  <w:lang w:val="en-US" w:eastAsia="zh-CN" w:bidi="ar"/>
                </w:rPr>
                <w:t>340*240*420mm.凳面采用E1级刨花板基材，表面三胺饰面免漆板</w:t>
              </w:r>
            </w:ins>
          </w:p>
        </w:tc>
        <w:tc>
          <w:tcPr>
            <w:tcW w:w="600" w:type="dxa"/>
            <w:vAlign w:val="center"/>
          </w:tcPr>
          <w:p w14:paraId="290BB41F">
            <w:pPr>
              <w:widowControl/>
              <w:spacing w:line="320" w:lineRule="exact"/>
              <w:jc w:val="center"/>
              <w:textAlignment w:val="center"/>
              <w:rPr>
                <w:ins w:id="7448"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449" w:author="Song•梁" w:date="2025-07-16T12:17:54Z">
                  <w:rPr>
                    <w:ins w:id="7450"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451" w:author="Song•梁" w:date="2025-07-16T12:17:42Z">
              <w:r>
                <w:rPr>
                  <w:rFonts w:hint="eastAsia"/>
                  <w:highlight w:val="none"/>
                  <w:lang w:eastAsia="zh-CN"/>
                  <w:rPrChange w:id="7452" w:author="Song•梁" w:date="2025-07-16T12:17:54Z">
                    <w:rPr>
                      <w:rFonts w:hint="eastAsia"/>
                      <w:highlight w:val="yellow"/>
                      <w:lang w:eastAsia="zh-CN"/>
                    </w:rPr>
                  </w:rPrChange>
                </w:rPr>
                <w:t>张</w:t>
              </w:r>
            </w:ins>
          </w:p>
        </w:tc>
        <w:tc>
          <w:tcPr>
            <w:tcW w:w="586" w:type="dxa"/>
            <w:vAlign w:val="center"/>
          </w:tcPr>
          <w:p w14:paraId="2B129E17">
            <w:pPr>
              <w:widowControl/>
              <w:spacing w:line="320" w:lineRule="exact"/>
              <w:jc w:val="center"/>
              <w:textAlignment w:val="center"/>
              <w:rPr>
                <w:ins w:id="7453" w:author="Song•梁" w:date="2025-07-16T12:00:36Z"/>
                <w:rFonts w:hint="eastAsia" w:ascii="Times New Roman" w:hAnsi="Times New Roman" w:eastAsia="宋体" w:cs="Times New Roman"/>
                <w:i w:val="0"/>
                <w:iCs w:val="0"/>
                <w:color w:val="auto"/>
                <w:kern w:val="2"/>
                <w:sz w:val="21"/>
                <w:szCs w:val="24"/>
                <w:highlight w:val="none"/>
                <w:u w:val="none"/>
                <w:lang w:val="en-US" w:eastAsia="zh-CN" w:bidi="ar"/>
                <w:rPrChange w:id="7454" w:author="Song•梁" w:date="2025-07-16T12:17:54Z">
                  <w:rPr>
                    <w:ins w:id="7455" w:author="Song•梁" w:date="2025-07-16T12:00:36Z"/>
                    <w:rFonts w:hint="eastAsia" w:ascii="Times New Roman" w:hAnsi="Times New Roman" w:eastAsia="宋体" w:cs="Times New Roman"/>
                    <w:i w:val="0"/>
                    <w:iCs w:val="0"/>
                    <w:color w:val="auto"/>
                    <w:kern w:val="2"/>
                    <w:sz w:val="21"/>
                    <w:szCs w:val="24"/>
                    <w:u w:val="none"/>
                    <w:lang w:val="en-US" w:eastAsia="zh-CN" w:bidi="ar"/>
                  </w:rPr>
                </w:rPrChange>
              </w:rPr>
            </w:pPr>
            <w:ins w:id="7456" w:author="Song•梁" w:date="2025-07-16T12:17:42Z">
              <w:r>
                <w:rPr>
                  <w:rFonts w:hint="eastAsia"/>
                  <w:highlight w:val="none"/>
                  <w:lang w:val="en-US" w:eastAsia="zh-CN"/>
                  <w:rPrChange w:id="7457" w:author="Song•梁" w:date="2025-07-16T12:17:54Z">
                    <w:rPr>
                      <w:rFonts w:hint="eastAsia"/>
                      <w:highlight w:val="yellow"/>
                      <w:lang w:val="en-US" w:eastAsia="zh-CN"/>
                    </w:rPr>
                  </w:rPrChange>
                </w:rPr>
                <w:t>56</w:t>
              </w:r>
            </w:ins>
          </w:p>
        </w:tc>
        <w:tc>
          <w:tcPr>
            <w:tcW w:w="1132" w:type="dxa"/>
            <w:vAlign w:val="center"/>
          </w:tcPr>
          <w:p w14:paraId="7A81E5E6">
            <w:pPr>
              <w:widowControl/>
              <w:jc w:val="center"/>
              <w:textAlignment w:val="center"/>
              <w:rPr>
                <w:ins w:id="7458" w:author="Song•梁" w:date="2025-07-16T12:00:36Z"/>
                <w:rFonts w:hint="eastAsia" w:cs="Times New Roman"/>
                <w:color w:val="auto"/>
                <w:szCs w:val="24"/>
                <w:u w:val="none"/>
                <w:lang w:val="en-US" w:eastAsia="zh-CN" w:bidi="ar"/>
              </w:rPr>
            </w:pPr>
            <w:ins w:id="7459" w:author="Song•梁" w:date="2025-07-16T12:17:48Z">
              <w:r>
                <w:rPr>
                  <w:rFonts w:hint="eastAsia" w:cs="宋体"/>
                  <w:szCs w:val="21"/>
                  <w:lang w:val="en-US" w:eastAsia="zh-CN" w:bidi="ar"/>
                </w:rPr>
                <w:t>工业</w:t>
              </w:r>
            </w:ins>
          </w:p>
        </w:tc>
      </w:tr>
      <w:tr w14:paraId="50BE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60" w:author="Song•梁" w:date="2025-07-16T12:00:36Z"/>
        </w:trPr>
        <w:tc>
          <w:tcPr>
            <w:tcW w:w="580" w:type="dxa"/>
            <w:vAlign w:val="center"/>
          </w:tcPr>
          <w:p w14:paraId="73B03ABF">
            <w:pPr>
              <w:widowControl/>
              <w:jc w:val="center"/>
              <w:textAlignment w:val="center"/>
              <w:rPr>
                <w:ins w:id="7461" w:author="Song•梁" w:date="2025-07-16T12:00:36Z"/>
                <w:rFonts w:hint="default"/>
                <w:color w:val="auto"/>
                <w:u w:val="none"/>
                <w:lang w:val="en-US" w:eastAsia="zh-CN" w:bidi="ar"/>
              </w:rPr>
            </w:pPr>
            <w:ins w:id="7462" w:author="Song•梁" w:date="2025-07-16T12:42:39Z">
              <w:r>
                <w:rPr>
                  <w:rFonts w:hint="eastAsia"/>
                  <w:color w:val="auto"/>
                  <w:u w:val="none"/>
                  <w:lang w:val="en-US" w:eastAsia="zh-CN" w:bidi="ar"/>
                </w:rPr>
                <w:t>3</w:t>
              </w:r>
            </w:ins>
            <w:ins w:id="7463" w:author="Song•梁" w:date="2025-07-16T12:42:40Z">
              <w:r>
                <w:rPr>
                  <w:rFonts w:hint="eastAsia"/>
                  <w:color w:val="auto"/>
                  <w:u w:val="none"/>
                  <w:lang w:val="en-US" w:eastAsia="zh-CN" w:bidi="ar"/>
                </w:rPr>
                <w:t>6</w:t>
              </w:r>
            </w:ins>
          </w:p>
        </w:tc>
        <w:tc>
          <w:tcPr>
            <w:tcW w:w="853" w:type="dxa"/>
            <w:shd w:val="clear" w:color="auto" w:fill="auto"/>
            <w:vAlign w:val="center"/>
          </w:tcPr>
          <w:p w14:paraId="6A290BE0">
            <w:pPr>
              <w:keepNext w:val="0"/>
              <w:keepLines w:val="0"/>
              <w:widowControl/>
              <w:suppressLineNumbers w:val="0"/>
              <w:jc w:val="center"/>
              <w:textAlignment w:val="center"/>
              <w:rPr>
                <w:ins w:id="7464" w:author="Song•梁" w:date="2025-07-16T12:00:36Z"/>
                <w:rFonts w:hint="eastAsia" w:ascii="Times New Roman" w:hAnsi="Times New Roman" w:eastAsia="宋体" w:cs="Times New Roman"/>
                <w:i w:val="0"/>
                <w:iCs w:val="0"/>
                <w:color w:val="auto"/>
                <w:kern w:val="2"/>
                <w:sz w:val="21"/>
                <w:szCs w:val="24"/>
                <w:u w:val="none"/>
                <w:lang w:val="en-US" w:eastAsia="zh-CN" w:bidi="ar"/>
              </w:rPr>
            </w:pPr>
            <w:ins w:id="7465" w:author="Song•梁" w:date="2025-07-16T12:07:46Z">
              <w:r>
                <w:rPr>
                  <w:rFonts w:hint="eastAsia" w:ascii="Times New Roman" w:hAnsi="Times New Roman" w:eastAsia="宋体" w:cs="Times New Roman"/>
                  <w:i w:val="0"/>
                  <w:iCs w:val="0"/>
                  <w:color w:val="auto"/>
                  <w:kern w:val="2"/>
                  <w:sz w:val="21"/>
                  <w:szCs w:val="24"/>
                  <w:u w:val="none"/>
                  <w:lang w:val="en-US" w:eastAsia="zh-CN" w:bidi="ar"/>
                </w:rPr>
                <w:t>集成</w:t>
              </w:r>
            </w:ins>
          </w:p>
        </w:tc>
        <w:tc>
          <w:tcPr>
            <w:tcW w:w="5307" w:type="dxa"/>
            <w:shd w:val="clear" w:color="auto" w:fill="auto"/>
            <w:vAlign w:val="bottom"/>
          </w:tcPr>
          <w:p w14:paraId="42438E91">
            <w:pPr>
              <w:keepNext w:val="0"/>
              <w:keepLines w:val="0"/>
              <w:widowControl/>
              <w:suppressLineNumbers w:val="0"/>
              <w:jc w:val="both"/>
              <w:textAlignment w:val="center"/>
              <w:rPr>
                <w:ins w:id="7467" w:author="Song•梁" w:date="2025-07-16T12:00:36Z"/>
                <w:rFonts w:hint="eastAsia" w:ascii="Times New Roman" w:hAnsi="Times New Roman" w:eastAsia="宋体" w:cs="Times New Roman"/>
                <w:i w:val="0"/>
                <w:iCs w:val="0"/>
                <w:color w:val="auto"/>
                <w:kern w:val="2"/>
                <w:sz w:val="21"/>
                <w:szCs w:val="24"/>
                <w:u w:val="none"/>
                <w:lang w:val="en-US" w:eastAsia="zh-CN" w:bidi="ar"/>
              </w:rPr>
              <w:pPrChange w:id="7466" w:author="Song•梁" w:date="2025-07-16T12:36:53Z">
                <w:pPr>
                  <w:keepNext w:val="0"/>
                  <w:keepLines w:val="0"/>
                  <w:widowControl/>
                  <w:suppressLineNumbers w:val="0"/>
                  <w:jc w:val="center"/>
                  <w:textAlignment w:val="center"/>
                </w:pPr>
              </w:pPrChange>
            </w:pPr>
            <w:ins w:id="7468" w:author="Song•梁" w:date="2025-07-16T12:16:33Z">
              <w:r>
                <w:rPr>
                  <w:rFonts w:hint="eastAsia" w:ascii="Times New Roman" w:hAnsi="Times New Roman" w:eastAsia="宋体" w:cs="Times New Roman"/>
                  <w:i w:val="0"/>
                  <w:iCs w:val="0"/>
                  <w:color w:val="auto"/>
                  <w:kern w:val="2"/>
                  <w:sz w:val="21"/>
                  <w:szCs w:val="24"/>
                  <w:u w:val="none"/>
                  <w:lang w:val="en-US" w:eastAsia="zh-CN" w:bidi="ar"/>
                </w:rPr>
                <w:t>1、 所有货物到各个项目学校的运输以及到用户指定教室的搬运；</w:t>
              </w:r>
            </w:ins>
            <w:ins w:id="7469" w:author="Song•梁" w:date="2025-07-16T12:16:33Z">
              <w:r>
                <w:rPr>
                  <w:rFonts w:hint="eastAsia" w:ascii="Times New Roman" w:hAnsi="Times New Roman" w:eastAsia="宋体" w:cs="Times New Roman"/>
                  <w:i w:val="0"/>
                  <w:iCs w:val="0"/>
                  <w:color w:val="auto"/>
                  <w:kern w:val="2"/>
                  <w:sz w:val="21"/>
                  <w:szCs w:val="24"/>
                  <w:u w:val="none"/>
                  <w:lang w:val="en-US" w:eastAsia="zh-CN" w:bidi="ar"/>
                </w:rPr>
                <w:br w:type="textWrapping"/>
              </w:r>
            </w:ins>
            <w:ins w:id="7470" w:author="Song•梁" w:date="2025-07-16T12:16:33Z">
              <w:r>
                <w:rPr>
                  <w:rFonts w:hint="eastAsia" w:ascii="Times New Roman" w:hAnsi="Times New Roman" w:eastAsia="宋体" w:cs="Times New Roman"/>
                  <w:i w:val="0"/>
                  <w:iCs w:val="0"/>
                  <w:color w:val="auto"/>
                  <w:kern w:val="2"/>
                  <w:sz w:val="21"/>
                  <w:szCs w:val="24"/>
                  <w:u w:val="none"/>
                  <w:lang w:val="en-US" w:eastAsia="zh-CN" w:bidi="ar"/>
                </w:rPr>
                <w:t>2、 系统集成所需辅材辅料由中标商提供并要求符合国标标准。如达到国标要求的空气开关、漏电保护开关、网线、水晶头、电源插座、电源线、PVC线槽、抗踩踏线槽、钉子、胶布等，需满足本项目需求。</w:t>
              </w:r>
            </w:ins>
            <w:ins w:id="7471" w:author="Song•梁" w:date="2025-07-16T12:16:33Z">
              <w:r>
                <w:rPr>
                  <w:rFonts w:hint="eastAsia" w:ascii="Times New Roman" w:hAnsi="Times New Roman" w:eastAsia="宋体" w:cs="Times New Roman"/>
                  <w:i w:val="0"/>
                  <w:iCs w:val="0"/>
                  <w:color w:val="auto"/>
                  <w:kern w:val="2"/>
                  <w:sz w:val="21"/>
                  <w:szCs w:val="24"/>
                  <w:u w:val="none"/>
                  <w:lang w:val="en-US" w:eastAsia="zh-CN" w:bidi="ar"/>
                </w:rPr>
                <w:br w:type="textWrapping"/>
              </w:r>
            </w:ins>
            <w:ins w:id="7472" w:author="Song•梁" w:date="2025-07-16T12:16:33Z">
              <w:r>
                <w:rPr>
                  <w:rFonts w:hint="eastAsia" w:ascii="Times New Roman" w:hAnsi="Times New Roman" w:eastAsia="宋体" w:cs="Times New Roman"/>
                  <w:i w:val="0"/>
                  <w:iCs w:val="0"/>
                  <w:color w:val="auto"/>
                  <w:kern w:val="2"/>
                  <w:sz w:val="21"/>
                  <w:szCs w:val="24"/>
                  <w:u w:val="none"/>
                  <w:lang w:val="en-US" w:eastAsia="zh-CN" w:bidi="ar"/>
                </w:rPr>
                <w:t>3、 计算机网络教室的计算机和网络机柜的安装调试；全部软件系统的安装调试；教师和学生桌椅的安装；每台设备的网络布设、电源空开、电源电缆及PVC线槽、电源插排布设；过道耐压弧形走线槽等工程所需配件的安装调试。</w:t>
              </w:r>
            </w:ins>
            <w:ins w:id="7473" w:author="Song•梁" w:date="2025-07-16T12:16:33Z">
              <w:r>
                <w:rPr>
                  <w:rFonts w:hint="eastAsia" w:ascii="Times New Roman" w:hAnsi="Times New Roman" w:eastAsia="宋体" w:cs="Times New Roman"/>
                  <w:i w:val="0"/>
                  <w:iCs w:val="0"/>
                  <w:color w:val="auto"/>
                  <w:kern w:val="2"/>
                  <w:sz w:val="21"/>
                  <w:szCs w:val="24"/>
                  <w:u w:val="none"/>
                  <w:lang w:val="en-US" w:eastAsia="zh-CN" w:bidi="ar"/>
                </w:rPr>
                <w:br w:type="textWrapping"/>
              </w:r>
            </w:ins>
            <w:ins w:id="7474" w:author="Song•梁" w:date="2025-07-16T12:16:33Z">
              <w:r>
                <w:rPr>
                  <w:rFonts w:hint="eastAsia" w:ascii="Times New Roman" w:hAnsi="Times New Roman" w:eastAsia="宋体" w:cs="Times New Roman"/>
                  <w:i w:val="0"/>
                  <w:iCs w:val="0"/>
                  <w:color w:val="auto"/>
                  <w:kern w:val="2"/>
                  <w:sz w:val="21"/>
                  <w:szCs w:val="24"/>
                  <w:u w:val="none"/>
                  <w:lang w:val="en-US" w:eastAsia="zh-CN" w:bidi="ar"/>
                </w:rPr>
                <w:t>4.其他辅料：超五类网线、电源插座、含水晶头、漏电开关、交换机机箱、铜芯电源线（火线、零线2.5 mm2；地线1.5 mm2）、抗踩踏弧形线槽、钉子、胶布等一批满足本项目需求。</w:t>
              </w:r>
            </w:ins>
          </w:p>
        </w:tc>
        <w:tc>
          <w:tcPr>
            <w:tcW w:w="600" w:type="dxa"/>
            <w:vAlign w:val="center"/>
          </w:tcPr>
          <w:p w14:paraId="6DBF30C1">
            <w:pPr>
              <w:keepNext w:val="0"/>
              <w:keepLines w:val="0"/>
              <w:widowControl/>
              <w:suppressLineNumbers w:val="0"/>
              <w:jc w:val="center"/>
              <w:textAlignment w:val="center"/>
              <w:rPr>
                <w:ins w:id="7475" w:author="Song•梁" w:date="2025-07-16T12:00:36Z"/>
                <w:rFonts w:hint="default" w:ascii="Times New Roman" w:hAnsi="Times New Roman" w:eastAsia="宋体" w:cs="Times New Roman"/>
                <w:i w:val="0"/>
                <w:iCs w:val="0"/>
                <w:color w:val="auto"/>
                <w:kern w:val="2"/>
                <w:sz w:val="21"/>
                <w:szCs w:val="24"/>
                <w:u w:val="none"/>
                <w:lang w:val="en-US" w:eastAsia="zh-CN" w:bidi="ar"/>
              </w:rPr>
            </w:pPr>
            <w:ins w:id="7476" w:author="Song•梁" w:date="2025-07-16T12:17:00Z">
              <w:r>
                <w:rPr>
                  <w:rFonts w:hint="eastAsia" w:cs="Times New Roman"/>
                  <w:i w:val="0"/>
                  <w:iCs w:val="0"/>
                  <w:color w:val="auto"/>
                  <w:kern w:val="2"/>
                  <w:sz w:val="21"/>
                  <w:szCs w:val="24"/>
                  <w:u w:val="none"/>
                  <w:lang w:val="en-US" w:eastAsia="zh-CN" w:bidi="ar"/>
                </w:rPr>
                <w:t>项</w:t>
              </w:r>
            </w:ins>
          </w:p>
        </w:tc>
        <w:tc>
          <w:tcPr>
            <w:tcW w:w="586" w:type="dxa"/>
            <w:vAlign w:val="center"/>
          </w:tcPr>
          <w:p w14:paraId="0B19A99B">
            <w:pPr>
              <w:keepNext w:val="0"/>
              <w:keepLines w:val="0"/>
              <w:widowControl/>
              <w:suppressLineNumbers w:val="0"/>
              <w:jc w:val="center"/>
              <w:textAlignment w:val="center"/>
              <w:rPr>
                <w:ins w:id="7477" w:author="Song•梁" w:date="2025-07-16T12:00:36Z"/>
                <w:rFonts w:hint="default" w:ascii="Times New Roman" w:hAnsi="Times New Roman" w:eastAsia="宋体" w:cs="Times New Roman"/>
                <w:i w:val="0"/>
                <w:iCs w:val="0"/>
                <w:color w:val="auto"/>
                <w:kern w:val="2"/>
                <w:sz w:val="21"/>
                <w:szCs w:val="24"/>
                <w:u w:val="none"/>
                <w:lang w:val="en-US" w:eastAsia="zh-CN" w:bidi="ar"/>
              </w:rPr>
            </w:pPr>
            <w:ins w:id="7478" w:author="Song•梁" w:date="2025-07-16T12:17:03Z">
              <w:r>
                <w:rPr>
                  <w:rFonts w:hint="eastAsia" w:cs="Times New Roman"/>
                  <w:i w:val="0"/>
                  <w:iCs w:val="0"/>
                  <w:color w:val="auto"/>
                  <w:kern w:val="2"/>
                  <w:sz w:val="21"/>
                  <w:szCs w:val="24"/>
                  <w:u w:val="none"/>
                  <w:lang w:val="en-US" w:eastAsia="zh-CN" w:bidi="ar"/>
                </w:rPr>
                <w:t>1</w:t>
              </w:r>
            </w:ins>
          </w:p>
        </w:tc>
        <w:tc>
          <w:tcPr>
            <w:tcW w:w="1132" w:type="dxa"/>
            <w:vAlign w:val="center"/>
          </w:tcPr>
          <w:p w14:paraId="26FDFCB9">
            <w:pPr>
              <w:widowControl/>
              <w:jc w:val="center"/>
              <w:textAlignment w:val="center"/>
              <w:rPr>
                <w:ins w:id="7479" w:author="Song•梁" w:date="2025-07-16T12:00:36Z"/>
                <w:rFonts w:hint="default" w:cs="Times New Roman"/>
                <w:color w:val="auto"/>
                <w:szCs w:val="24"/>
                <w:u w:val="none"/>
                <w:lang w:val="en-US" w:eastAsia="zh-CN" w:bidi="ar"/>
              </w:rPr>
            </w:pPr>
            <w:ins w:id="7480" w:author="Song•梁" w:date="2025-07-16T12:17:07Z">
              <w:r>
                <w:rPr>
                  <w:rFonts w:hint="eastAsia" w:cs="Times New Roman"/>
                  <w:color w:val="auto"/>
                  <w:szCs w:val="24"/>
                  <w:u w:val="none"/>
                  <w:lang w:val="en-US" w:eastAsia="zh-CN" w:bidi="ar"/>
                </w:rPr>
                <w:t>工业</w:t>
              </w:r>
            </w:ins>
          </w:p>
        </w:tc>
      </w:tr>
      <w:tr w14:paraId="0FEA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AA9B74F">
            <w:pPr>
              <w:widowControl/>
              <w:jc w:val="left"/>
              <w:textAlignment w:val="center"/>
              <w:rPr>
                <w:rFonts w:hint="eastAsia"/>
                <w:color w:val="auto"/>
                <w:u w:val="none"/>
                <w:lang w:bidi="ar"/>
                <w:rPrChange w:id="7482" w:author="Song•梁" w:date="2025-07-16T10:32:24Z">
                  <w:rPr/>
                </w:rPrChange>
              </w:rPr>
              <w:pPrChange w:id="7481" w:author="Song•梁" w:date="2025-07-16T11:56:33Z">
                <w:pPr>
                  <w:widowControl/>
                  <w:jc w:val="center"/>
                  <w:textAlignment w:val="center"/>
                </w:pPr>
              </w:pPrChange>
            </w:pPr>
            <w:r>
              <w:rPr>
                <w:rFonts w:hint="eastAsia" w:ascii="Times New Roman" w:hAnsi="Times New Roman"/>
                <w:b w:val="0"/>
                <w:color w:val="auto"/>
                <w:sz w:val="21"/>
                <w:szCs w:val="24"/>
                <w:u w:val="none"/>
                <w:lang w:bidi="ar"/>
                <w:rPrChange w:id="7483" w:author="Song•梁" w:date="2025-07-16T10:32:24Z">
                  <w:rPr>
                    <w:rFonts w:hint="eastAsia" w:ascii="宋体" w:hAnsi="宋体"/>
                    <w:b/>
                    <w:sz w:val="28"/>
                    <w:szCs w:val="28"/>
                  </w:rPr>
                </w:rPrChange>
              </w:rPr>
              <w:t>商务条款</w:t>
            </w:r>
          </w:p>
        </w:tc>
        <w:tc>
          <w:tcPr>
            <w:tcW w:w="8478" w:type="dxa"/>
            <w:gridSpan w:val="5"/>
            <w:vAlign w:val="center"/>
          </w:tcPr>
          <w:p w14:paraId="4940590D">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485" w:author="Song•梁" w:date="2025-07-16T10:32:24Z">
                  <w:rPr>
                    <w:rFonts w:ascii="宋体" w:hAnsi="宋体" w:cs="宋体"/>
                    <w:szCs w:val="21"/>
                  </w:rPr>
                </w:rPrChange>
              </w:rPr>
              <w:pPrChange w:id="7484"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486" w:author="Song•梁" w:date="2025-07-16T10:32:24Z">
                  <w:rPr>
                    <w:rFonts w:hint="eastAsia" w:ascii="宋体" w:hAnsi="宋体" w:cs="宋体"/>
                    <w:szCs w:val="21"/>
                  </w:rPr>
                </w:rPrChange>
              </w:rPr>
              <w:t>▲一、合同签订期：自中标通知书发出之日起 15 日内（注：中标通知书发出之日起15日内必须签订合同。）</w:t>
            </w:r>
          </w:p>
          <w:p w14:paraId="3A672A54">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488" w:author="Song•梁" w:date="2025-07-16T10:32:24Z">
                  <w:rPr>
                    <w:rFonts w:ascii="宋体" w:hAnsi="宋体" w:cs="宋体"/>
                    <w:szCs w:val="21"/>
                  </w:rPr>
                </w:rPrChange>
              </w:rPr>
              <w:pPrChange w:id="7487" w:author="Song•梁" w:date="2025-07-16T11:56:33Z">
                <w:pPr>
                  <w:widowControl/>
                  <w:shd w:val="clear" w:color="auto" w:fill="FFFFFF"/>
                  <w:spacing w:line="330" w:lineRule="atLeast"/>
                </w:pPr>
              </w:pPrChange>
            </w:pPr>
            <w:r>
              <w:rPr>
                <w:rFonts w:hint="eastAsia" w:ascii="Times New Roman" w:hAnsi="Times New Roman" w:cs="Times New Roman"/>
                <w:color w:val="auto"/>
                <w:szCs w:val="24"/>
                <w:u w:val="none"/>
                <w:lang w:bidi="ar"/>
                <w:rPrChange w:id="7489" w:author="Song•梁" w:date="2025-07-16T10:32:24Z">
                  <w:rPr>
                    <w:rFonts w:hint="eastAsia" w:ascii="宋体" w:hAnsi="宋体" w:cs="宋体"/>
                    <w:szCs w:val="21"/>
                  </w:rPr>
                </w:rPrChange>
              </w:rPr>
              <w:t>二、货物期限或者货物时间：</w:t>
            </w:r>
            <w:del w:id="7490" w:author="Song•梁" w:date="2025-07-16T16:49:57Z">
              <w:r>
                <w:rPr>
                  <w:rFonts w:hint="eastAsia" w:ascii="Times New Roman" w:hAnsi="Times New Roman" w:cs="Times New Roman"/>
                  <w:color w:val="auto"/>
                  <w:szCs w:val="24"/>
                  <w:u w:val="none"/>
                  <w:lang w:bidi="ar"/>
                  <w:rPrChange w:id="7491" w:author="Song•梁" w:date="2025-07-16T10:32:24Z">
                    <w:rPr>
                      <w:rFonts w:hint="eastAsia" w:ascii="宋体" w:hAnsi="宋体" w:cs="宋体"/>
                      <w:szCs w:val="21"/>
                    </w:rPr>
                  </w:rPrChange>
                </w:rPr>
                <w:delText>自签订合同之日起30天内交货并安装调试完毕</w:delText>
              </w:r>
            </w:del>
            <w:ins w:id="7492" w:author="Song•梁" w:date="2025-07-16T16:49:57Z">
              <w:r>
                <w:rPr>
                  <w:rFonts w:hint="eastAsia" w:cs="Times New Roman"/>
                  <w:color w:val="auto"/>
                  <w:szCs w:val="24"/>
                  <w:u w:val="none"/>
                  <w:lang w:eastAsia="zh-CN" w:bidi="ar"/>
                </w:rPr>
                <w:t>自签订合同之日起15天内交货并安装调试完毕</w:t>
              </w:r>
            </w:ins>
            <w:r>
              <w:rPr>
                <w:rFonts w:hint="eastAsia" w:ascii="Times New Roman" w:hAnsi="Times New Roman" w:cs="Times New Roman"/>
                <w:color w:val="auto"/>
                <w:szCs w:val="24"/>
                <w:u w:val="none"/>
                <w:lang w:bidi="ar"/>
                <w:rPrChange w:id="7493" w:author="Song•梁" w:date="2025-07-16T10:32:24Z">
                  <w:rPr>
                    <w:rFonts w:hint="eastAsia" w:ascii="宋体" w:hAnsi="宋体" w:cs="宋体"/>
                    <w:szCs w:val="21"/>
                  </w:rPr>
                </w:rPrChange>
              </w:rPr>
              <w:t>。</w:t>
            </w:r>
          </w:p>
          <w:p w14:paraId="2F1D3622">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495" w:author="Song•梁" w:date="2025-07-16T10:32:24Z">
                  <w:rPr>
                    <w:rFonts w:ascii="宋体" w:hAnsi="宋体" w:cs="宋体"/>
                    <w:szCs w:val="21"/>
                  </w:rPr>
                </w:rPrChange>
              </w:rPr>
              <w:pPrChange w:id="7494"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496" w:author="Song•梁" w:date="2025-07-16T10:32:24Z">
                  <w:rPr>
                    <w:rFonts w:hint="eastAsia" w:ascii="宋体" w:hAnsi="宋体" w:cs="宋体"/>
                    <w:szCs w:val="21"/>
                  </w:rPr>
                </w:rPrChange>
              </w:rPr>
              <w:t>三、货物地点：天等县内采购人指定地点。</w:t>
            </w:r>
          </w:p>
          <w:p w14:paraId="54FF55EA">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498" w:author="Song•梁" w:date="2025-07-16T10:32:24Z">
                  <w:rPr>
                    <w:rFonts w:ascii="宋体" w:hAnsi="宋体" w:cs="宋体"/>
                    <w:szCs w:val="21"/>
                  </w:rPr>
                </w:rPrChange>
              </w:rPr>
              <w:pPrChange w:id="7497"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499" w:author="Song•梁" w:date="2025-07-16T10:32:24Z">
                  <w:rPr>
                    <w:rFonts w:hint="eastAsia" w:ascii="宋体" w:hAnsi="宋体" w:cs="宋体"/>
                    <w:szCs w:val="21"/>
                  </w:rPr>
                </w:rPrChange>
              </w:rPr>
              <w:t>四、验收标准、规范：</w:t>
            </w:r>
          </w:p>
          <w:p w14:paraId="0E480D47">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01" w:author="Song•梁" w:date="2025-07-16T10:32:24Z">
                  <w:rPr>
                    <w:rFonts w:ascii="宋体" w:hAnsi="宋体" w:cs="宋体"/>
                    <w:szCs w:val="21"/>
                  </w:rPr>
                </w:rPrChange>
              </w:rPr>
              <w:pPrChange w:id="7500"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502" w:author="Song•梁" w:date="2025-07-16T10:32:24Z">
                  <w:rPr>
                    <w:rFonts w:hint="eastAsia" w:ascii="宋体" w:hAnsi="宋体" w:cs="宋体"/>
                    <w:szCs w:val="21"/>
                  </w:rPr>
                </w:rPrChange>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1F42DBB6">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04" w:author="Song•梁" w:date="2025-07-16T10:32:24Z">
                  <w:rPr>
                    <w:rFonts w:ascii="宋体" w:hAnsi="宋体" w:cs="宋体"/>
                    <w:szCs w:val="21"/>
                  </w:rPr>
                </w:rPrChange>
              </w:rPr>
              <w:pPrChange w:id="7503"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505" w:author="Song•梁" w:date="2025-07-16T10:32:24Z">
                  <w:rPr>
                    <w:rFonts w:hint="eastAsia" w:ascii="宋体" w:hAnsi="宋体" w:cs="宋体"/>
                    <w:szCs w:val="21"/>
                  </w:rPr>
                </w:rPrChange>
              </w:rPr>
              <w:t>2、中标供应商交货前应对产品作出全面检查和对验收文件进行整理，并列出清单，作为采购人收货验收和使用的技术条件依据，检验的结果应随货物交采购人。</w:t>
            </w:r>
          </w:p>
          <w:p w14:paraId="123F07E3">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07" w:author="Song•梁" w:date="2025-07-16T10:32:24Z">
                  <w:rPr>
                    <w:rFonts w:ascii="宋体" w:hAnsi="宋体" w:cs="宋体"/>
                    <w:szCs w:val="21"/>
                  </w:rPr>
                </w:rPrChange>
              </w:rPr>
              <w:pPrChange w:id="7506"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508" w:author="Song•梁" w:date="2025-07-16T10:32:24Z">
                  <w:rPr>
                    <w:rFonts w:hint="eastAsia" w:ascii="宋体" w:hAnsi="宋体" w:cs="宋体"/>
                    <w:szCs w:val="21"/>
                  </w:rPr>
                </w:rPrChange>
              </w:rPr>
              <w:t>3、中标供应商需负责安装并培训采购人的使用操作人员，并协助采购人一起调试，直到符合技术要求，采购人才做最终验收。</w:t>
            </w:r>
          </w:p>
          <w:p w14:paraId="6CA6650A">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10" w:author="Song•梁" w:date="2025-07-16T10:32:24Z">
                  <w:rPr>
                    <w:rFonts w:ascii="宋体" w:hAnsi="宋体" w:cs="宋体"/>
                    <w:szCs w:val="21"/>
                  </w:rPr>
                </w:rPrChange>
              </w:rPr>
              <w:pPrChange w:id="7509"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511" w:author="Song•梁" w:date="2025-07-16T10:32:24Z">
                  <w:rPr>
                    <w:rFonts w:hint="eastAsia" w:ascii="宋体" w:hAnsi="宋体" w:cs="宋体"/>
                    <w:szCs w:val="21"/>
                  </w:rPr>
                </w:rPrChange>
              </w:rPr>
              <w:t>4、投标货物是全新的、未经改装的、合格的、满足本项目技术需求及要求的货物。</w:t>
            </w:r>
          </w:p>
          <w:p w14:paraId="19CAF318">
            <w:pPr>
              <w:widowControl/>
              <w:jc w:val="left"/>
              <w:textAlignment w:val="center"/>
              <w:rPr>
                <w:rFonts w:hint="eastAsia" w:ascii="Times New Roman" w:hAnsi="Times New Roman" w:cs="Times New Roman"/>
                <w:color w:val="auto"/>
                <w:kern w:val="2"/>
                <w:szCs w:val="24"/>
                <w:u w:val="none"/>
                <w:lang w:bidi="ar"/>
                <w:rPrChange w:id="7513" w:author="Song•梁" w:date="2025-07-16T10:32:24Z">
                  <w:rPr>
                    <w:rFonts w:ascii="宋体" w:hAnsi="宋体" w:cs="宋体"/>
                    <w:kern w:val="2"/>
                    <w:szCs w:val="21"/>
                  </w:rPr>
                </w:rPrChange>
              </w:rPr>
              <w:pPrChange w:id="7512" w:author="Song•梁" w:date="2025-07-16T11:56:33Z">
                <w:pPr>
                  <w:pStyle w:val="94"/>
                </w:pPr>
              </w:pPrChange>
            </w:pPr>
            <w:r>
              <w:rPr>
                <w:rFonts w:hint="eastAsia" w:ascii="Times New Roman" w:hAnsi="Times New Roman" w:cs="Times New Roman"/>
                <w:color w:val="auto"/>
                <w:kern w:val="2"/>
                <w:szCs w:val="24"/>
                <w:u w:val="none"/>
                <w:lang w:bidi="ar"/>
                <w:rPrChange w:id="7514" w:author="Song•梁" w:date="2025-07-16T10:32:24Z">
                  <w:rPr>
                    <w:rFonts w:hint="eastAsia" w:ascii="宋体" w:hAnsi="宋体" w:cs="宋体"/>
                    <w:kern w:val="2"/>
                    <w:szCs w:val="21"/>
                  </w:rPr>
                </w:rPrChange>
              </w:rPr>
              <w:t>5、需执行国家标准、行业标准、地方标准或者其他标准、规范。</w:t>
            </w:r>
          </w:p>
          <w:p w14:paraId="5C5F1A81">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16" w:author="Song•梁" w:date="2025-07-16T10:32:24Z">
                  <w:rPr>
                    <w:rFonts w:ascii="宋体" w:hAnsi="宋体" w:cs="宋体"/>
                    <w:szCs w:val="21"/>
                  </w:rPr>
                </w:rPrChange>
              </w:rPr>
              <w:pPrChange w:id="7515"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517" w:author="Song•梁" w:date="2025-07-16T10:32:24Z">
                  <w:rPr>
                    <w:rFonts w:hint="eastAsia" w:ascii="宋体" w:hAnsi="宋体" w:cs="宋体"/>
                    <w:szCs w:val="21"/>
                  </w:rPr>
                </w:rPrChange>
              </w:rPr>
              <w:t>▲ 五、售后服务要求：</w:t>
            </w:r>
          </w:p>
          <w:p w14:paraId="43B2FD30">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19" w:author="Song•梁" w:date="2025-07-16T10:32:24Z">
                  <w:rPr>
                    <w:rFonts w:ascii="宋体" w:hAnsi="宋体" w:cs="宋体"/>
                    <w:szCs w:val="21"/>
                  </w:rPr>
                </w:rPrChange>
              </w:rPr>
              <w:pPrChange w:id="7518"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val="en-US" w:eastAsia="zh-CN" w:bidi="ar"/>
                <w:rPrChange w:id="7520" w:author="Song•梁" w:date="2025-07-16T10:32:24Z">
                  <w:rPr>
                    <w:rFonts w:hint="eastAsia" w:ascii="宋体" w:hAnsi="宋体" w:cs="宋体"/>
                    <w:szCs w:val="21"/>
                    <w:lang w:val="en-US" w:eastAsia="zh-CN"/>
                  </w:rPr>
                </w:rPrChange>
              </w:rPr>
              <w:t>1、</w:t>
            </w:r>
            <w:r>
              <w:rPr>
                <w:rFonts w:hint="eastAsia" w:ascii="Times New Roman" w:hAnsi="Times New Roman" w:cs="Times New Roman"/>
                <w:color w:val="auto"/>
                <w:szCs w:val="24"/>
                <w:u w:val="none"/>
                <w:lang w:bidi="ar"/>
                <w:rPrChange w:id="7521" w:author="Song•梁" w:date="2025-07-16T10:32:24Z">
                  <w:rPr>
                    <w:rFonts w:hint="eastAsia" w:ascii="宋体" w:hAnsi="宋体" w:cs="宋体"/>
                    <w:szCs w:val="21"/>
                  </w:rPr>
                </w:rPrChange>
              </w:rPr>
              <w:t>产品质保期自验收合格之日起计算不少于</w:t>
            </w:r>
            <w:r>
              <w:rPr>
                <w:rFonts w:hint="eastAsia" w:ascii="Times New Roman" w:hAnsi="Times New Roman" w:cs="Times New Roman"/>
                <w:color w:val="auto"/>
                <w:szCs w:val="24"/>
                <w:u w:val="none"/>
                <w:lang w:val="en-US" w:eastAsia="zh-CN" w:bidi="ar"/>
                <w:rPrChange w:id="7522" w:author="Song•梁" w:date="2025-07-16T10:32:24Z">
                  <w:rPr>
                    <w:rFonts w:hint="eastAsia" w:ascii="宋体" w:hAnsi="宋体" w:cs="宋体"/>
                    <w:szCs w:val="21"/>
                    <w:lang w:val="en-US" w:eastAsia="zh-CN"/>
                  </w:rPr>
                </w:rPrChange>
              </w:rPr>
              <w:t>一</w:t>
            </w:r>
            <w:r>
              <w:rPr>
                <w:rFonts w:hint="eastAsia" w:ascii="Times New Roman" w:hAnsi="Times New Roman" w:cs="Times New Roman"/>
                <w:color w:val="auto"/>
                <w:szCs w:val="24"/>
                <w:u w:val="none"/>
                <w:lang w:bidi="ar"/>
                <w:rPrChange w:id="7523" w:author="Song•梁" w:date="2025-07-16T10:32:24Z">
                  <w:rPr>
                    <w:rFonts w:hint="eastAsia" w:ascii="宋体" w:hAnsi="宋体" w:cs="宋体"/>
                    <w:szCs w:val="21"/>
                  </w:rPr>
                </w:rPrChange>
              </w:rPr>
              <w:t>年（含</w:t>
            </w:r>
            <w:r>
              <w:rPr>
                <w:rFonts w:hint="eastAsia" w:ascii="Times New Roman" w:hAnsi="Times New Roman" w:cs="Times New Roman"/>
                <w:color w:val="auto"/>
                <w:szCs w:val="24"/>
                <w:u w:val="none"/>
                <w:lang w:val="en-US" w:eastAsia="zh-CN" w:bidi="ar"/>
                <w:rPrChange w:id="7524" w:author="Song•梁" w:date="2025-07-16T10:32:24Z">
                  <w:rPr>
                    <w:rFonts w:hint="eastAsia" w:ascii="宋体" w:hAnsi="宋体" w:cs="宋体"/>
                    <w:szCs w:val="21"/>
                    <w:lang w:val="en-US" w:eastAsia="zh-CN"/>
                  </w:rPr>
                </w:rPrChange>
              </w:rPr>
              <w:t>一</w:t>
            </w:r>
            <w:r>
              <w:rPr>
                <w:rFonts w:hint="eastAsia" w:ascii="Times New Roman" w:hAnsi="Times New Roman" w:cs="Times New Roman"/>
                <w:color w:val="auto"/>
                <w:szCs w:val="24"/>
                <w:u w:val="none"/>
                <w:lang w:bidi="ar"/>
                <w:rPrChange w:id="7525" w:author="Song•梁" w:date="2025-07-16T10:32:24Z">
                  <w:rPr>
                    <w:rFonts w:hint="eastAsia" w:ascii="宋体" w:hAnsi="宋体" w:cs="宋体"/>
                    <w:szCs w:val="21"/>
                  </w:rPr>
                </w:rPrChange>
              </w:rPr>
              <w:t>年，自提交成果并验收合格之日起计），质保期内负责送货上门、安装调试合格、技术培训，按国家有关产品“三包”规定执行“三包”；保期以厂家保修原则为准，提供终身免费上门维护保养服务。</w:t>
            </w:r>
          </w:p>
          <w:p w14:paraId="451340BD">
            <w:pPr>
              <w:widowControl/>
              <w:shd w:val="clear" w:color="auto" w:fill="auto"/>
              <w:spacing w:line="240" w:lineRule="auto"/>
              <w:jc w:val="left"/>
              <w:textAlignment w:val="center"/>
              <w:rPr>
                <w:rFonts w:hint="eastAsia" w:ascii="Times New Roman" w:hAnsi="Times New Roman" w:cs="Times New Roman"/>
                <w:color w:val="auto"/>
                <w:szCs w:val="24"/>
                <w:u w:val="none"/>
                <w:lang w:bidi="ar"/>
                <w:rPrChange w:id="7527" w:author="Song•梁" w:date="2025-07-16T10:32:24Z">
                  <w:rPr>
                    <w:rFonts w:ascii="宋体" w:hAnsi="宋体" w:cs="宋体"/>
                    <w:szCs w:val="21"/>
                  </w:rPr>
                </w:rPrChange>
              </w:rPr>
              <w:pPrChange w:id="7526" w:author="Song•梁" w:date="2025-07-16T11:56:33Z">
                <w:pPr>
                  <w:widowControl/>
                  <w:shd w:val="clear" w:color="auto" w:fill="FFFFFF"/>
                  <w:spacing w:line="360" w:lineRule="auto"/>
                </w:pPr>
              </w:pPrChange>
            </w:pPr>
            <w:r>
              <w:rPr>
                <w:rFonts w:hint="eastAsia" w:ascii="Times New Roman" w:hAnsi="Times New Roman" w:cs="Times New Roman"/>
                <w:color w:val="auto"/>
                <w:szCs w:val="24"/>
                <w:u w:val="none"/>
                <w:lang w:bidi="ar"/>
                <w:rPrChange w:id="7528" w:author="Song•梁" w:date="2025-07-16T10:32:24Z">
                  <w:rPr>
                    <w:rFonts w:hint="eastAsia" w:ascii="宋体" w:hAnsi="宋体" w:cs="宋体"/>
                    <w:szCs w:val="21"/>
                  </w:rPr>
                </w:rPrChange>
              </w:rPr>
              <w:t>2、响应时间：接到采购人处理问题通知后 1 小时内电话服务应答，4个小时内到达现场维护，8小时内提供解决方案。</w:t>
            </w:r>
          </w:p>
          <w:p w14:paraId="69392CDA">
            <w:pPr>
              <w:widowControl/>
              <w:shd w:val="clear" w:color="auto" w:fill="auto"/>
              <w:spacing w:line="240" w:lineRule="auto"/>
              <w:ind w:firstLine="0" w:firstLineChars="0"/>
              <w:jc w:val="left"/>
              <w:textAlignment w:val="center"/>
              <w:rPr>
                <w:rFonts w:hint="eastAsia" w:ascii="Times New Roman" w:hAnsi="Times New Roman" w:cs="Times New Roman"/>
                <w:color w:val="auto"/>
                <w:szCs w:val="24"/>
                <w:u w:val="none"/>
                <w:lang w:bidi="ar"/>
                <w:rPrChange w:id="7530" w:author="Song•梁" w:date="2025-07-16T10:32:24Z">
                  <w:rPr>
                    <w:rFonts w:ascii="宋体" w:hAnsi="宋体" w:cs="宋体"/>
                    <w:szCs w:val="21"/>
                  </w:rPr>
                </w:rPrChange>
              </w:rPr>
              <w:pPrChange w:id="7529" w:author="Song•梁" w:date="2025-07-16T11:56:33Z">
                <w:pPr>
                  <w:widowControl/>
                  <w:shd w:val="clear" w:color="auto" w:fill="FFFFFF"/>
                  <w:spacing w:line="360" w:lineRule="auto"/>
                  <w:ind w:firstLine="0" w:firstLineChars="0"/>
                </w:pPr>
              </w:pPrChange>
            </w:pPr>
            <w:r>
              <w:rPr>
                <w:rFonts w:hint="eastAsia" w:ascii="Times New Roman" w:hAnsi="Times New Roman" w:cs="Times New Roman"/>
                <w:color w:val="auto"/>
                <w:szCs w:val="24"/>
                <w:u w:val="none"/>
                <w:lang w:val="en-US" w:eastAsia="zh-CN" w:bidi="ar"/>
                <w:rPrChange w:id="7531" w:author="Song•梁" w:date="2025-07-16T10:32:24Z">
                  <w:rPr>
                    <w:rFonts w:hint="eastAsia" w:ascii="宋体" w:hAnsi="宋体" w:cs="宋体"/>
                    <w:szCs w:val="21"/>
                    <w:lang w:val="en-US" w:eastAsia="zh-CN"/>
                  </w:rPr>
                </w:rPrChange>
              </w:rPr>
              <w:t>3</w:t>
            </w:r>
            <w:r>
              <w:rPr>
                <w:rFonts w:hint="eastAsia" w:ascii="Times New Roman" w:hAnsi="Times New Roman" w:cs="Times New Roman"/>
                <w:color w:val="auto"/>
                <w:szCs w:val="24"/>
                <w:u w:val="none"/>
                <w:lang w:bidi="ar"/>
                <w:rPrChange w:id="7532" w:author="Song•梁" w:date="2025-07-16T10:32:24Z">
                  <w:rPr>
                    <w:rFonts w:hint="eastAsia" w:ascii="宋体" w:hAnsi="宋体" w:cs="宋体"/>
                    <w:szCs w:val="21"/>
                  </w:rPr>
                </w:rPrChange>
              </w:rPr>
              <w:t>、售后服务技术人员要求：专职人员</w:t>
            </w:r>
          </w:p>
          <w:p w14:paraId="772F6ACA">
            <w:pPr>
              <w:widowControl/>
              <w:shd w:val="clear" w:color="auto" w:fill="auto"/>
              <w:spacing w:line="240" w:lineRule="auto"/>
              <w:ind w:firstLine="0" w:firstLineChars="0"/>
              <w:jc w:val="left"/>
              <w:textAlignment w:val="center"/>
              <w:rPr>
                <w:rFonts w:hint="eastAsia" w:ascii="Times New Roman" w:hAnsi="Times New Roman" w:cs="Times New Roman"/>
                <w:color w:val="auto"/>
                <w:szCs w:val="24"/>
                <w:u w:val="none"/>
                <w:lang w:bidi="ar"/>
                <w:rPrChange w:id="7534" w:author="Song•梁" w:date="2025-07-16T10:32:24Z">
                  <w:rPr>
                    <w:rFonts w:ascii="宋体" w:hAnsi="宋体" w:cs="宋体"/>
                    <w:szCs w:val="21"/>
                  </w:rPr>
                </w:rPrChange>
              </w:rPr>
              <w:pPrChange w:id="7533" w:author="Song•梁" w:date="2025-07-16T11:56:33Z">
                <w:pPr>
                  <w:widowControl/>
                  <w:shd w:val="clear" w:color="auto" w:fill="FFFFFF"/>
                  <w:spacing w:line="360" w:lineRule="auto"/>
                  <w:ind w:firstLine="0" w:firstLineChars="0"/>
                </w:pPr>
              </w:pPrChange>
            </w:pPr>
            <w:r>
              <w:rPr>
                <w:rFonts w:hint="eastAsia" w:ascii="Times New Roman" w:hAnsi="Times New Roman" w:cs="Times New Roman"/>
                <w:color w:val="auto"/>
                <w:szCs w:val="24"/>
                <w:u w:val="none"/>
                <w:lang w:val="en-US" w:eastAsia="zh-CN" w:bidi="ar"/>
                <w:rPrChange w:id="7535" w:author="Song•梁" w:date="2025-07-16T10:32:24Z">
                  <w:rPr>
                    <w:rFonts w:hint="eastAsia" w:ascii="宋体" w:hAnsi="宋体" w:cs="宋体"/>
                    <w:szCs w:val="21"/>
                    <w:lang w:val="en-US" w:eastAsia="zh-CN"/>
                  </w:rPr>
                </w:rPrChange>
              </w:rPr>
              <w:t>4</w:t>
            </w:r>
            <w:r>
              <w:rPr>
                <w:rFonts w:hint="eastAsia" w:ascii="Times New Roman" w:hAnsi="Times New Roman" w:cs="Times New Roman"/>
                <w:color w:val="auto"/>
                <w:szCs w:val="24"/>
                <w:u w:val="none"/>
                <w:lang w:bidi="ar"/>
                <w:rPrChange w:id="7536" w:author="Song•梁" w:date="2025-07-16T10:32:24Z">
                  <w:rPr>
                    <w:rFonts w:hint="eastAsia" w:ascii="宋体" w:hAnsi="宋体" w:cs="宋体"/>
                    <w:szCs w:val="21"/>
                  </w:rPr>
                </w:rPrChange>
              </w:rPr>
              <w:t>、备品备件要求：保质期内无法修复设备，提供备用机器。</w:t>
            </w:r>
          </w:p>
          <w:p w14:paraId="35BA54D7">
            <w:pPr>
              <w:widowControl/>
              <w:shd w:val="clear" w:color="auto" w:fill="auto"/>
              <w:spacing w:line="240" w:lineRule="auto"/>
              <w:ind w:firstLine="0" w:firstLineChars="0"/>
              <w:jc w:val="left"/>
              <w:textAlignment w:val="center"/>
              <w:rPr>
                <w:rFonts w:hint="eastAsia" w:ascii="Times New Roman" w:hAnsi="Times New Roman" w:cs="Times New Roman"/>
                <w:color w:val="auto"/>
                <w:szCs w:val="24"/>
                <w:u w:val="none"/>
                <w:lang w:bidi="ar"/>
                <w:rPrChange w:id="7538" w:author="Song•梁" w:date="2025-07-16T10:32:24Z">
                  <w:rPr>
                    <w:rFonts w:ascii="宋体" w:hAnsi="宋体" w:cs="宋体"/>
                    <w:szCs w:val="21"/>
                  </w:rPr>
                </w:rPrChange>
              </w:rPr>
              <w:pPrChange w:id="7537" w:author="Song•梁" w:date="2025-07-16T11:56:33Z">
                <w:pPr>
                  <w:widowControl/>
                  <w:shd w:val="clear" w:color="auto" w:fill="FFFFFF"/>
                  <w:tabs>
                    <w:tab w:val="left" w:pos="3580"/>
                  </w:tabs>
                  <w:spacing w:line="360" w:lineRule="auto"/>
                  <w:ind w:firstLine="0" w:firstLineChars="0"/>
                </w:pPr>
              </w:pPrChange>
            </w:pPr>
            <w:r>
              <w:rPr>
                <w:rFonts w:hint="eastAsia" w:ascii="Times New Roman" w:hAnsi="Times New Roman" w:cs="Times New Roman"/>
                <w:color w:val="auto"/>
                <w:szCs w:val="24"/>
                <w:u w:val="none"/>
                <w:lang w:val="en-US" w:eastAsia="zh-CN" w:bidi="ar"/>
                <w:rPrChange w:id="7539" w:author="Song•梁" w:date="2025-07-16T10:32:24Z">
                  <w:rPr>
                    <w:rFonts w:hint="eastAsia" w:ascii="宋体" w:hAnsi="宋体" w:cs="宋体"/>
                    <w:szCs w:val="21"/>
                    <w:lang w:val="en-US" w:eastAsia="zh-CN"/>
                  </w:rPr>
                </w:rPrChange>
              </w:rPr>
              <w:t>5</w:t>
            </w:r>
            <w:r>
              <w:rPr>
                <w:rFonts w:hint="eastAsia" w:ascii="Times New Roman" w:hAnsi="Times New Roman" w:cs="Times New Roman"/>
                <w:color w:val="auto"/>
                <w:szCs w:val="24"/>
                <w:u w:val="none"/>
                <w:lang w:bidi="ar"/>
                <w:rPrChange w:id="7540" w:author="Song•梁" w:date="2025-07-16T10:32:24Z">
                  <w:rPr>
                    <w:rFonts w:hint="eastAsia" w:ascii="宋体" w:hAnsi="宋体" w:cs="宋体"/>
                    <w:szCs w:val="21"/>
                  </w:rPr>
                </w:rPrChange>
              </w:rPr>
              <w:t>、其他：在质量保证期内设备因非人为及不可抗拒因素的原因而引起损坏或质量问题，中标供应商应免费予以技术服务、维修或设备更换，并承担材料费用和零部件的费用，因人为因素出现的故障不在免费保修范围内，中标供应商也要积极帮助采购人修理，并提供优惠价格的配件和服务。</w:t>
            </w:r>
          </w:p>
          <w:p w14:paraId="4C41BEBB">
            <w:pPr>
              <w:widowControl/>
              <w:spacing w:line="240" w:lineRule="auto"/>
              <w:jc w:val="left"/>
              <w:textAlignment w:val="center"/>
              <w:rPr>
                <w:rFonts w:hint="eastAsia" w:ascii="Times New Roman" w:hAnsi="Times New Roman" w:cs="Times New Roman"/>
                <w:color w:val="auto"/>
                <w:szCs w:val="24"/>
                <w:u w:val="none"/>
                <w:lang w:bidi="ar"/>
                <w:rPrChange w:id="7542" w:author="Song•梁" w:date="2025-07-16T10:32:24Z">
                  <w:rPr>
                    <w:rFonts w:ascii="宋体" w:hAnsi="宋体" w:cs="宋体"/>
                    <w:szCs w:val="21"/>
                  </w:rPr>
                </w:rPrChange>
              </w:rPr>
              <w:pPrChange w:id="7541" w:author="Song•梁" w:date="2025-07-16T11:56:33Z">
                <w:pPr>
                  <w:spacing w:line="360" w:lineRule="auto"/>
                </w:pPr>
              </w:pPrChange>
            </w:pPr>
            <w:r>
              <w:rPr>
                <w:rFonts w:hint="eastAsia" w:ascii="Times New Roman" w:hAnsi="Times New Roman" w:cs="Times New Roman"/>
                <w:color w:val="auto"/>
                <w:szCs w:val="24"/>
                <w:u w:val="none"/>
                <w:lang w:bidi="ar"/>
                <w:rPrChange w:id="7543" w:author="Song•梁" w:date="2025-07-16T10:32:24Z">
                  <w:rPr>
                    <w:rFonts w:hint="eastAsia" w:ascii="宋体" w:hAnsi="宋体" w:cs="宋体"/>
                    <w:szCs w:val="21"/>
                  </w:rPr>
                </w:rPrChange>
              </w:rPr>
              <w:t>▲六、其他要求：</w:t>
            </w:r>
          </w:p>
          <w:p w14:paraId="3BB459BD">
            <w:pPr>
              <w:widowControl/>
              <w:spacing w:line="240" w:lineRule="auto"/>
              <w:jc w:val="left"/>
              <w:textAlignment w:val="center"/>
              <w:rPr>
                <w:rFonts w:hint="eastAsia" w:ascii="Times New Roman" w:hAnsi="Times New Roman" w:cs="Times New Roman"/>
                <w:color w:val="auto"/>
                <w:szCs w:val="24"/>
                <w:u w:val="none"/>
                <w:lang w:bidi="ar"/>
                <w:rPrChange w:id="7545" w:author="Song•梁" w:date="2025-07-16T10:32:24Z">
                  <w:rPr>
                    <w:rFonts w:ascii="宋体" w:hAnsi="宋体" w:cs="宋体"/>
                    <w:szCs w:val="21"/>
                  </w:rPr>
                </w:rPrChange>
              </w:rPr>
              <w:pPrChange w:id="7544" w:author="Song•梁" w:date="2025-07-16T11:56:33Z">
                <w:pPr>
                  <w:spacing w:line="360" w:lineRule="auto"/>
                </w:pPr>
              </w:pPrChange>
            </w:pPr>
            <w:r>
              <w:rPr>
                <w:rFonts w:hint="eastAsia" w:ascii="Times New Roman" w:hAnsi="Times New Roman" w:cs="Times New Roman"/>
                <w:color w:val="auto"/>
                <w:szCs w:val="24"/>
                <w:u w:val="none"/>
                <w:lang w:bidi="ar"/>
                <w:rPrChange w:id="7546" w:author="Song•梁" w:date="2025-07-16T10:32:24Z">
                  <w:rPr>
                    <w:rFonts w:hint="eastAsia" w:ascii="宋体" w:hAnsi="宋体" w:cs="宋体"/>
                    <w:szCs w:val="21"/>
                  </w:rPr>
                </w:rPrChange>
              </w:rPr>
              <w:t>1、报价必须含以下部分，包括：</w:t>
            </w:r>
          </w:p>
          <w:p w14:paraId="1F92BF17">
            <w:pPr>
              <w:widowControl/>
              <w:spacing w:line="240" w:lineRule="auto"/>
              <w:jc w:val="left"/>
              <w:textAlignment w:val="center"/>
              <w:rPr>
                <w:rFonts w:hint="eastAsia" w:ascii="Times New Roman" w:hAnsi="Times New Roman" w:cs="Times New Roman"/>
                <w:color w:val="auto"/>
                <w:szCs w:val="24"/>
                <w:u w:val="none"/>
                <w:lang w:bidi="ar"/>
                <w:rPrChange w:id="7548" w:author="Song•梁" w:date="2025-07-16T10:32:24Z">
                  <w:rPr>
                    <w:rFonts w:ascii="宋体" w:hAnsi="宋体" w:cs="宋体"/>
                    <w:szCs w:val="21"/>
                  </w:rPr>
                </w:rPrChange>
              </w:rPr>
              <w:pPrChange w:id="7547" w:author="Song•梁" w:date="2025-07-16T11:56:33Z">
                <w:pPr>
                  <w:spacing w:line="360" w:lineRule="auto"/>
                </w:pPr>
              </w:pPrChange>
            </w:pPr>
            <w:r>
              <w:rPr>
                <w:rFonts w:hint="eastAsia" w:ascii="Times New Roman" w:hAnsi="Times New Roman" w:cs="Times New Roman"/>
                <w:color w:val="auto"/>
                <w:szCs w:val="24"/>
                <w:u w:val="none"/>
                <w:lang w:bidi="ar"/>
                <w:rPrChange w:id="7549" w:author="Song•梁" w:date="2025-07-16T10:32:24Z">
                  <w:rPr>
                    <w:rFonts w:hint="eastAsia" w:ascii="宋体" w:hAnsi="宋体" w:cs="宋体"/>
                    <w:szCs w:val="21"/>
                  </w:rPr>
                </w:rPrChange>
              </w:rPr>
              <w:t>（1）货物的价格；</w:t>
            </w:r>
          </w:p>
          <w:p w14:paraId="7BC629E7">
            <w:pPr>
              <w:widowControl/>
              <w:spacing w:line="240" w:lineRule="auto"/>
              <w:jc w:val="left"/>
              <w:textAlignment w:val="center"/>
              <w:rPr>
                <w:rFonts w:hint="eastAsia" w:ascii="Times New Roman" w:hAnsi="Times New Roman" w:cs="Times New Roman"/>
                <w:color w:val="auto"/>
                <w:szCs w:val="24"/>
                <w:u w:val="none"/>
                <w:lang w:bidi="ar"/>
                <w:rPrChange w:id="7551" w:author="Song•梁" w:date="2025-07-16T10:32:24Z">
                  <w:rPr>
                    <w:rFonts w:ascii="宋体" w:hAnsi="宋体" w:cs="宋体"/>
                    <w:szCs w:val="21"/>
                  </w:rPr>
                </w:rPrChange>
              </w:rPr>
              <w:pPrChange w:id="7550" w:author="Song•梁" w:date="2025-07-16T11:56:33Z">
                <w:pPr>
                  <w:spacing w:line="360" w:lineRule="auto"/>
                </w:pPr>
              </w:pPrChange>
            </w:pPr>
            <w:r>
              <w:rPr>
                <w:rFonts w:hint="eastAsia" w:ascii="Times New Roman" w:hAnsi="Times New Roman" w:cs="Times New Roman"/>
                <w:color w:val="auto"/>
                <w:szCs w:val="24"/>
                <w:u w:val="none"/>
                <w:lang w:bidi="ar"/>
                <w:rPrChange w:id="7552" w:author="Song•梁" w:date="2025-07-16T10:32:24Z">
                  <w:rPr>
                    <w:rFonts w:hint="eastAsia" w:ascii="宋体" w:hAnsi="宋体" w:cs="宋体"/>
                    <w:szCs w:val="21"/>
                  </w:rPr>
                </w:rPrChange>
              </w:rPr>
              <w:t>（2）必要的保险费用和各项税金；</w:t>
            </w:r>
          </w:p>
          <w:p w14:paraId="047C94AD">
            <w:pPr>
              <w:widowControl/>
              <w:spacing w:line="240" w:lineRule="auto"/>
              <w:jc w:val="left"/>
              <w:textAlignment w:val="center"/>
              <w:rPr>
                <w:rFonts w:hint="eastAsia" w:ascii="Times New Roman" w:hAnsi="Times New Roman" w:cs="Times New Roman"/>
                <w:color w:val="auto"/>
                <w:szCs w:val="24"/>
                <w:u w:val="none"/>
                <w:lang w:bidi="ar"/>
                <w:rPrChange w:id="7554" w:author="Song•梁" w:date="2025-07-16T10:32:24Z">
                  <w:rPr>
                    <w:rFonts w:ascii="宋体" w:hAnsi="宋体" w:cs="宋体"/>
                    <w:szCs w:val="21"/>
                  </w:rPr>
                </w:rPrChange>
              </w:rPr>
              <w:pPrChange w:id="7553" w:author="Song•梁" w:date="2025-07-16T11:56:33Z">
                <w:pPr>
                  <w:tabs>
                    <w:tab w:val="left" w:pos="3490"/>
                    <w:tab w:val="left" w:pos="3670"/>
                    <w:tab w:val="left" w:pos="3895"/>
                  </w:tabs>
                  <w:spacing w:line="360" w:lineRule="auto"/>
                </w:pPr>
              </w:pPrChange>
            </w:pPr>
            <w:r>
              <w:rPr>
                <w:rFonts w:hint="eastAsia" w:ascii="Times New Roman" w:hAnsi="Times New Roman" w:cs="Times New Roman"/>
                <w:color w:val="auto"/>
                <w:szCs w:val="24"/>
                <w:u w:val="none"/>
                <w:lang w:bidi="ar"/>
                <w:rPrChange w:id="7555" w:author="Song•梁" w:date="2025-07-16T10:32:24Z">
                  <w:rPr>
                    <w:rFonts w:hint="eastAsia" w:ascii="宋体" w:hAnsi="宋体" w:cs="宋体"/>
                    <w:szCs w:val="21"/>
                  </w:rPr>
                </w:rPrChange>
              </w:rPr>
              <w:t>（3）货物及标准附件、备品备件、专用工具的价格；</w:t>
            </w:r>
          </w:p>
          <w:p w14:paraId="016EE9D8">
            <w:pPr>
              <w:widowControl/>
              <w:spacing w:line="240" w:lineRule="auto"/>
              <w:jc w:val="left"/>
              <w:textAlignment w:val="center"/>
              <w:rPr>
                <w:rFonts w:hint="eastAsia" w:ascii="Times New Roman" w:hAnsi="Times New Roman" w:cs="Times New Roman"/>
                <w:color w:val="auto"/>
                <w:szCs w:val="24"/>
                <w:u w:val="none"/>
                <w:lang w:bidi="ar"/>
                <w:rPrChange w:id="7557" w:author="Song•梁" w:date="2025-07-16T10:32:24Z">
                  <w:rPr>
                    <w:rFonts w:ascii="宋体" w:hAnsi="宋体" w:cs="宋体"/>
                    <w:szCs w:val="21"/>
                  </w:rPr>
                </w:rPrChange>
              </w:rPr>
              <w:pPrChange w:id="7556" w:author="Song•梁" w:date="2025-07-16T11:56:33Z">
                <w:pPr>
                  <w:tabs>
                    <w:tab w:val="left" w:pos="3490"/>
                    <w:tab w:val="left" w:pos="3670"/>
                    <w:tab w:val="left" w:pos="3895"/>
                  </w:tabs>
                  <w:spacing w:line="360" w:lineRule="auto"/>
                </w:pPr>
              </w:pPrChange>
            </w:pPr>
            <w:r>
              <w:rPr>
                <w:rFonts w:hint="eastAsia" w:ascii="Times New Roman" w:hAnsi="Times New Roman" w:cs="Times New Roman"/>
                <w:color w:val="auto"/>
                <w:szCs w:val="24"/>
                <w:u w:val="none"/>
                <w:lang w:bidi="ar"/>
                <w:rPrChange w:id="7558" w:author="Song•梁" w:date="2025-07-16T10:32:24Z">
                  <w:rPr>
                    <w:rFonts w:hint="eastAsia" w:ascii="宋体" w:hAnsi="宋体" w:cs="宋体"/>
                    <w:szCs w:val="21"/>
                  </w:rPr>
                </w:rPrChange>
              </w:rPr>
              <w:t>（4）其他（如运输、装卸、安装、调试、培训、技术支持、售后服务、更新升级等费用）。</w:t>
            </w:r>
          </w:p>
          <w:p w14:paraId="5332402B">
            <w:pPr>
              <w:widowControl/>
              <w:spacing w:line="240" w:lineRule="auto"/>
              <w:jc w:val="left"/>
              <w:textAlignment w:val="center"/>
              <w:rPr>
                <w:rFonts w:hint="eastAsia" w:ascii="Times New Roman" w:hAnsi="Times New Roman" w:cs="Times New Roman"/>
                <w:color w:val="auto"/>
                <w:szCs w:val="24"/>
                <w:highlight w:val="none"/>
                <w:u w:val="none"/>
                <w:lang w:bidi="ar"/>
                <w:rPrChange w:id="7560" w:author="Song•梁" w:date="2025-07-16T10:32:24Z">
                  <w:rPr>
                    <w:rFonts w:ascii="宋体" w:hAnsi="宋体" w:cs="宋体"/>
                    <w:szCs w:val="21"/>
                    <w:highlight w:val="yellow"/>
                  </w:rPr>
                </w:rPrChange>
              </w:rPr>
              <w:pPrChange w:id="7559" w:author="Song•梁" w:date="2025-07-16T11:56:33Z">
                <w:pPr>
                  <w:spacing w:line="360" w:lineRule="auto"/>
                </w:pPr>
              </w:pPrChange>
            </w:pPr>
            <w:r>
              <w:rPr>
                <w:rFonts w:hint="eastAsia" w:ascii="Times New Roman" w:hAnsi="Times New Roman" w:cs="Times New Roman"/>
                <w:color w:val="auto"/>
                <w:szCs w:val="24"/>
                <w:highlight w:val="none"/>
                <w:u w:val="none"/>
                <w:lang w:bidi="ar"/>
                <w:rPrChange w:id="7561" w:author="Song•梁" w:date="2025-07-16T10:32:24Z">
                  <w:rPr>
                    <w:rFonts w:hint="eastAsia" w:ascii="宋体" w:hAnsi="宋体" w:cs="宋体"/>
                    <w:szCs w:val="21"/>
                    <w:highlight w:val="yellow"/>
                  </w:rPr>
                </w:rPrChange>
              </w:rPr>
              <w:t>2、付款方式：合同签订后成交</w:t>
            </w:r>
            <w:r>
              <w:rPr>
                <w:rFonts w:hint="eastAsia" w:ascii="Times New Roman" w:hAnsi="Times New Roman" w:cs="Times New Roman"/>
                <w:color w:val="auto"/>
                <w:szCs w:val="24"/>
                <w:highlight w:val="none"/>
                <w:u w:val="none"/>
                <w:lang w:val="en-US" w:eastAsia="zh-CN" w:bidi="ar"/>
                <w:rPrChange w:id="7562" w:author="Song•梁" w:date="2025-07-16T10:32:24Z">
                  <w:rPr>
                    <w:rFonts w:hint="eastAsia" w:ascii="宋体" w:hAnsi="宋体" w:cs="宋体"/>
                    <w:szCs w:val="21"/>
                    <w:highlight w:val="yellow"/>
                    <w:lang w:val="en-US" w:eastAsia="zh-CN"/>
                  </w:rPr>
                </w:rPrChange>
              </w:rPr>
              <w:t>供应</w:t>
            </w:r>
            <w:r>
              <w:rPr>
                <w:rFonts w:hint="eastAsia" w:ascii="Times New Roman" w:hAnsi="Times New Roman" w:cs="Times New Roman"/>
                <w:color w:val="auto"/>
                <w:szCs w:val="24"/>
                <w:highlight w:val="none"/>
                <w:u w:val="none"/>
                <w:lang w:bidi="ar"/>
                <w:rPrChange w:id="7563" w:author="Song•梁" w:date="2025-07-16T10:32:24Z">
                  <w:rPr>
                    <w:rFonts w:hint="eastAsia" w:ascii="宋体" w:hAnsi="宋体" w:cs="宋体"/>
                    <w:szCs w:val="21"/>
                    <w:highlight w:val="yellow"/>
                  </w:rPr>
                </w:rPrChange>
              </w:rPr>
              <w:t>商开具合同总额的30%的发票给采购人，</w:t>
            </w:r>
            <w:r>
              <w:rPr>
                <w:rFonts w:hint="eastAsia" w:ascii="Times New Roman" w:hAnsi="Times New Roman" w:cs="Times New Roman"/>
                <w:color w:val="auto"/>
                <w:szCs w:val="24"/>
                <w:highlight w:val="none"/>
                <w:u w:val="none"/>
                <w:lang w:val="en-US" w:eastAsia="zh-CN" w:bidi="ar"/>
                <w:rPrChange w:id="7564" w:author="Song•梁" w:date="2025-07-16T10:32:24Z">
                  <w:rPr>
                    <w:rFonts w:hint="eastAsia" w:ascii="宋体" w:hAnsi="宋体" w:cs="宋体"/>
                    <w:szCs w:val="21"/>
                    <w:highlight w:val="yellow"/>
                    <w:lang w:val="en-US" w:eastAsia="zh-CN"/>
                  </w:rPr>
                </w:rPrChange>
              </w:rPr>
              <w:t>满足合同约定支付条件的，</w:t>
            </w:r>
            <w:r>
              <w:rPr>
                <w:rFonts w:hint="eastAsia" w:ascii="Times New Roman" w:hAnsi="Times New Roman" w:cs="Times New Roman"/>
                <w:color w:val="auto"/>
                <w:szCs w:val="24"/>
                <w:highlight w:val="none"/>
                <w:u w:val="none"/>
                <w:lang w:bidi="ar"/>
                <w:rPrChange w:id="7565" w:author="Song•梁" w:date="2025-07-16T10:32:24Z">
                  <w:rPr>
                    <w:rFonts w:hint="eastAsia" w:ascii="宋体" w:hAnsi="宋体" w:cs="宋体"/>
                    <w:szCs w:val="21"/>
                    <w:highlight w:val="yellow"/>
                  </w:rPr>
                </w:rPrChange>
              </w:rPr>
              <w:t>采购人</w:t>
            </w:r>
            <w:r>
              <w:rPr>
                <w:rFonts w:hint="eastAsia" w:ascii="Times New Roman" w:hAnsi="Times New Roman" w:cs="Times New Roman"/>
                <w:color w:val="auto"/>
                <w:szCs w:val="24"/>
                <w:highlight w:val="none"/>
                <w:u w:val="none"/>
                <w:lang w:val="en-US" w:eastAsia="zh-CN" w:bidi="ar"/>
                <w:rPrChange w:id="7566" w:author="Song•梁" w:date="2025-07-16T10:32:24Z">
                  <w:rPr>
                    <w:rFonts w:hint="eastAsia" w:ascii="宋体" w:hAnsi="宋体" w:cs="宋体"/>
                    <w:szCs w:val="21"/>
                    <w:highlight w:val="yellow"/>
                    <w:lang w:val="en-US" w:eastAsia="zh-CN"/>
                  </w:rPr>
                </w:rPrChange>
              </w:rPr>
              <w:t>应当自</w:t>
            </w:r>
            <w:r>
              <w:rPr>
                <w:rFonts w:hint="eastAsia" w:ascii="Times New Roman" w:hAnsi="Times New Roman" w:cs="Times New Roman"/>
                <w:color w:val="auto"/>
                <w:szCs w:val="24"/>
                <w:highlight w:val="none"/>
                <w:u w:val="none"/>
                <w:lang w:bidi="ar"/>
                <w:rPrChange w:id="7567" w:author="Song•梁" w:date="2025-07-16T10:32:24Z">
                  <w:rPr>
                    <w:rFonts w:hint="eastAsia" w:ascii="宋体" w:hAnsi="宋体" w:cs="宋体"/>
                    <w:szCs w:val="21"/>
                    <w:highlight w:val="yellow"/>
                  </w:rPr>
                </w:rPrChange>
              </w:rPr>
              <w:t>收到发票之日起</w:t>
            </w:r>
            <w:r>
              <w:rPr>
                <w:rFonts w:hint="eastAsia" w:ascii="Times New Roman" w:hAnsi="Times New Roman" w:cs="Times New Roman"/>
                <w:color w:val="auto"/>
                <w:szCs w:val="24"/>
                <w:highlight w:val="none"/>
                <w:u w:val="none"/>
                <w:lang w:val="en-US" w:eastAsia="zh-CN" w:bidi="ar"/>
                <w:rPrChange w:id="7568" w:author="Song•梁" w:date="2025-07-16T10:32:24Z">
                  <w:rPr>
                    <w:rFonts w:hint="eastAsia" w:ascii="宋体" w:hAnsi="宋体" w:cs="宋体"/>
                    <w:szCs w:val="21"/>
                    <w:highlight w:val="yellow"/>
                    <w:lang w:val="en-US" w:eastAsia="zh-CN"/>
                  </w:rPr>
                </w:rPrChange>
              </w:rPr>
              <w:t>1</w:t>
            </w:r>
            <w:r>
              <w:rPr>
                <w:rFonts w:hint="eastAsia" w:ascii="Times New Roman" w:hAnsi="Times New Roman" w:cs="Times New Roman"/>
                <w:color w:val="auto"/>
                <w:szCs w:val="24"/>
                <w:highlight w:val="none"/>
                <w:u w:val="none"/>
                <w:lang w:bidi="ar"/>
                <w:rPrChange w:id="7569" w:author="Song•梁" w:date="2025-07-16T10:32:24Z">
                  <w:rPr>
                    <w:rFonts w:hint="eastAsia" w:ascii="宋体" w:hAnsi="宋体" w:cs="宋体"/>
                    <w:szCs w:val="21"/>
                    <w:highlight w:val="yellow"/>
                  </w:rPr>
                </w:rPrChange>
              </w:rPr>
              <w:t>0</w:t>
            </w:r>
            <w:r>
              <w:rPr>
                <w:rFonts w:hint="eastAsia" w:ascii="Times New Roman" w:hAnsi="Times New Roman" w:cs="Times New Roman"/>
                <w:color w:val="auto"/>
                <w:szCs w:val="24"/>
                <w:highlight w:val="none"/>
                <w:u w:val="none"/>
                <w:lang w:val="en-US" w:eastAsia="zh-CN" w:bidi="ar"/>
                <w:rPrChange w:id="7570" w:author="Song•梁" w:date="2025-07-16T10:32:24Z">
                  <w:rPr>
                    <w:rFonts w:hint="eastAsia" w:ascii="宋体" w:hAnsi="宋体" w:cs="宋体"/>
                    <w:szCs w:val="21"/>
                    <w:highlight w:val="yellow"/>
                    <w:lang w:val="en-US" w:eastAsia="zh-CN"/>
                  </w:rPr>
                </w:rPrChange>
              </w:rPr>
              <w:t>个工作</w:t>
            </w:r>
            <w:r>
              <w:rPr>
                <w:rFonts w:hint="eastAsia" w:ascii="Times New Roman" w:hAnsi="Times New Roman" w:cs="Times New Roman"/>
                <w:color w:val="auto"/>
                <w:szCs w:val="24"/>
                <w:highlight w:val="none"/>
                <w:u w:val="none"/>
                <w:lang w:bidi="ar"/>
                <w:rPrChange w:id="7571" w:author="Song•梁" w:date="2025-07-16T10:32:24Z">
                  <w:rPr>
                    <w:rFonts w:hint="eastAsia" w:ascii="宋体" w:hAnsi="宋体" w:cs="宋体"/>
                    <w:szCs w:val="21"/>
                    <w:highlight w:val="yellow"/>
                  </w:rPr>
                </w:rPrChange>
              </w:rPr>
              <w:t>日内向供应商支付合同总额的30%作为预付款，成交供应商货到现场，待成交供应商完成安装调试，采购人验收合格后，成交供应商开具合同总额</w:t>
            </w:r>
            <w:r>
              <w:rPr>
                <w:rFonts w:hint="eastAsia" w:ascii="Times New Roman" w:hAnsi="Times New Roman" w:cs="Times New Roman"/>
                <w:color w:val="auto"/>
                <w:szCs w:val="24"/>
                <w:highlight w:val="none"/>
                <w:u w:val="none"/>
                <w:lang w:val="en-US" w:eastAsia="zh-CN" w:bidi="ar"/>
                <w:rPrChange w:id="7572" w:author="Song•梁" w:date="2025-07-16T10:32:24Z">
                  <w:rPr>
                    <w:rFonts w:hint="eastAsia" w:ascii="宋体" w:hAnsi="宋体" w:cs="宋体"/>
                    <w:szCs w:val="21"/>
                    <w:highlight w:val="yellow"/>
                    <w:lang w:val="en-US" w:eastAsia="zh-CN"/>
                  </w:rPr>
                </w:rPrChange>
              </w:rPr>
              <w:t>7</w:t>
            </w:r>
            <w:r>
              <w:rPr>
                <w:rFonts w:hint="eastAsia" w:ascii="Times New Roman" w:hAnsi="Times New Roman" w:cs="Times New Roman"/>
                <w:color w:val="auto"/>
                <w:szCs w:val="24"/>
                <w:highlight w:val="none"/>
                <w:u w:val="none"/>
                <w:lang w:bidi="ar"/>
                <w:rPrChange w:id="7573" w:author="Song•梁" w:date="2025-07-16T10:32:24Z">
                  <w:rPr>
                    <w:rFonts w:hint="eastAsia" w:ascii="宋体" w:hAnsi="宋体" w:cs="宋体"/>
                    <w:szCs w:val="21"/>
                    <w:highlight w:val="yellow"/>
                  </w:rPr>
                </w:rPrChange>
              </w:rPr>
              <w:t>0%的发票及请款函给</w:t>
            </w:r>
            <w:r>
              <w:rPr>
                <w:rFonts w:hint="eastAsia" w:ascii="Times New Roman" w:hAnsi="Times New Roman" w:cs="Times New Roman"/>
                <w:color w:val="auto"/>
                <w:szCs w:val="24"/>
                <w:highlight w:val="none"/>
                <w:u w:val="none"/>
                <w:lang w:val="en-US" w:eastAsia="zh-CN" w:bidi="ar"/>
                <w:rPrChange w:id="7574" w:author="Song•梁" w:date="2025-07-16T10:32:24Z">
                  <w:rPr>
                    <w:rFonts w:hint="eastAsia" w:ascii="宋体" w:hAnsi="宋体" w:cs="宋体"/>
                    <w:szCs w:val="21"/>
                    <w:highlight w:val="yellow"/>
                    <w:lang w:val="en-US" w:eastAsia="zh-CN"/>
                  </w:rPr>
                </w:rPrChange>
              </w:rPr>
              <w:t>采购人</w:t>
            </w:r>
            <w:r>
              <w:rPr>
                <w:rFonts w:hint="eastAsia" w:ascii="Times New Roman" w:hAnsi="Times New Roman" w:cs="Times New Roman"/>
                <w:color w:val="auto"/>
                <w:szCs w:val="24"/>
                <w:highlight w:val="none"/>
                <w:u w:val="none"/>
                <w:lang w:bidi="ar"/>
                <w:rPrChange w:id="7575" w:author="Song•梁" w:date="2025-07-16T10:32:24Z">
                  <w:rPr>
                    <w:rFonts w:hint="eastAsia" w:ascii="宋体" w:hAnsi="宋体" w:cs="宋体"/>
                    <w:szCs w:val="21"/>
                    <w:highlight w:val="yellow"/>
                  </w:rPr>
                </w:rPrChange>
              </w:rPr>
              <w:t>，采购人</w:t>
            </w:r>
            <w:r>
              <w:rPr>
                <w:rFonts w:hint="eastAsia" w:ascii="Times New Roman" w:hAnsi="Times New Roman" w:cs="Times New Roman"/>
                <w:color w:val="auto"/>
                <w:szCs w:val="24"/>
                <w:highlight w:val="none"/>
                <w:u w:val="none"/>
                <w:lang w:val="en-US" w:eastAsia="zh-CN" w:bidi="ar"/>
                <w:rPrChange w:id="7576" w:author="Song•梁" w:date="2025-07-16T10:32:24Z">
                  <w:rPr>
                    <w:rFonts w:hint="eastAsia" w:ascii="宋体" w:hAnsi="宋体" w:cs="宋体"/>
                    <w:szCs w:val="21"/>
                    <w:highlight w:val="yellow"/>
                    <w:lang w:val="en-US" w:eastAsia="zh-CN"/>
                  </w:rPr>
                </w:rPrChange>
              </w:rPr>
              <w:t>自收到发票之日起1</w:t>
            </w:r>
            <w:r>
              <w:rPr>
                <w:rFonts w:hint="eastAsia" w:ascii="Times New Roman" w:hAnsi="Times New Roman" w:cs="Times New Roman"/>
                <w:color w:val="auto"/>
                <w:szCs w:val="24"/>
                <w:highlight w:val="none"/>
                <w:u w:val="none"/>
                <w:lang w:bidi="ar"/>
                <w:rPrChange w:id="7577" w:author="Song•梁" w:date="2025-07-16T10:32:24Z">
                  <w:rPr>
                    <w:rFonts w:hint="eastAsia" w:ascii="宋体" w:hAnsi="宋体" w:cs="宋体"/>
                    <w:szCs w:val="21"/>
                    <w:highlight w:val="yellow"/>
                  </w:rPr>
                </w:rPrChange>
              </w:rPr>
              <w:t>0日内支付合同总额</w:t>
            </w:r>
            <w:r>
              <w:rPr>
                <w:rFonts w:hint="eastAsia" w:ascii="Times New Roman" w:hAnsi="Times New Roman" w:cs="Times New Roman"/>
                <w:color w:val="auto"/>
                <w:szCs w:val="24"/>
                <w:highlight w:val="none"/>
                <w:u w:val="none"/>
                <w:lang w:val="en-US" w:eastAsia="zh-CN" w:bidi="ar"/>
                <w:rPrChange w:id="7578" w:author="Song•梁" w:date="2025-07-16T10:32:24Z">
                  <w:rPr>
                    <w:rFonts w:hint="eastAsia" w:ascii="宋体" w:hAnsi="宋体" w:cs="宋体"/>
                    <w:szCs w:val="21"/>
                    <w:highlight w:val="yellow"/>
                    <w:lang w:val="en-US" w:eastAsia="zh-CN"/>
                  </w:rPr>
                </w:rPrChange>
              </w:rPr>
              <w:t>7</w:t>
            </w:r>
            <w:r>
              <w:rPr>
                <w:rFonts w:hint="eastAsia" w:ascii="Times New Roman" w:hAnsi="Times New Roman" w:cs="Times New Roman"/>
                <w:color w:val="auto"/>
                <w:szCs w:val="24"/>
                <w:highlight w:val="none"/>
                <w:u w:val="none"/>
                <w:lang w:bidi="ar"/>
                <w:rPrChange w:id="7579" w:author="Song•梁" w:date="2025-07-16T10:32:24Z">
                  <w:rPr>
                    <w:rFonts w:hint="eastAsia" w:ascii="宋体" w:hAnsi="宋体" w:cs="宋体"/>
                    <w:szCs w:val="21"/>
                    <w:highlight w:val="yellow"/>
                  </w:rPr>
                </w:rPrChange>
              </w:rPr>
              <w:t>0%合同款项。</w:t>
            </w:r>
          </w:p>
          <w:p w14:paraId="7FD30750">
            <w:pPr>
              <w:widowControl/>
              <w:jc w:val="left"/>
              <w:textAlignment w:val="center"/>
              <w:rPr>
                <w:rFonts w:hint="eastAsia" w:ascii="Times New Roman" w:hAnsi="Times New Roman" w:cs="Times New Roman"/>
                <w:color w:val="auto"/>
                <w:szCs w:val="24"/>
                <w:u w:val="none"/>
                <w:lang w:bidi="ar"/>
                <w:rPrChange w:id="7581" w:author="Song•梁" w:date="2025-07-16T10:32:24Z">
                  <w:rPr>
                    <w:rFonts w:ascii="宋体" w:hAnsi="宋体" w:cs="宋体"/>
                    <w:szCs w:val="21"/>
                  </w:rPr>
                </w:rPrChange>
              </w:rPr>
              <w:pPrChange w:id="7580" w:author="Song•梁" w:date="2025-07-16T11:56:33Z">
                <w:pPr>
                  <w:widowControl/>
                  <w:textAlignment w:val="center"/>
                </w:pPr>
              </w:pPrChange>
            </w:pPr>
            <w:r>
              <w:rPr>
                <w:rFonts w:hint="eastAsia" w:ascii="Times New Roman" w:hAnsi="Times New Roman" w:cs="Times New Roman"/>
                <w:color w:val="auto"/>
                <w:szCs w:val="24"/>
                <w:u w:val="none"/>
                <w:lang w:bidi="ar"/>
                <w:rPrChange w:id="7582" w:author="Song•梁" w:date="2025-07-16T10:32:24Z">
                  <w:rPr>
                    <w:rFonts w:hint="eastAsia" w:ascii="宋体" w:hAnsi="宋体" w:cs="宋体"/>
                    <w:szCs w:val="21"/>
                  </w:rPr>
                </w:rPrChange>
              </w:rPr>
              <w:t>3、对合同条款的调整（如对验收、违约责任等有特殊要求的）。</w:t>
            </w:r>
          </w:p>
        </w:tc>
      </w:tr>
      <w:tr w14:paraId="772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1697B9">
            <w:pPr>
              <w:widowControl/>
              <w:jc w:val="left"/>
              <w:textAlignment w:val="center"/>
              <w:rPr>
                <w:rFonts w:hint="eastAsia"/>
                <w:color w:val="auto"/>
                <w:u w:val="none"/>
                <w:lang w:bidi="ar"/>
                <w:rPrChange w:id="7584" w:author="Song•梁" w:date="2025-07-16T10:32:24Z">
                  <w:rPr/>
                </w:rPrChange>
              </w:rPr>
              <w:pPrChange w:id="7583" w:author="Song•梁" w:date="2025-07-16T11:56:33Z">
                <w:pPr>
                  <w:widowControl/>
                  <w:jc w:val="center"/>
                  <w:textAlignment w:val="center"/>
                </w:pPr>
              </w:pPrChange>
            </w:pPr>
            <w:r>
              <w:rPr>
                <w:rFonts w:hint="eastAsia" w:ascii="Times New Roman" w:hAnsi="Times New Roman"/>
                <w:b w:val="0"/>
                <w:color w:val="auto"/>
                <w:sz w:val="21"/>
                <w:szCs w:val="24"/>
                <w:u w:val="none"/>
                <w:lang w:bidi="ar"/>
                <w:rPrChange w:id="7585" w:author="Song•梁" w:date="2025-07-16T10:32:24Z">
                  <w:rPr>
                    <w:rFonts w:hint="eastAsia" w:ascii="宋体" w:hAnsi="宋体"/>
                    <w:b/>
                    <w:sz w:val="28"/>
                    <w:szCs w:val="28"/>
                  </w:rPr>
                </w:rPrChange>
              </w:rPr>
              <w:t>其他说明</w:t>
            </w:r>
          </w:p>
        </w:tc>
        <w:tc>
          <w:tcPr>
            <w:tcW w:w="8478" w:type="dxa"/>
            <w:gridSpan w:val="5"/>
            <w:vAlign w:val="center"/>
          </w:tcPr>
          <w:p w14:paraId="71997F29">
            <w:pPr>
              <w:widowControl/>
              <w:spacing w:line="240" w:lineRule="auto"/>
              <w:jc w:val="left"/>
              <w:textAlignment w:val="center"/>
              <w:rPr>
                <w:rFonts w:hint="eastAsia" w:ascii="Times New Roman" w:hAnsi="Times New Roman" w:cs="Times New Roman"/>
                <w:color w:val="auto"/>
                <w:szCs w:val="24"/>
                <w:u w:val="none"/>
                <w:lang w:bidi="ar"/>
                <w:rPrChange w:id="7587" w:author="Song•梁" w:date="2025-07-16T10:32:24Z">
                  <w:rPr>
                    <w:rFonts w:ascii="宋体" w:hAnsi="宋体" w:cs="宋体"/>
                    <w:szCs w:val="21"/>
                  </w:rPr>
                </w:rPrChange>
              </w:rPr>
              <w:pPrChange w:id="7586" w:author="Song•梁" w:date="2025-07-16T11:56:33Z">
                <w:pPr>
                  <w:spacing w:line="360" w:lineRule="auto"/>
                </w:pPr>
              </w:pPrChange>
            </w:pPr>
            <w:r>
              <w:rPr>
                <w:rFonts w:hint="eastAsia" w:ascii="Times New Roman" w:hAnsi="Times New Roman" w:cs="Times New Roman"/>
                <w:color w:val="auto"/>
                <w:szCs w:val="24"/>
                <w:u w:val="none"/>
                <w:lang w:bidi="ar"/>
                <w:rPrChange w:id="7588" w:author="Song•梁" w:date="2025-07-16T10:32:24Z">
                  <w:rPr>
                    <w:rFonts w:hint="eastAsia" w:ascii="宋体" w:hAnsi="宋体" w:cs="宋体"/>
                    <w:szCs w:val="21"/>
                  </w:rPr>
                </w:rPrChange>
              </w:rPr>
              <w:t>一、进口产品说明（根据项目实际情况选择）</w:t>
            </w:r>
          </w:p>
          <w:p w14:paraId="26A1E16F">
            <w:pPr>
              <w:widowControl/>
              <w:spacing w:line="240" w:lineRule="auto"/>
              <w:jc w:val="left"/>
              <w:textAlignment w:val="center"/>
              <w:rPr>
                <w:rFonts w:hint="eastAsia" w:ascii="Times New Roman" w:hAnsi="Times New Roman" w:cs="Times New Roman"/>
                <w:color w:val="auto"/>
                <w:szCs w:val="24"/>
                <w:u w:val="none"/>
                <w:lang w:bidi="ar"/>
                <w:rPrChange w:id="7590" w:author="Song•梁" w:date="2025-07-16T10:32:24Z">
                  <w:rPr>
                    <w:rFonts w:ascii="宋体" w:hAnsi="宋体" w:cs="宋体"/>
                    <w:szCs w:val="21"/>
                  </w:rPr>
                </w:rPrChange>
              </w:rPr>
              <w:pPrChange w:id="7589" w:author="Song•梁" w:date="2025-07-16T11:56:33Z">
                <w:pPr>
                  <w:spacing w:line="360" w:lineRule="auto"/>
                </w:pPr>
              </w:pPrChange>
            </w:pPr>
            <w:r>
              <w:rPr>
                <w:rFonts w:hint="eastAsia" w:ascii="Times New Roman" w:hAnsi="Times New Roman" w:cs="Times New Roman"/>
                <w:color w:val="auto"/>
                <w:szCs w:val="24"/>
                <w:u w:val="none"/>
                <w:lang w:bidi="ar"/>
                <w:rPrChange w:id="7591" w:author="Song•梁" w:date="2025-07-16T10:32:24Z">
                  <w:rPr>
                    <w:rFonts w:hint="eastAsia" w:ascii="宋体" w:hAnsi="宋体" w:cs="宋体"/>
                    <w:szCs w:val="21"/>
                  </w:rPr>
                </w:rPrChange>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Times New Roman" w:hAnsi="Times New Roman" w:cs="Times New Roman"/>
                <w:b w:val="0"/>
                <w:bCs w:val="0"/>
                <w:color w:val="auto"/>
                <w:szCs w:val="24"/>
                <w:u w:val="none"/>
                <w:lang w:bidi="ar"/>
                <w:rPrChange w:id="7592" w:author="Song•梁" w:date="2025-07-16T10:32:24Z">
                  <w:rPr>
                    <w:rFonts w:hint="eastAsia" w:ascii="宋体" w:hAnsi="宋体" w:cs="宋体"/>
                    <w:b/>
                    <w:bCs/>
                    <w:szCs w:val="21"/>
                  </w:rPr>
                </w:rPrChange>
              </w:rPr>
              <w:t>其他货物不接受进口产品参与投标，否则作无效标处理。</w:t>
            </w:r>
          </w:p>
          <w:p w14:paraId="1F1985ED">
            <w:pPr>
              <w:widowControl/>
              <w:spacing w:line="240" w:lineRule="auto"/>
              <w:jc w:val="left"/>
              <w:textAlignment w:val="center"/>
              <w:rPr>
                <w:rFonts w:hint="eastAsia" w:ascii="Times New Roman" w:hAnsi="Times New Roman" w:cs="Times New Roman"/>
                <w:color w:val="auto"/>
                <w:szCs w:val="24"/>
                <w:highlight w:val="none"/>
                <w:u w:val="none"/>
                <w:lang w:bidi="ar"/>
                <w:rPrChange w:id="7594" w:author="Song•梁" w:date="2025-07-16T10:32:24Z">
                  <w:rPr>
                    <w:rFonts w:ascii="宋体" w:hAnsi="宋体" w:cs="宋体"/>
                    <w:szCs w:val="21"/>
                    <w:highlight w:val="yellow"/>
                  </w:rPr>
                </w:rPrChange>
              </w:rPr>
              <w:pPrChange w:id="7593" w:author="Song•梁" w:date="2025-07-16T11:56:33Z">
                <w:pPr>
                  <w:spacing w:line="360" w:lineRule="auto"/>
                </w:pPr>
              </w:pPrChange>
            </w:pPr>
            <w:r>
              <w:rPr>
                <w:rFonts w:hint="eastAsia" w:ascii="Times New Roman" w:hAnsi="Times New Roman" w:cs="Times New Roman"/>
                <w:color w:val="auto"/>
                <w:szCs w:val="24"/>
                <w:u w:val="none"/>
                <w:lang w:bidi="ar"/>
                <w:rPrChange w:id="7595" w:author="Song•梁" w:date="2025-07-16T10:32:24Z">
                  <w:rPr>
                    <w:rFonts w:hint="eastAsia" w:ascii="宋体" w:hAnsi="宋体" w:cs="宋体"/>
                    <w:szCs w:val="21"/>
                  </w:rPr>
                </w:rPrChange>
              </w:rPr>
              <w:t>☑本分标货物所涉及的货物不接受进口产品（即通过中国海关报关验放进入中国境内且产自关境外的产品）参与投标，</w:t>
            </w:r>
            <w:r>
              <w:rPr>
                <w:rFonts w:hint="eastAsia" w:ascii="Times New Roman" w:hAnsi="Times New Roman" w:cs="Times New Roman"/>
                <w:b w:val="0"/>
                <w:bCs w:val="0"/>
                <w:color w:val="auto"/>
                <w:szCs w:val="24"/>
                <w:u w:val="none"/>
                <w:lang w:bidi="ar"/>
                <w:rPrChange w:id="7596" w:author="Song•梁" w:date="2025-07-16T10:32:24Z">
                  <w:rPr>
                    <w:rFonts w:hint="eastAsia" w:ascii="宋体" w:hAnsi="宋体" w:cs="宋体"/>
                    <w:b/>
                    <w:bCs/>
                    <w:szCs w:val="21"/>
                  </w:rPr>
                </w:rPrChange>
              </w:rPr>
              <w:t>如有进口产品参与投标的作无效标处</w:t>
            </w:r>
            <w:r>
              <w:rPr>
                <w:rFonts w:hint="eastAsia" w:ascii="Times New Roman" w:hAnsi="Times New Roman" w:cs="Times New Roman"/>
                <w:b w:val="0"/>
                <w:bCs w:val="0"/>
                <w:color w:val="auto"/>
                <w:szCs w:val="24"/>
                <w:highlight w:val="none"/>
                <w:u w:val="none"/>
                <w:lang w:bidi="ar"/>
                <w:rPrChange w:id="7597" w:author="Song•梁" w:date="2025-07-16T10:32:24Z">
                  <w:rPr>
                    <w:rFonts w:hint="eastAsia" w:ascii="宋体" w:hAnsi="宋体" w:cs="宋体"/>
                    <w:b/>
                    <w:bCs/>
                    <w:szCs w:val="21"/>
                    <w:highlight w:val="yellow"/>
                  </w:rPr>
                </w:rPrChange>
              </w:rPr>
              <w:t>理。</w:t>
            </w:r>
          </w:p>
          <w:p w14:paraId="4A078FED">
            <w:pPr>
              <w:widowControl/>
              <w:jc w:val="left"/>
              <w:textAlignment w:val="center"/>
              <w:rPr>
                <w:rFonts w:hint="eastAsia" w:cs="Times New Roman"/>
                <w:color w:val="auto"/>
                <w:szCs w:val="24"/>
                <w:u w:val="none"/>
                <w:lang w:bidi="ar"/>
                <w:rPrChange w:id="7599" w:author="Song•梁" w:date="2025-07-16T10:32:24Z">
                  <w:rPr>
                    <w:rFonts w:cs="宋体"/>
                    <w:szCs w:val="21"/>
                    <w:lang w:bidi="ar"/>
                  </w:rPr>
                </w:rPrChange>
              </w:rPr>
              <w:pPrChange w:id="7598" w:author="Song•梁" w:date="2025-07-16T11:56:33Z">
                <w:pPr>
                  <w:widowControl/>
                  <w:textAlignment w:val="center"/>
                </w:pPr>
              </w:pPrChange>
            </w:pPr>
            <w:r>
              <w:rPr>
                <w:rFonts w:hint="eastAsia" w:ascii="Times New Roman" w:hAnsi="Times New Roman" w:cs="Times New Roman"/>
                <w:color w:val="auto"/>
                <w:szCs w:val="24"/>
                <w:highlight w:val="none"/>
                <w:u w:val="none"/>
                <w:lang w:bidi="ar"/>
                <w:rPrChange w:id="7600" w:author="Song•梁" w:date="2025-07-16T10:32:24Z">
                  <w:rPr>
                    <w:rFonts w:hint="eastAsia" w:ascii="宋体" w:hAnsi="宋体" w:cs="宋体"/>
                    <w:szCs w:val="21"/>
                    <w:highlight w:val="yellow"/>
                  </w:rPr>
                </w:rPrChange>
              </w:rPr>
              <w:t>▲二、核心产品“采购清单及技术参数”表中的核心产品为第1项“</w:t>
            </w:r>
            <w:r>
              <w:rPr>
                <w:rFonts w:hint="eastAsia" w:ascii="Times New Roman" w:hAnsi="Times New Roman" w:cs="Times New Roman"/>
                <w:color w:val="auto"/>
                <w:szCs w:val="24"/>
                <w:highlight w:val="none"/>
                <w:u w:val="none"/>
                <w:lang w:val="en-US" w:eastAsia="zh-CN" w:bidi="ar"/>
                <w:rPrChange w:id="7601" w:author="Song•梁" w:date="2025-07-16T10:32:24Z">
                  <w:rPr>
                    <w:rFonts w:hint="eastAsia" w:ascii="宋体" w:hAnsi="宋体" w:cs="宋体"/>
                    <w:szCs w:val="21"/>
                    <w:highlight w:val="yellow"/>
                    <w:lang w:val="en-US" w:eastAsia="zh-CN"/>
                  </w:rPr>
                </w:rPrChange>
              </w:rPr>
              <w:t>壁挂式空调</w:t>
            </w:r>
            <w:r>
              <w:rPr>
                <w:rFonts w:hint="eastAsia" w:ascii="Times New Roman" w:hAnsi="Times New Roman" w:cs="Times New Roman"/>
                <w:color w:val="auto"/>
                <w:szCs w:val="24"/>
                <w:highlight w:val="none"/>
                <w:u w:val="none"/>
                <w:lang w:bidi="ar"/>
                <w:rPrChange w:id="7602" w:author="Song•梁" w:date="2025-07-16T10:32:24Z">
                  <w:rPr>
                    <w:rFonts w:hint="eastAsia" w:ascii="宋体" w:hAnsi="宋体" w:cs="宋体"/>
                    <w:szCs w:val="21"/>
                    <w:highlight w:val="yellow"/>
                  </w:rPr>
                </w:rPrChange>
              </w:rPr>
              <w:t>”。</w:t>
            </w:r>
          </w:p>
        </w:tc>
      </w:tr>
    </w:tbl>
    <w:p w14:paraId="0BD463C4">
      <w:pPr>
        <w:widowControl/>
        <w:jc w:val="left"/>
        <w:textAlignment w:val="center"/>
        <w:rPr>
          <w:rFonts w:hint="eastAsia" w:ascii="Times New Roman" w:hAnsi="Times New Roman" w:cs="Times New Roman"/>
          <w:b w:val="0"/>
          <w:bCs w:val="0"/>
          <w:color w:val="auto"/>
          <w:sz w:val="21"/>
          <w:szCs w:val="24"/>
          <w:u w:val="none"/>
          <w:lang w:val="en-US" w:eastAsia="zh-CN" w:bidi="ar"/>
          <w:rPrChange w:id="7604" w:author="Song•梁" w:date="2025-07-16T10:32:24Z">
            <w:rPr>
              <w:rFonts w:hint="eastAsia" w:ascii="宋体" w:hAnsi="宋体" w:cs="宋体"/>
              <w:b/>
              <w:bCs/>
              <w:sz w:val="21"/>
              <w:szCs w:val="24"/>
              <w:lang w:val="en-US" w:eastAsia="zh-CN" w:bidi="ar"/>
            </w:rPr>
          </w:rPrChange>
        </w:rPr>
        <w:pPrChange w:id="7603" w:author="Song•梁" w:date="2025-07-16T11:56:33Z">
          <w:pPr/>
        </w:pPrChange>
      </w:pPr>
    </w:p>
    <w:p w14:paraId="7AFAF61A">
      <w:pPr>
        <w:widowControl/>
        <w:jc w:val="center"/>
        <w:textAlignment w:val="center"/>
        <w:rPr>
          <w:rFonts w:hint="eastAsia" w:ascii="Times New Roman" w:hAnsi="Times New Roman" w:cs="Times New Roman"/>
          <w:b w:val="0"/>
          <w:bCs w:val="0"/>
          <w:color w:val="auto"/>
          <w:sz w:val="21"/>
          <w:szCs w:val="24"/>
          <w:u w:val="none"/>
          <w:lang w:val="en-US" w:eastAsia="zh-CN" w:bidi="ar"/>
          <w:rPrChange w:id="7606" w:author="Song•梁" w:date="2025-07-16T10:32:24Z">
            <w:rPr>
              <w:rFonts w:hint="eastAsia" w:ascii="宋体" w:hAnsi="宋体" w:cs="宋体"/>
              <w:b/>
              <w:bCs/>
              <w:sz w:val="21"/>
              <w:szCs w:val="24"/>
              <w:lang w:val="en-US" w:eastAsia="zh-CN" w:bidi="ar"/>
            </w:rPr>
          </w:rPrChange>
        </w:rPr>
        <w:pPrChange w:id="7605" w:author="Song•梁" w:date="2025-07-16T10:32:24Z">
          <w:pPr/>
        </w:pPrChange>
      </w:pPr>
    </w:p>
    <w:p w14:paraId="1C45A7E5">
      <w:pPr>
        <w:widowControl/>
        <w:jc w:val="center"/>
        <w:textAlignment w:val="center"/>
        <w:rPr>
          <w:rFonts w:hint="eastAsia" w:ascii="Times New Roman" w:hAnsi="Times New Roman" w:cs="Times New Roman"/>
          <w:b w:val="0"/>
          <w:bCs w:val="0"/>
          <w:color w:val="auto"/>
          <w:sz w:val="21"/>
          <w:szCs w:val="24"/>
          <w:u w:val="none"/>
          <w:lang w:val="en-US" w:eastAsia="zh-CN" w:bidi="ar"/>
          <w:rPrChange w:id="7608" w:author="Song•梁" w:date="2025-07-16T10:32:24Z">
            <w:rPr>
              <w:rFonts w:hint="eastAsia" w:ascii="宋体" w:hAnsi="宋体" w:cs="宋体"/>
              <w:b/>
              <w:bCs/>
              <w:sz w:val="21"/>
              <w:szCs w:val="24"/>
              <w:lang w:val="en-US" w:eastAsia="zh-CN" w:bidi="ar"/>
            </w:rPr>
          </w:rPrChange>
        </w:rPr>
        <w:pPrChange w:id="7607" w:author="Song•梁" w:date="2025-07-16T10:32:24Z">
          <w:pPr/>
        </w:pPrChange>
      </w:pPr>
    </w:p>
    <w:p w14:paraId="38E7B936">
      <w:pPr>
        <w:widowControl/>
        <w:jc w:val="center"/>
        <w:textAlignment w:val="center"/>
        <w:rPr>
          <w:rFonts w:hint="eastAsia" w:ascii="Times New Roman" w:hAnsi="Times New Roman" w:cs="Times New Roman"/>
          <w:b w:val="0"/>
          <w:bCs w:val="0"/>
          <w:color w:val="auto"/>
          <w:sz w:val="21"/>
          <w:szCs w:val="24"/>
          <w:u w:val="none"/>
          <w:lang w:val="en-US" w:eastAsia="zh-CN" w:bidi="ar"/>
          <w:rPrChange w:id="7610" w:author="Song•梁" w:date="2025-07-16T10:32:24Z">
            <w:rPr>
              <w:rFonts w:hint="eastAsia" w:ascii="宋体" w:hAnsi="宋体" w:cs="宋体"/>
              <w:b/>
              <w:bCs/>
              <w:sz w:val="21"/>
              <w:szCs w:val="24"/>
              <w:lang w:val="en-US" w:eastAsia="zh-CN" w:bidi="ar"/>
            </w:rPr>
          </w:rPrChange>
        </w:rPr>
        <w:pPrChange w:id="7609" w:author="Song•梁" w:date="2025-07-16T10:32:24Z">
          <w:pPr/>
        </w:pPrChange>
      </w:pPr>
    </w:p>
    <w:p w14:paraId="218F6624">
      <w:pPr>
        <w:widowControl/>
        <w:jc w:val="center"/>
        <w:textAlignment w:val="center"/>
        <w:rPr>
          <w:rFonts w:hint="eastAsia" w:ascii="Times New Roman" w:hAnsi="Times New Roman" w:cs="Times New Roman"/>
          <w:b w:val="0"/>
          <w:bCs w:val="0"/>
          <w:color w:val="auto"/>
          <w:sz w:val="21"/>
          <w:szCs w:val="24"/>
          <w:u w:val="none"/>
          <w:lang w:val="en-US" w:eastAsia="zh-CN" w:bidi="ar"/>
          <w:rPrChange w:id="7612" w:author="Song•梁" w:date="2025-07-16T10:32:24Z">
            <w:rPr>
              <w:rFonts w:hint="eastAsia" w:ascii="宋体" w:hAnsi="宋体" w:cs="宋体"/>
              <w:b/>
              <w:bCs/>
              <w:sz w:val="21"/>
              <w:szCs w:val="24"/>
              <w:lang w:val="en-US" w:eastAsia="zh-CN" w:bidi="ar"/>
            </w:rPr>
          </w:rPrChange>
        </w:rPr>
        <w:pPrChange w:id="7611" w:author="Song•梁" w:date="2025-07-16T10:32:24Z">
          <w:pPr/>
        </w:pPrChange>
      </w:pPr>
    </w:p>
    <w:p w14:paraId="2437FCC7">
      <w:pPr>
        <w:widowControl/>
        <w:jc w:val="center"/>
        <w:textAlignment w:val="center"/>
        <w:rPr>
          <w:rFonts w:hint="eastAsia" w:ascii="Times New Roman" w:hAnsi="Times New Roman" w:cs="Times New Roman"/>
          <w:b w:val="0"/>
          <w:bCs w:val="0"/>
          <w:color w:val="auto"/>
          <w:sz w:val="21"/>
          <w:szCs w:val="24"/>
          <w:u w:val="none"/>
          <w:lang w:val="en-US" w:eastAsia="zh-CN" w:bidi="ar"/>
          <w:rPrChange w:id="7614" w:author="Song•梁" w:date="2025-07-16T10:32:24Z">
            <w:rPr>
              <w:rFonts w:hint="eastAsia" w:ascii="宋体" w:hAnsi="宋体" w:cs="宋体"/>
              <w:b/>
              <w:bCs/>
              <w:sz w:val="21"/>
              <w:szCs w:val="24"/>
              <w:lang w:val="en-US" w:eastAsia="zh-CN" w:bidi="ar"/>
            </w:rPr>
          </w:rPrChange>
        </w:rPr>
        <w:pPrChange w:id="7613" w:author="Song•梁" w:date="2025-07-16T10:32:24Z">
          <w:pPr/>
        </w:pPrChange>
      </w:pPr>
    </w:p>
    <w:p w14:paraId="6F3436BC">
      <w:pPr>
        <w:widowControl/>
        <w:jc w:val="center"/>
        <w:textAlignment w:val="center"/>
        <w:rPr>
          <w:rFonts w:hint="eastAsia" w:ascii="Times New Roman" w:hAnsi="Times New Roman" w:cs="Times New Roman"/>
          <w:b w:val="0"/>
          <w:bCs w:val="0"/>
          <w:color w:val="auto"/>
          <w:sz w:val="21"/>
          <w:szCs w:val="24"/>
          <w:u w:val="none"/>
          <w:lang w:val="en-US" w:eastAsia="zh-CN" w:bidi="ar"/>
          <w:rPrChange w:id="7616" w:author="Song•梁" w:date="2025-07-16T10:32:24Z">
            <w:rPr>
              <w:rFonts w:hint="eastAsia" w:ascii="宋体" w:hAnsi="宋体" w:cs="宋体"/>
              <w:b/>
              <w:bCs/>
              <w:sz w:val="24"/>
              <w:szCs w:val="24"/>
              <w:lang w:val="en-US" w:eastAsia="zh-CN" w:bidi="ar"/>
            </w:rPr>
          </w:rPrChange>
        </w:rPr>
        <w:pPrChange w:id="7615" w:author="Song•梁" w:date="2025-07-16T10:32:24Z">
          <w:pPr/>
        </w:pPrChange>
      </w:pPr>
    </w:p>
    <w:p w14:paraId="4DCB6AF6">
      <w:pPr>
        <w:widowControl/>
        <w:jc w:val="center"/>
        <w:textAlignment w:val="center"/>
        <w:rPr>
          <w:rFonts w:hint="eastAsia" w:ascii="Times New Roman" w:hAnsi="Times New Roman" w:cs="Times New Roman"/>
          <w:b w:val="0"/>
          <w:bCs w:val="0"/>
          <w:color w:val="auto"/>
          <w:sz w:val="21"/>
          <w:szCs w:val="24"/>
          <w:u w:val="none"/>
          <w:lang w:val="en-US" w:eastAsia="zh-CN" w:bidi="ar"/>
          <w:rPrChange w:id="7618" w:author="Song•梁" w:date="2025-07-16T10:32:24Z">
            <w:rPr>
              <w:rFonts w:hint="eastAsia" w:ascii="宋体" w:hAnsi="宋体" w:cs="宋体"/>
              <w:b/>
              <w:bCs/>
              <w:sz w:val="24"/>
              <w:szCs w:val="24"/>
              <w:lang w:val="en-US" w:eastAsia="zh-CN" w:bidi="ar"/>
            </w:rPr>
          </w:rPrChange>
        </w:rPr>
        <w:pPrChange w:id="7617" w:author="Song•梁" w:date="2025-07-16T10:32:24Z">
          <w:pPr/>
        </w:pPrChange>
      </w:pPr>
    </w:p>
    <w:p w14:paraId="6D8A0140">
      <w:pPr>
        <w:widowControl/>
        <w:textAlignment w:val="center"/>
        <w:rPr>
          <w:ins w:id="7620" w:author="Song•梁" w:date="2025-07-16T11:56:08Z"/>
          <w:rFonts w:hint="eastAsia" w:ascii="Times New Roman" w:hAnsi="Times New Roman" w:cs="Times New Roman"/>
          <w:b/>
          <w:bCs/>
          <w:color w:val="auto"/>
          <w:sz w:val="28"/>
          <w:szCs w:val="28"/>
          <w:u w:val="none"/>
          <w:lang w:val="en-US" w:eastAsia="zh-CN" w:bidi="ar"/>
        </w:rPr>
        <w:pPrChange w:id="7619" w:author="Song•梁" w:date="2025-07-16T11:56:04Z">
          <w:pPr/>
        </w:pPrChange>
      </w:pPr>
    </w:p>
    <w:p w14:paraId="376244DC">
      <w:pPr>
        <w:widowControl/>
        <w:textAlignment w:val="center"/>
        <w:rPr>
          <w:ins w:id="7622" w:author="Song•梁" w:date="2025-07-16T11:56:09Z"/>
          <w:rFonts w:hint="eastAsia" w:ascii="Times New Roman" w:hAnsi="Times New Roman" w:cs="Times New Roman"/>
          <w:b/>
          <w:bCs/>
          <w:color w:val="auto"/>
          <w:sz w:val="28"/>
          <w:szCs w:val="28"/>
          <w:u w:val="none"/>
          <w:lang w:val="en-US" w:eastAsia="zh-CN" w:bidi="ar"/>
        </w:rPr>
        <w:pPrChange w:id="7621" w:author="Song•梁" w:date="2025-07-16T11:56:04Z">
          <w:pPr/>
        </w:pPrChange>
      </w:pPr>
    </w:p>
    <w:p w14:paraId="2632D340">
      <w:pPr>
        <w:widowControl/>
        <w:textAlignment w:val="center"/>
        <w:rPr>
          <w:ins w:id="7624" w:author="Song•梁" w:date="2025-07-16T11:56:09Z"/>
          <w:rFonts w:hint="eastAsia" w:ascii="Times New Roman" w:hAnsi="Times New Roman" w:cs="Times New Roman"/>
          <w:b/>
          <w:bCs/>
          <w:color w:val="auto"/>
          <w:sz w:val="28"/>
          <w:szCs w:val="28"/>
          <w:u w:val="none"/>
          <w:lang w:val="en-US" w:eastAsia="zh-CN" w:bidi="ar"/>
        </w:rPr>
        <w:pPrChange w:id="7623" w:author="Song•梁" w:date="2025-07-16T11:56:04Z">
          <w:pPr/>
        </w:pPrChange>
      </w:pPr>
    </w:p>
    <w:p w14:paraId="53D25E86">
      <w:pPr>
        <w:widowControl/>
        <w:textAlignment w:val="center"/>
        <w:rPr>
          <w:ins w:id="7626" w:author="Song•梁" w:date="2025-07-16T11:56:09Z"/>
          <w:rFonts w:hint="eastAsia" w:ascii="Times New Roman" w:hAnsi="Times New Roman" w:cs="Times New Roman"/>
          <w:b/>
          <w:bCs/>
          <w:color w:val="auto"/>
          <w:sz w:val="28"/>
          <w:szCs w:val="28"/>
          <w:u w:val="none"/>
          <w:lang w:val="en-US" w:eastAsia="zh-CN" w:bidi="ar"/>
        </w:rPr>
        <w:pPrChange w:id="7625" w:author="Song•梁" w:date="2025-07-16T11:56:04Z">
          <w:pPr/>
        </w:pPrChange>
      </w:pPr>
    </w:p>
    <w:p w14:paraId="35B55B2A">
      <w:pPr>
        <w:widowControl/>
        <w:textAlignment w:val="center"/>
        <w:rPr>
          <w:ins w:id="7628" w:author="Song•梁" w:date="2025-07-16T12:37:04Z"/>
          <w:rFonts w:hint="eastAsia" w:ascii="Times New Roman" w:hAnsi="Times New Roman" w:cs="Times New Roman"/>
          <w:b/>
          <w:bCs/>
          <w:color w:val="auto"/>
          <w:sz w:val="28"/>
          <w:szCs w:val="28"/>
          <w:u w:val="none"/>
          <w:lang w:val="en-US" w:eastAsia="zh-CN" w:bidi="ar"/>
        </w:rPr>
        <w:pPrChange w:id="7627" w:author="Song•梁" w:date="2025-07-16T11:56:04Z">
          <w:pPr/>
        </w:pPrChange>
      </w:pPr>
    </w:p>
    <w:p w14:paraId="6FBAE549">
      <w:pPr>
        <w:widowControl/>
        <w:textAlignment w:val="center"/>
        <w:rPr>
          <w:ins w:id="7630" w:author="Song•梁" w:date="2025-07-16T12:37:04Z"/>
          <w:rFonts w:hint="eastAsia" w:ascii="Times New Roman" w:hAnsi="Times New Roman" w:cs="Times New Roman"/>
          <w:b/>
          <w:bCs/>
          <w:color w:val="auto"/>
          <w:sz w:val="28"/>
          <w:szCs w:val="28"/>
          <w:u w:val="none"/>
          <w:lang w:val="en-US" w:eastAsia="zh-CN" w:bidi="ar"/>
        </w:rPr>
        <w:pPrChange w:id="7629" w:author="Song•梁" w:date="2025-07-16T11:56:04Z">
          <w:pPr/>
        </w:pPrChange>
      </w:pPr>
    </w:p>
    <w:p w14:paraId="7C625221">
      <w:pPr>
        <w:widowControl/>
        <w:textAlignment w:val="center"/>
        <w:rPr>
          <w:ins w:id="7632" w:author="Song•梁" w:date="2025-07-16T12:37:04Z"/>
          <w:rFonts w:hint="eastAsia" w:ascii="Times New Roman" w:hAnsi="Times New Roman" w:cs="Times New Roman"/>
          <w:b/>
          <w:bCs/>
          <w:color w:val="auto"/>
          <w:sz w:val="28"/>
          <w:szCs w:val="28"/>
          <w:u w:val="none"/>
          <w:lang w:val="en-US" w:eastAsia="zh-CN" w:bidi="ar"/>
        </w:rPr>
        <w:pPrChange w:id="7631" w:author="Song•梁" w:date="2025-07-16T11:56:04Z">
          <w:pPr/>
        </w:pPrChange>
      </w:pPr>
    </w:p>
    <w:p w14:paraId="3D3D5ACF">
      <w:pPr>
        <w:widowControl/>
        <w:textAlignment w:val="center"/>
        <w:rPr>
          <w:ins w:id="7634" w:author="Song•梁" w:date="2025-07-16T12:37:05Z"/>
          <w:rFonts w:hint="eastAsia" w:ascii="Times New Roman" w:hAnsi="Times New Roman" w:cs="Times New Roman"/>
          <w:b/>
          <w:bCs/>
          <w:color w:val="auto"/>
          <w:sz w:val="28"/>
          <w:szCs w:val="28"/>
          <w:u w:val="none"/>
          <w:lang w:val="en-US" w:eastAsia="zh-CN" w:bidi="ar"/>
        </w:rPr>
        <w:pPrChange w:id="7633" w:author="Song•梁" w:date="2025-07-16T11:56:04Z">
          <w:pPr/>
        </w:pPrChange>
      </w:pPr>
    </w:p>
    <w:p w14:paraId="5D0A9FCA">
      <w:pPr>
        <w:widowControl/>
        <w:textAlignment w:val="center"/>
        <w:rPr>
          <w:ins w:id="7636" w:author="Song•梁" w:date="2025-07-16T12:37:05Z"/>
          <w:rFonts w:hint="eastAsia" w:ascii="Times New Roman" w:hAnsi="Times New Roman" w:cs="Times New Roman"/>
          <w:b/>
          <w:bCs/>
          <w:color w:val="auto"/>
          <w:sz w:val="28"/>
          <w:szCs w:val="28"/>
          <w:u w:val="none"/>
          <w:lang w:val="en-US" w:eastAsia="zh-CN" w:bidi="ar"/>
        </w:rPr>
        <w:pPrChange w:id="7635" w:author="Song•梁" w:date="2025-07-16T11:56:04Z">
          <w:pPr/>
        </w:pPrChange>
      </w:pPr>
    </w:p>
    <w:p w14:paraId="2B988DA1">
      <w:pPr>
        <w:widowControl/>
        <w:textAlignment w:val="center"/>
        <w:rPr>
          <w:ins w:id="7638" w:author="Song•梁" w:date="2025-07-16T12:37:05Z"/>
          <w:rFonts w:hint="eastAsia" w:ascii="Times New Roman" w:hAnsi="Times New Roman" w:cs="Times New Roman"/>
          <w:b/>
          <w:bCs/>
          <w:color w:val="auto"/>
          <w:sz w:val="28"/>
          <w:szCs w:val="28"/>
          <w:u w:val="none"/>
          <w:lang w:val="en-US" w:eastAsia="zh-CN" w:bidi="ar"/>
        </w:rPr>
        <w:pPrChange w:id="7637" w:author="Song•梁" w:date="2025-07-16T11:56:04Z">
          <w:pPr/>
        </w:pPrChange>
      </w:pPr>
    </w:p>
    <w:p w14:paraId="3FB48741">
      <w:pPr>
        <w:widowControl/>
        <w:textAlignment w:val="center"/>
        <w:rPr>
          <w:ins w:id="7640" w:author="Song•梁" w:date="2025-07-16T12:37:05Z"/>
          <w:rFonts w:hint="eastAsia" w:ascii="Times New Roman" w:hAnsi="Times New Roman" w:cs="Times New Roman"/>
          <w:b/>
          <w:bCs/>
          <w:color w:val="auto"/>
          <w:sz w:val="28"/>
          <w:szCs w:val="28"/>
          <w:u w:val="none"/>
          <w:lang w:val="en-US" w:eastAsia="zh-CN" w:bidi="ar"/>
        </w:rPr>
        <w:pPrChange w:id="7639" w:author="Song•梁" w:date="2025-07-16T11:56:04Z">
          <w:pPr/>
        </w:pPrChange>
      </w:pPr>
    </w:p>
    <w:p w14:paraId="0E233F70">
      <w:pPr>
        <w:widowControl/>
        <w:textAlignment w:val="center"/>
        <w:rPr>
          <w:ins w:id="7642" w:author="Song•梁" w:date="2025-07-16T12:37:05Z"/>
          <w:rFonts w:hint="eastAsia" w:ascii="Times New Roman" w:hAnsi="Times New Roman" w:cs="Times New Roman"/>
          <w:b/>
          <w:bCs/>
          <w:color w:val="auto"/>
          <w:sz w:val="28"/>
          <w:szCs w:val="28"/>
          <w:u w:val="none"/>
          <w:lang w:val="en-US" w:eastAsia="zh-CN" w:bidi="ar"/>
        </w:rPr>
        <w:pPrChange w:id="7641" w:author="Song•梁" w:date="2025-07-16T11:56:04Z">
          <w:pPr/>
        </w:pPrChange>
      </w:pPr>
    </w:p>
    <w:p w14:paraId="441BE3F4">
      <w:pPr>
        <w:widowControl/>
        <w:textAlignment w:val="center"/>
        <w:rPr>
          <w:ins w:id="7644" w:author="Song•梁" w:date="2025-07-16T12:37:06Z"/>
          <w:rFonts w:hint="eastAsia" w:ascii="Times New Roman" w:hAnsi="Times New Roman" w:cs="Times New Roman"/>
          <w:b/>
          <w:bCs/>
          <w:color w:val="auto"/>
          <w:sz w:val="28"/>
          <w:szCs w:val="28"/>
          <w:u w:val="none"/>
          <w:lang w:val="en-US" w:eastAsia="zh-CN" w:bidi="ar"/>
        </w:rPr>
        <w:pPrChange w:id="7643" w:author="Song•梁" w:date="2025-07-16T11:56:04Z">
          <w:pPr/>
        </w:pPrChange>
      </w:pPr>
    </w:p>
    <w:p w14:paraId="0C5427A5">
      <w:pPr>
        <w:widowControl/>
        <w:textAlignment w:val="center"/>
        <w:rPr>
          <w:ins w:id="7646" w:author="Song•梁" w:date="2025-07-16T12:37:06Z"/>
          <w:rFonts w:hint="eastAsia" w:ascii="Times New Roman" w:hAnsi="Times New Roman" w:cs="Times New Roman"/>
          <w:b/>
          <w:bCs/>
          <w:color w:val="auto"/>
          <w:sz w:val="28"/>
          <w:szCs w:val="28"/>
          <w:u w:val="none"/>
          <w:lang w:val="en-US" w:eastAsia="zh-CN" w:bidi="ar"/>
        </w:rPr>
        <w:pPrChange w:id="7645" w:author="Song•梁" w:date="2025-07-16T11:56:04Z">
          <w:pPr/>
        </w:pPrChange>
      </w:pPr>
    </w:p>
    <w:p w14:paraId="2D204F45">
      <w:pPr>
        <w:widowControl/>
        <w:textAlignment w:val="center"/>
        <w:rPr>
          <w:ins w:id="7648" w:author="Song•梁" w:date="2025-07-16T12:37:06Z"/>
          <w:rFonts w:hint="eastAsia" w:ascii="Times New Roman" w:hAnsi="Times New Roman" w:cs="Times New Roman"/>
          <w:b/>
          <w:bCs/>
          <w:color w:val="auto"/>
          <w:sz w:val="28"/>
          <w:szCs w:val="28"/>
          <w:u w:val="none"/>
          <w:lang w:val="en-US" w:eastAsia="zh-CN" w:bidi="ar"/>
        </w:rPr>
        <w:pPrChange w:id="7647" w:author="Song•梁" w:date="2025-07-16T11:56:04Z">
          <w:pPr/>
        </w:pPrChange>
      </w:pPr>
    </w:p>
    <w:p w14:paraId="0CB7B51A">
      <w:pPr>
        <w:widowControl/>
        <w:textAlignment w:val="center"/>
        <w:rPr>
          <w:ins w:id="7650" w:author="Song•梁" w:date="2025-07-16T12:37:07Z"/>
          <w:rFonts w:hint="eastAsia" w:ascii="Times New Roman" w:hAnsi="Times New Roman" w:cs="Times New Roman"/>
          <w:b/>
          <w:bCs/>
          <w:color w:val="auto"/>
          <w:sz w:val="28"/>
          <w:szCs w:val="28"/>
          <w:u w:val="none"/>
          <w:lang w:val="en-US" w:eastAsia="zh-CN" w:bidi="ar"/>
        </w:rPr>
        <w:pPrChange w:id="7649" w:author="Song•梁" w:date="2025-07-16T11:56:04Z">
          <w:pPr/>
        </w:pPrChange>
      </w:pPr>
    </w:p>
    <w:p w14:paraId="03E03650">
      <w:pPr>
        <w:widowControl/>
        <w:textAlignment w:val="center"/>
        <w:rPr>
          <w:ins w:id="7652" w:author="Song•梁" w:date="2025-07-16T12:37:08Z"/>
          <w:rFonts w:hint="eastAsia" w:ascii="Times New Roman" w:hAnsi="Times New Roman" w:cs="Times New Roman"/>
          <w:b/>
          <w:bCs/>
          <w:color w:val="auto"/>
          <w:sz w:val="28"/>
          <w:szCs w:val="28"/>
          <w:u w:val="none"/>
          <w:lang w:val="en-US" w:eastAsia="zh-CN" w:bidi="ar"/>
        </w:rPr>
        <w:pPrChange w:id="7651" w:author="Song•梁" w:date="2025-07-16T11:56:04Z">
          <w:pPr/>
        </w:pPrChange>
      </w:pPr>
    </w:p>
    <w:p w14:paraId="093E3233">
      <w:pPr>
        <w:widowControl/>
        <w:textAlignment w:val="center"/>
        <w:rPr>
          <w:ins w:id="7654" w:author="Song•梁" w:date="2025-07-16T12:37:08Z"/>
          <w:rFonts w:hint="eastAsia" w:ascii="Times New Roman" w:hAnsi="Times New Roman" w:cs="Times New Roman"/>
          <w:b/>
          <w:bCs/>
          <w:color w:val="auto"/>
          <w:sz w:val="28"/>
          <w:szCs w:val="28"/>
          <w:u w:val="none"/>
          <w:lang w:val="en-US" w:eastAsia="zh-CN" w:bidi="ar"/>
        </w:rPr>
        <w:pPrChange w:id="7653" w:author="Song•梁" w:date="2025-07-16T11:56:04Z">
          <w:pPr/>
        </w:pPrChange>
      </w:pPr>
    </w:p>
    <w:p w14:paraId="0C3FD201">
      <w:pPr>
        <w:widowControl/>
        <w:textAlignment w:val="center"/>
        <w:rPr>
          <w:ins w:id="7656" w:author="Song•梁" w:date="2025-07-16T12:37:08Z"/>
          <w:rFonts w:hint="eastAsia" w:ascii="Times New Roman" w:hAnsi="Times New Roman" w:cs="Times New Roman"/>
          <w:b/>
          <w:bCs/>
          <w:color w:val="auto"/>
          <w:sz w:val="28"/>
          <w:szCs w:val="28"/>
          <w:u w:val="none"/>
          <w:lang w:val="en-US" w:eastAsia="zh-CN" w:bidi="ar"/>
        </w:rPr>
        <w:pPrChange w:id="7655" w:author="Song•梁" w:date="2025-07-16T11:56:04Z">
          <w:pPr/>
        </w:pPrChange>
      </w:pPr>
    </w:p>
    <w:p w14:paraId="0A5E8B43">
      <w:pPr>
        <w:widowControl/>
        <w:textAlignment w:val="center"/>
        <w:rPr>
          <w:ins w:id="7658" w:author="Song•梁" w:date="2025-07-16T12:37:08Z"/>
          <w:rFonts w:hint="eastAsia" w:ascii="Times New Roman" w:hAnsi="Times New Roman" w:cs="Times New Roman"/>
          <w:b/>
          <w:bCs/>
          <w:color w:val="auto"/>
          <w:sz w:val="28"/>
          <w:szCs w:val="28"/>
          <w:u w:val="none"/>
          <w:lang w:val="en-US" w:eastAsia="zh-CN" w:bidi="ar"/>
        </w:rPr>
        <w:pPrChange w:id="7657" w:author="Song•梁" w:date="2025-07-16T11:56:04Z">
          <w:pPr/>
        </w:pPrChange>
      </w:pPr>
    </w:p>
    <w:p w14:paraId="6BFC8444">
      <w:pPr>
        <w:widowControl/>
        <w:textAlignment w:val="center"/>
        <w:rPr>
          <w:ins w:id="7660" w:author="Song•梁" w:date="2025-07-16T12:37:09Z"/>
          <w:rFonts w:hint="eastAsia" w:ascii="Times New Roman" w:hAnsi="Times New Roman" w:cs="Times New Roman"/>
          <w:b/>
          <w:bCs/>
          <w:color w:val="auto"/>
          <w:sz w:val="28"/>
          <w:szCs w:val="28"/>
          <w:u w:val="none"/>
          <w:lang w:val="en-US" w:eastAsia="zh-CN" w:bidi="ar"/>
        </w:rPr>
        <w:pPrChange w:id="7659" w:author="Song•梁" w:date="2025-07-16T11:56:04Z">
          <w:pPr/>
        </w:pPrChange>
      </w:pPr>
    </w:p>
    <w:p w14:paraId="0AC30A88">
      <w:pPr>
        <w:widowControl/>
        <w:textAlignment w:val="center"/>
        <w:rPr>
          <w:ins w:id="7662" w:author="Song•梁" w:date="2025-07-16T12:37:09Z"/>
          <w:rFonts w:hint="eastAsia" w:ascii="Times New Roman" w:hAnsi="Times New Roman" w:cs="Times New Roman"/>
          <w:b/>
          <w:bCs/>
          <w:color w:val="auto"/>
          <w:sz w:val="28"/>
          <w:szCs w:val="28"/>
          <w:u w:val="none"/>
          <w:lang w:val="en-US" w:eastAsia="zh-CN" w:bidi="ar"/>
        </w:rPr>
        <w:pPrChange w:id="7661" w:author="Song•梁" w:date="2025-07-16T11:56:04Z">
          <w:pPr/>
        </w:pPrChange>
      </w:pPr>
    </w:p>
    <w:p w14:paraId="745C197C">
      <w:pPr>
        <w:widowControl/>
        <w:textAlignment w:val="center"/>
        <w:rPr>
          <w:ins w:id="7664" w:author="Song•梁" w:date="2025-07-16T12:37:09Z"/>
          <w:rFonts w:hint="eastAsia" w:ascii="Times New Roman" w:hAnsi="Times New Roman" w:cs="Times New Roman"/>
          <w:b/>
          <w:bCs/>
          <w:color w:val="auto"/>
          <w:sz w:val="28"/>
          <w:szCs w:val="28"/>
          <w:u w:val="none"/>
          <w:lang w:val="en-US" w:eastAsia="zh-CN" w:bidi="ar"/>
        </w:rPr>
        <w:pPrChange w:id="7663" w:author="Song•梁" w:date="2025-07-16T11:56:04Z">
          <w:pPr/>
        </w:pPrChange>
      </w:pPr>
    </w:p>
    <w:p w14:paraId="55FEB0D4">
      <w:pPr>
        <w:widowControl/>
        <w:textAlignment w:val="center"/>
        <w:rPr>
          <w:ins w:id="7666" w:author="Song•梁" w:date="2025-07-16T12:37:09Z"/>
          <w:rFonts w:hint="eastAsia" w:ascii="Times New Roman" w:hAnsi="Times New Roman" w:cs="Times New Roman"/>
          <w:b/>
          <w:bCs/>
          <w:color w:val="auto"/>
          <w:sz w:val="28"/>
          <w:szCs w:val="28"/>
          <w:u w:val="none"/>
          <w:lang w:val="en-US" w:eastAsia="zh-CN" w:bidi="ar"/>
        </w:rPr>
        <w:pPrChange w:id="7665" w:author="Song•梁" w:date="2025-07-16T11:56:04Z">
          <w:pPr/>
        </w:pPrChange>
      </w:pPr>
    </w:p>
    <w:p w14:paraId="032BA680">
      <w:pPr>
        <w:widowControl/>
        <w:textAlignment w:val="center"/>
        <w:rPr>
          <w:ins w:id="7668" w:author="Song•梁" w:date="2025-07-16T12:37:10Z"/>
          <w:rFonts w:hint="eastAsia" w:ascii="Times New Roman" w:hAnsi="Times New Roman" w:cs="Times New Roman"/>
          <w:b/>
          <w:bCs/>
          <w:color w:val="auto"/>
          <w:sz w:val="28"/>
          <w:szCs w:val="28"/>
          <w:u w:val="none"/>
          <w:lang w:val="en-US" w:eastAsia="zh-CN" w:bidi="ar"/>
        </w:rPr>
        <w:pPrChange w:id="7667" w:author="Song•梁" w:date="2025-07-16T11:56:04Z">
          <w:pPr/>
        </w:pPrChange>
      </w:pPr>
    </w:p>
    <w:p w14:paraId="3CB2283B">
      <w:pPr>
        <w:widowControl/>
        <w:textAlignment w:val="center"/>
        <w:rPr>
          <w:ins w:id="7670" w:author="Song•梁" w:date="2025-07-16T12:37:10Z"/>
          <w:rFonts w:hint="eastAsia" w:ascii="Times New Roman" w:hAnsi="Times New Roman" w:cs="Times New Roman"/>
          <w:b/>
          <w:bCs/>
          <w:color w:val="auto"/>
          <w:sz w:val="28"/>
          <w:szCs w:val="28"/>
          <w:u w:val="none"/>
          <w:lang w:val="en-US" w:eastAsia="zh-CN" w:bidi="ar"/>
        </w:rPr>
        <w:pPrChange w:id="7669" w:author="Song•梁" w:date="2025-07-16T11:56:04Z">
          <w:pPr/>
        </w:pPrChange>
      </w:pPr>
    </w:p>
    <w:p w14:paraId="287FEF26">
      <w:pPr>
        <w:widowControl/>
        <w:textAlignment w:val="center"/>
        <w:rPr>
          <w:ins w:id="7672" w:author="Song•梁" w:date="2025-07-16T12:37:10Z"/>
          <w:rFonts w:hint="eastAsia" w:ascii="Times New Roman" w:hAnsi="Times New Roman" w:cs="Times New Roman"/>
          <w:b/>
          <w:bCs/>
          <w:color w:val="auto"/>
          <w:sz w:val="28"/>
          <w:szCs w:val="28"/>
          <w:u w:val="none"/>
          <w:lang w:val="en-US" w:eastAsia="zh-CN" w:bidi="ar"/>
        </w:rPr>
        <w:pPrChange w:id="7671" w:author="Song•梁" w:date="2025-07-16T11:56:04Z">
          <w:pPr/>
        </w:pPrChange>
      </w:pPr>
    </w:p>
    <w:p w14:paraId="6BD07C67">
      <w:pPr>
        <w:widowControl/>
        <w:textAlignment w:val="center"/>
        <w:rPr>
          <w:ins w:id="7674" w:author="Song•梁" w:date="2025-07-16T12:37:10Z"/>
          <w:rFonts w:hint="eastAsia" w:ascii="Times New Roman" w:hAnsi="Times New Roman" w:cs="Times New Roman"/>
          <w:b/>
          <w:bCs/>
          <w:color w:val="auto"/>
          <w:sz w:val="28"/>
          <w:szCs w:val="28"/>
          <w:u w:val="none"/>
          <w:lang w:val="en-US" w:eastAsia="zh-CN" w:bidi="ar"/>
        </w:rPr>
        <w:pPrChange w:id="7673" w:author="Song•梁" w:date="2025-07-16T11:56:04Z">
          <w:pPr/>
        </w:pPrChange>
      </w:pPr>
    </w:p>
    <w:p w14:paraId="1BA16E07">
      <w:pPr>
        <w:widowControl/>
        <w:textAlignment w:val="center"/>
        <w:rPr>
          <w:ins w:id="7676" w:author="Song•梁" w:date="2025-07-16T12:37:11Z"/>
          <w:rFonts w:hint="eastAsia" w:ascii="Times New Roman" w:hAnsi="Times New Roman" w:cs="Times New Roman"/>
          <w:b/>
          <w:bCs/>
          <w:color w:val="auto"/>
          <w:sz w:val="28"/>
          <w:szCs w:val="28"/>
          <w:u w:val="none"/>
          <w:lang w:val="en-US" w:eastAsia="zh-CN" w:bidi="ar"/>
        </w:rPr>
        <w:pPrChange w:id="7675" w:author="Song•梁" w:date="2025-07-16T11:56:04Z">
          <w:pPr/>
        </w:pPrChange>
      </w:pPr>
    </w:p>
    <w:p w14:paraId="6F28BDDC">
      <w:pPr>
        <w:widowControl/>
        <w:textAlignment w:val="center"/>
        <w:rPr>
          <w:rFonts w:hint="eastAsia" w:eastAsia="宋体"/>
          <w:b/>
          <w:bCs/>
          <w:color w:val="auto"/>
          <w:sz w:val="28"/>
          <w:szCs w:val="28"/>
          <w:u w:val="none"/>
          <w:lang w:val="en-US" w:eastAsia="zh-CN" w:bidi="ar"/>
          <w:rPrChange w:id="7678" w:author="Song•梁" w:date="2025-07-16T11:56:02Z">
            <w:rPr>
              <w:rFonts w:hint="default" w:eastAsia="宋体"/>
              <w:b/>
              <w:bCs/>
              <w:lang w:val="en-US" w:eastAsia="zh-CN"/>
            </w:rPr>
          </w:rPrChange>
        </w:rPr>
        <w:pPrChange w:id="7677" w:author="Song•梁" w:date="2025-07-16T11:56:04Z">
          <w:pPr/>
        </w:pPrChange>
      </w:pPr>
      <w:r>
        <w:rPr>
          <w:rFonts w:hint="eastAsia" w:ascii="Times New Roman" w:hAnsi="Times New Roman" w:cs="Times New Roman"/>
          <w:b/>
          <w:bCs/>
          <w:color w:val="auto"/>
          <w:sz w:val="28"/>
          <w:szCs w:val="28"/>
          <w:u w:val="none"/>
          <w:lang w:val="en-US" w:eastAsia="zh-CN" w:bidi="ar"/>
          <w:rPrChange w:id="7679" w:author="Song•梁" w:date="2025-07-16T11:56:02Z">
            <w:rPr>
              <w:rFonts w:hint="eastAsia" w:ascii="宋体" w:hAnsi="宋体" w:cs="宋体"/>
              <w:b/>
              <w:bCs/>
              <w:sz w:val="24"/>
              <w:szCs w:val="24"/>
              <w:lang w:val="en-US" w:eastAsia="zh-CN" w:bidi="ar"/>
            </w:rPr>
          </w:rPrChange>
        </w:rPr>
        <w:t>分标2</w:t>
      </w:r>
      <w:r>
        <w:rPr>
          <w:rFonts w:hint="eastAsia" w:ascii="Times New Roman" w:hAnsi="Times New Roman" w:cs="Times New Roman"/>
          <w:b/>
          <w:bCs/>
          <w:color w:val="auto"/>
          <w:sz w:val="28"/>
          <w:szCs w:val="28"/>
          <w:u w:val="none"/>
          <w:lang w:val="en-US" w:eastAsia="zh-CN" w:bidi="ar"/>
          <w:rPrChange w:id="7680" w:author="Song•梁" w:date="2025-07-16T11:56:02Z">
            <w:rPr>
              <w:rFonts w:hint="eastAsia" w:ascii="宋体" w:hAnsi="宋体" w:cs="宋体"/>
              <w:b/>
              <w:bCs/>
              <w:sz w:val="21"/>
              <w:szCs w:val="24"/>
              <w:lang w:val="en-US" w:eastAsia="zh-CN" w:bidi="ar"/>
            </w:rPr>
          </w:rPrChange>
        </w:rPr>
        <w:t>：</w:t>
      </w:r>
    </w:p>
    <w:tbl>
      <w:tblPr>
        <w:tblStyle w:val="37"/>
        <w:tblpPr w:leftFromText="180" w:rightFromText="180" w:vertAnchor="text" w:horzAnchor="page" w:tblpX="1473" w:tblpY="45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53"/>
        <w:gridCol w:w="5307"/>
        <w:gridCol w:w="600"/>
        <w:gridCol w:w="586"/>
        <w:gridCol w:w="1132"/>
      </w:tblGrid>
      <w:tr w14:paraId="233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3C2E6A83">
            <w:pPr>
              <w:widowControl/>
              <w:jc w:val="center"/>
              <w:textAlignment w:val="center"/>
              <w:rPr>
                <w:rFonts w:hint="eastAsia" w:ascii="Times New Roman" w:hAnsi="Times New Roman" w:cs="Times New Roman"/>
                <w:b w:val="0"/>
                <w:bCs w:val="0"/>
                <w:color w:val="auto"/>
                <w:kern w:val="2"/>
                <w:sz w:val="21"/>
                <w:szCs w:val="24"/>
                <w:u w:val="none"/>
                <w:lang w:bidi="ar"/>
                <w:rPrChange w:id="7681" w:author="Song•梁" w:date="2025-07-16T10:32:24Z">
                  <w:rPr>
                    <w:rFonts w:ascii="宋体" w:hAnsi="宋体" w:cs="宋体"/>
                    <w:b/>
                    <w:bCs/>
                    <w:kern w:val="0"/>
                    <w:sz w:val="22"/>
                    <w:szCs w:val="22"/>
                  </w:rPr>
                </w:rPrChange>
              </w:rPr>
            </w:pPr>
            <w:bookmarkStart w:id="39" w:name="PO_TDCUS_ITEM_PB_REQ_FILE_1_1_1"/>
            <w:r>
              <w:rPr>
                <w:rFonts w:hint="eastAsia" w:ascii="Times New Roman" w:hAnsi="Times New Roman" w:cs="Times New Roman"/>
                <w:b w:val="0"/>
                <w:bCs w:val="0"/>
                <w:color w:val="auto"/>
                <w:kern w:val="2"/>
                <w:sz w:val="21"/>
                <w:szCs w:val="24"/>
                <w:u w:val="none"/>
                <w:lang w:bidi="ar"/>
                <w:rPrChange w:id="7682" w:author="Song•梁" w:date="2025-07-16T10:32:24Z">
                  <w:rPr>
                    <w:rFonts w:hint="eastAsia" w:ascii="宋体" w:hAnsi="宋体" w:cs="宋体"/>
                    <w:b/>
                    <w:bCs/>
                    <w:kern w:val="0"/>
                    <w:sz w:val="22"/>
                    <w:szCs w:val="22"/>
                  </w:rPr>
                </w:rPrChange>
              </w:rPr>
              <w:t>序号</w:t>
            </w:r>
          </w:p>
        </w:tc>
        <w:tc>
          <w:tcPr>
            <w:tcW w:w="853" w:type="dxa"/>
            <w:vAlign w:val="center"/>
          </w:tcPr>
          <w:p w14:paraId="3FE415AC">
            <w:pPr>
              <w:widowControl/>
              <w:jc w:val="center"/>
              <w:textAlignment w:val="center"/>
              <w:rPr>
                <w:rFonts w:hint="eastAsia" w:ascii="Times New Roman" w:hAnsi="Times New Roman" w:cs="Times New Roman"/>
                <w:b w:val="0"/>
                <w:bCs w:val="0"/>
                <w:color w:val="auto"/>
                <w:kern w:val="2"/>
                <w:sz w:val="21"/>
                <w:szCs w:val="24"/>
                <w:u w:val="none"/>
                <w:lang w:bidi="ar"/>
                <w:rPrChange w:id="7683"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7684" w:author="Song•梁" w:date="2025-07-16T10:32:24Z">
                  <w:rPr>
                    <w:rFonts w:hint="eastAsia" w:ascii="宋体" w:hAnsi="宋体" w:cs="宋体"/>
                    <w:b/>
                    <w:bCs/>
                    <w:kern w:val="0"/>
                    <w:sz w:val="22"/>
                    <w:szCs w:val="22"/>
                  </w:rPr>
                </w:rPrChange>
              </w:rPr>
              <w:t>货物名称</w:t>
            </w:r>
          </w:p>
        </w:tc>
        <w:tc>
          <w:tcPr>
            <w:tcW w:w="5307" w:type="dxa"/>
            <w:vAlign w:val="center"/>
          </w:tcPr>
          <w:p w14:paraId="68B47F96">
            <w:pPr>
              <w:widowControl/>
              <w:jc w:val="center"/>
              <w:textAlignment w:val="center"/>
              <w:rPr>
                <w:rFonts w:hint="eastAsia"/>
                <w:b w:val="0"/>
                <w:bCs w:val="0"/>
                <w:color w:val="auto"/>
                <w:u w:val="none"/>
                <w:lang w:bidi="ar"/>
                <w:rPrChange w:id="7685" w:author="Song•梁" w:date="2025-07-16T10:32:24Z">
                  <w:rPr>
                    <w:b/>
                    <w:bCs/>
                  </w:rPr>
                </w:rPrChange>
              </w:rPr>
            </w:pPr>
            <w:r>
              <w:rPr>
                <w:rFonts w:hint="eastAsia"/>
                <w:b w:val="0"/>
                <w:bCs w:val="0"/>
                <w:color w:val="auto"/>
                <w:u w:val="none"/>
                <w:lang w:bidi="ar"/>
                <w:rPrChange w:id="7686" w:author="Song•梁" w:date="2025-07-16T10:32:24Z">
                  <w:rPr>
                    <w:rFonts w:hint="eastAsia"/>
                    <w:b/>
                    <w:bCs/>
                  </w:rPr>
                </w:rPrChange>
              </w:rPr>
              <w:t>技术参数</w:t>
            </w:r>
          </w:p>
        </w:tc>
        <w:tc>
          <w:tcPr>
            <w:tcW w:w="600" w:type="dxa"/>
            <w:vAlign w:val="center"/>
          </w:tcPr>
          <w:p w14:paraId="0DF6EE28">
            <w:pPr>
              <w:widowControl/>
              <w:jc w:val="center"/>
              <w:textAlignment w:val="center"/>
              <w:rPr>
                <w:rFonts w:hint="eastAsia" w:ascii="Times New Roman" w:hAnsi="Times New Roman" w:cs="Times New Roman"/>
                <w:b w:val="0"/>
                <w:bCs w:val="0"/>
                <w:color w:val="auto"/>
                <w:kern w:val="2"/>
                <w:sz w:val="21"/>
                <w:szCs w:val="24"/>
                <w:u w:val="none"/>
                <w:lang w:bidi="ar"/>
                <w:rPrChange w:id="7687"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7688" w:author="Song•梁" w:date="2025-07-16T10:32:24Z">
                  <w:rPr>
                    <w:rFonts w:hint="eastAsia" w:ascii="宋体" w:hAnsi="宋体" w:cs="宋体"/>
                    <w:b/>
                    <w:bCs/>
                    <w:kern w:val="0"/>
                    <w:sz w:val="22"/>
                    <w:szCs w:val="22"/>
                  </w:rPr>
                </w:rPrChange>
              </w:rPr>
              <w:t>单位</w:t>
            </w:r>
          </w:p>
        </w:tc>
        <w:tc>
          <w:tcPr>
            <w:tcW w:w="586" w:type="dxa"/>
            <w:vAlign w:val="center"/>
          </w:tcPr>
          <w:p w14:paraId="2B795372">
            <w:pPr>
              <w:widowControl/>
              <w:jc w:val="center"/>
              <w:textAlignment w:val="center"/>
              <w:rPr>
                <w:rFonts w:hint="eastAsia" w:ascii="Times New Roman" w:hAnsi="Times New Roman" w:cs="Times New Roman"/>
                <w:b w:val="0"/>
                <w:bCs w:val="0"/>
                <w:color w:val="auto"/>
                <w:kern w:val="2"/>
                <w:sz w:val="21"/>
                <w:szCs w:val="24"/>
                <w:u w:val="none"/>
                <w:lang w:bidi="ar"/>
                <w:rPrChange w:id="7689"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7690" w:author="Song•梁" w:date="2025-07-16T10:32:24Z">
                  <w:rPr>
                    <w:rFonts w:hint="eastAsia" w:ascii="宋体" w:hAnsi="宋体" w:cs="宋体"/>
                    <w:b/>
                    <w:bCs/>
                    <w:kern w:val="0"/>
                    <w:sz w:val="22"/>
                    <w:szCs w:val="22"/>
                  </w:rPr>
                </w:rPrChange>
              </w:rPr>
              <w:t>数量</w:t>
            </w:r>
          </w:p>
        </w:tc>
        <w:tc>
          <w:tcPr>
            <w:tcW w:w="1132" w:type="dxa"/>
            <w:vAlign w:val="center"/>
          </w:tcPr>
          <w:p w14:paraId="6E14B7FE">
            <w:pPr>
              <w:widowControl/>
              <w:jc w:val="center"/>
              <w:textAlignment w:val="center"/>
              <w:rPr>
                <w:rFonts w:hint="eastAsia" w:ascii="Times New Roman" w:hAnsi="Times New Roman" w:cs="Times New Roman"/>
                <w:b w:val="0"/>
                <w:color w:val="auto"/>
                <w:szCs w:val="24"/>
                <w:u w:val="none"/>
                <w:lang w:bidi="ar"/>
                <w:rPrChange w:id="7691" w:author="Song•梁" w:date="2025-07-16T10:32:24Z">
                  <w:rPr>
                    <w:rFonts w:ascii="宋体" w:hAnsi="宋体" w:cs="宋体"/>
                    <w:b/>
                    <w:szCs w:val="21"/>
                  </w:rPr>
                </w:rPrChange>
              </w:rPr>
            </w:pPr>
            <w:r>
              <w:rPr>
                <w:rFonts w:hint="eastAsia" w:ascii="Times New Roman" w:hAnsi="Times New Roman" w:cs="Times New Roman"/>
                <w:b w:val="0"/>
                <w:color w:val="auto"/>
                <w:szCs w:val="24"/>
                <w:u w:val="none"/>
                <w:lang w:bidi="ar"/>
                <w:rPrChange w:id="7692" w:author="Song•梁" w:date="2025-07-16T10:32:24Z">
                  <w:rPr>
                    <w:rFonts w:hint="eastAsia" w:ascii="宋体" w:hAnsi="宋体" w:cs="宋体"/>
                    <w:b/>
                    <w:szCs w:val="21"/>
                  </w:rPr>
                </w:rPrChange>
              </w:rPr>
              <w:t>中小企业划分标准所属行业名称（行业名称及划分见本章附件2）</w:t>
            </w:r>
          </w:p>
        </w:tc>
      </w:tr>
      <w:tr w14:paraId="17B7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67F34B67">
            <w:pPr>
              <w:widowControl/>
              <w:jc w:val="center"/>
              <w:textAlignment w:val="center"/>
              <w:rPr>
                <w:rFonts w:hint="eastAsia" w:ascii="Times New Roman" w:hAnsi="Times New Roman" w:cs="Times New Roman"/>
                <w:b w:val="0"/>
                <w:bCs w:val="0"/>
                <w:color w:val="auto"/>
                <w:kern w:val="2"/>
                <w:sz w:val="21"/>
                <w:szCs w:val="24"/>
                <w:u w:val="none"/>
                <w:lang w:bidi="ar"/>
                <w:rPrChange w:id="7693"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7694" w:author="Song•梁" w:date="2025-07-16T10:32:24Z">
                  <w:rPr>
                    <w:rFonts w:hint="eastAsia" w:ascii="宋体" w:hAnsi="宋体" w:cs="宋体"/>
                    <w:b/>
                    <w:bCs/>
                    <w:kern w:val="0"/>
                    <w:sz w:val="22"/>
                    <w:szCs w:val="22"/>
                  </w:rPr>
                </w:rPrChange>
              </w:rPr>
              <w:t>1</w:t>
            </w:r>
          </w:p>
        </w:tc>
        <w:tc>
          <w:tcPr>
            <w:tcW w:w="853" w:type="dxa"/>
            <w:vAlign w:val="center"/>
          </w:tcPr>
          <w:p w14:paraId="5C7D3914">
            <w:pPr>
              <w:widowControl/>
              <w:jc w:val="center"/>
              <w:textAlignment w:val="center"/>
              <w:rPr>
                <w:rFonts w:hint="eastAsia" w:ascii="Times New Roman" w:hAnsi="Times New Roman" w:cs="Times New Roman"/>
                <w:b w:val="0"/>
                <w:bCs w:val="0"/>
                <w:color w:val="auto"/>
                <w:kern w:val="2"/>
                <w:sz w:val="21"/>
                <w:szCs w:val="24"/>
                <w:u w:val="none"/>
                <w:lang w:bidi="ar"/>
                <w:rPrChange w:id="7695" w:author="Song•梁" w:date="2025-07-16T10:32:24Z">
                  <w:rPr>
                    <w:rFonts w:ascii="宋体" w:hAnsi="宋体" w:cs="宋体"/>
                    <w:b/>
                    <w:bCs/>
                    <w:kern w:val="0"/>
                    <w:sz w:val="22"/>
                    <w:szCs w:val="22"/>
                  </w:rPr>
                </w:rPrChange>
              </w:rPr>
            </w:pPr>
            <w:r>
              <w:rPr>
                <w:rFonts w:hint="eastAsia" w:ascii="Times New Roman" w:hAnsi="Times New Roman" w:cs="Times New Roman"/>
                <w:b w:val="0"/>
                <w:bCs w:val="0"/>
                <w:color w:val="auto"/>
                <w:kern w:val="2"/>
                <w:sz w:val="21"/>
                <w:szCs w:val="24"/>
                <w:u w:val="none"/>
                <w:lang w:bidi="ar"/>
                <w:rPrChange w:id="7696" w:author="Song•梁" w:date="2025-07-16T10:32:24Z">
                  <w:rPr>
                    <w:rFonts w:hint="eastAsia" w:ascii="宋体" w:hAnsi="宋体" w:cs="宋体"/>
                    <w:b w:val="0"/>
                    <w:bCs w:val="0"/>
                    <w:kern w:val="0"/>
                    <w:sz w:val="22"/>
                    <w:szCs w:val="22"/>
                  </w:rPr>
                </w:rPrChange>
              </w:rPr>
              <w:t>教师办公电脑</w:t>
            </w:r>
          </w:p>
        </w:tc>
        <w:tc>
          <w:tcPr>
            <w:tcW w:w="5307" w:type="dxa"/>
            <w:shd w:val="clear" w:color="auto" w:fill="auto"/>
            <w:vAlign w:val="bottom"/>
          </w:tcPr>
          <w:p w14:paraId="0FAC197B">
            <w:pPr>
              <w:widowControl/>
              <w:numPr>
                <w:ilvl w:val="-1"/>
                <w:numId w:val="0"/>
              </w:numPr>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698" w:author="Song•梁" w:date="2025-07-16T10:32:24Z">
                  <w:rPr>
                    <w:rFonts w:hint="eastAsia" w:ascii="宋体" w:hAnsi="宋体" w:eastAsia="宋体" w:cs="宋体"/>
                    <w:i w:val="0"/>
                    <w:iCs w:val="0"/>
                    <w:color w:val="000000"/>
                    <w:kern w:val="0"/>
                    <w:sz w:val="22"/>
                    <w:szCs w:val="22"/>
                    <w:u w:val="none"/>
                    <w:lang w:val="en-US" w:eastAsia="zh-CN" w:bidi="ar"/>
                  </w:rPr>
                </w:rPrChange>
              </w:rPr>
              <w:pPrChange w:id="7697" w:author="Song•梁" w:date="2025-07-16T12:41:42Z">
                <w:pPr>
                  <w:widowControl/>
                  <w:numPr>
                    <w:ilvl w:val="0"/>
                    <w:numId w:val="6"/>
                  </w:numPr>
                  <w:jc w:val="left"/>
                  <w:textAlignment w:val="center"/>
                </w:pPr>
              </w:pPrChange>
            </w:pPr>
            <w:r>
              <w:rPr>
                <w:rFonts w:hint="eastAsia" w:ascii="Times New Roman" w:hAnsi="Times New Roman" w:eastAsia="宋体" w:cs="Times New Roman"/>
                <w:i w:val="0"/>
                <w:iCs w:val="0"/>
                <w:color w:val="auto"/>
                <w:kern w:val="2"/>
                <w:sz w:val="21"/>
                <w:szCs w:val="24"/>
                <w:u w:val="none"/>
                <w:lang w:val="en-US" w:eastAsia="zh-CN" w:bidi="ar"/>
                <w:rPrChange w:id="7699" w:author="Song•梁" w:date="2025-07-16T10:32:24Z">
                  <w:rPr>
                    <w:rFonts w:hint="eastAsia" w:ascii="宋体" w:hAnsi="宋体" w:eastAsia="宋体" w:cs="宋体"/>
                    <w:i w:val="0"/>
                    <w:iCs w:val="0"/>
                    <w:color w:val="000000"/>
                    <w:kern w:val="0"/>
                    <w:sz w:val="22"/>
                    <w:szCs w:val="22"/>
                    <w:u w:val="none"/>
                    <w:lang w:val="en-US" w:eastAsia="zh-CN" w:bidi="ar"/>
                  </w:rPr>
                </w:rPrChange>
              </w:rPr>
              <w:t>硬件部分：</w:t>
            </w:r>
            <w:r>
              <w:rPr>
                <w:rFonts w:hint="eastAsia" w:ascii="Times New Roman" w:hAnsi="Times New Roman" w:eastAsia="宋体" w:cs="Times New Roman"/>
                <w:i w:val="0"/>
                <w:iCs w:val="0"/>
                <w:color w:val="auto"/>
                <w:kern w:val="2"/>
                <w:sz w:val="21"/>
                <w:szCs w:val="24"/>
                <w:u w:val="none"/>
                <w:lang w:val="en-US" w:eastAsia="zh-CN" w:bidi="ar"/>
                <w:rPrChange w:id="77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01" w:author="Song•梁" w:date="2025-07-16T10:32:24Z">
                  <w:rPr>
                    <w:rFonts w:hint="eastAsia" w:ascii="宋体" w:hAnsi="宋体" w:eastAsia="宋体" w:cs="宋体"/>
                    <w:i w:val="0"/>
                    <w:iCs w:val="0"/>
                    <w:color w:val="000000"/>
                    <w:kern w:val="0"/>
                    <w:sz w:val="22"/>
                    <w:szCs w:val="22"/>
                    <w:u w:val="none"/>
                    <w:lang w:val="en-US" w:eastAsia="zh-CN" w:bidi="ar"/>
                  </w:rPr>
                </w:rPrChange>
              </w:rPr>
              <w:t>1、投标产品CPU须符合《台式计算机政府采购需求标准（2023年版）》要求，供货时须出具符合财政部、工业和信息化部联合发布的财库〔2023〕29号《台式计算机政府采购需求标准（2023年版）》要求的符合性证明。</w:t>
            </w:r>
            <w:r>
              <w:rPr>
                <w:rFonts w:hint="eastAsia" w:ascii="Times New Roman" w:hAnsi="Times New Roman" w:eastAsia="宋体" w:cs="Times New Roman"/>
                <w:i w:val="0"/>
                <w:iCs w:val="0"/>
                <w:color w:val="auto"/>
                <w:kern w:val="2"/>
                <w:sz w:val="21"/>
                <w:szCs w:val="24"/>
                <w:u w:val="none"/>
                <w:lang w:val="en-US" w:eastAsia="zh-CN" w:bidi="ar"/>
                <w:rPrChange w:id="77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03" w:author="Song•梁" w:date="2025-07-16T10:32:24Z">
                  <w:rPr>
                    <w:rFonts w:hint="eastAsia" w:ascii="宋体" w:hAnsi="宋体" w:eastAsia="宋体" w:cs="宋体"/>
                    <w:i w:val="0"/>
                    <w:iCs w:val="0"/>
                    <w:color w:val="000000"/>
                    <w:kern w:val="0"/>
                    <w:sz w:val="22"/>
                    <w:szCs w:val="22"/>
                    <w:u w:val="none"/>
                    <w:lang w:val="en-US" w:eastAsia="zh-CN" w:bidi="ar"/>
                  </w:rPr>
                </w:rPrChange>
              </w:rPr>
              <w:t>2、机箱≤8.4L，支持侧板挂环锁、Kensington锁和主板报警蜂鸣器，箱模块化设计，免工具拆装（提供证明材料）、可立可卧（双面脚垫、减轻共振，利于散热），散热风罩，便于维护</w:t>
            </w:r>
            <w:r>
              <w:rPr>
                <w:rFonts w:hint="eastAsia" w:ascii="Times New Roman" w:hAnsi="Times New Roman" w:cs="Times New Roman"/>
                <w:i w:val="0"/>
                <w:iCs w:val="0"/>
                <w:color w:val="auto"/>
                <w:kern w:val="2"/>
                <w:sz w:val="21"/>
                <w:szCs w:val="24"/>
                <w:u w:val="none"/>
                <w:lang w:val="en-US" w:eastAsia="zh-CN" w:bidi="ar"/>
                <w:rPrChange w:id="7704" w:author="Song•梁" w:date="2025-07-16T10:32:24Z">
                  <w:rPr>
                    <w:rFonts w:hint="eastAsia" w:ascii="宋体" w:hAnsi="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7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06" w:author="Song•梁" w:date="2025-07-16T10:32:24Z">
                  <w:rPr>
                    <w:rFonts w:hint="eastAsia" w:ascii="宋体" w:hAnsi="宋体" w:eastAsia="宋体" w:cs="宋体"/>
                    <w:i w:val="0"/>
                    <w:iCs w:val="0"/>
                    <w:color w:val="000000"/>
                    <w:kern w:val="0"/>
                    <w:sz w:val="22"/>
                    <w:szCs w:val="22"/>
                    <w:u w:val="none"/>
                    <w:lang w:val="en-US" w:eastAsia="zh-CN" w:bidi="ar"/>
                  </w:rPr>
                </w:rPrChange>
              </w:rPr>
              <w:t>3、CPU：采用符合安全可靠测评要求的CPU，处理器采用国产兆芯（ZX-E）开先KX-U6780A处理器，八核，主频2.7GHz，8MB二级缓存，16纳米制程，70W功耗，</w:t>
            </w:r>
            <w:r>
              <w:rPr>
                <w:rFonts w:hint="eastAsia" w:ascii="Times New Roman" w:hAnsi="Times New Roman" w:eastAsia="宋体" w:cs="Times New Roman"/>
                <w:i w:val="0"/>
                <w:iCs w:val="0"/>
                <w:color w:val="auto"/>
                <w:kern w:val="2"/>
                <w:sz w:val="21"/>
                <w:szCs w:val="24"/>
                <w:u w:val="none"/>
                <w:lang w:val="en-US" w:eastAsia="zh-CN" w:bidi="ar"/>
                <w:rPrChange w:id="77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08" w:author="Song•梁" w:date="2025-07-16T10:32:24Z">
                  <w:rPr>
                    <w:rFonts w:hint="eastAsia" w:ascii="宋体" w:hAnsi="宋体" w:eastAsia="宋体" w:cs="宋体"/>
                    <w:i w:val="0"/>
                    <w:iCs w:val="0"/>
                    <w:color w:val="000000"/>
                    <w:kern w:val="0"/>
                    <w:sz w:val="22"/>
                    <w:szCs w:val="22"/>
                    <w:u w:val="none"/>
                    <w:lang w:val="en-US" w:eastAsia="zh-CN" w:bidi="ar"/>
                  </w:rPr>
                </w:rPrChange>
              </w:rPr>
              <w:t>4、主板：主板采用全固态电容，避免爆浆、漏液，供货时提供第三方证明材料</w:t>
            </w:r>
            <w:r>
              <w:rPr>
                <w:rFonts w:hint="eastAsia" w:ascii="Times New Roman" w:hAnsi="Times New Roman" w:eastAsia="宋体" w:cs="Times New Roman"/>
                <w:i w:val="0"/>
                <w:iCs w:val="0"/>
                <w:color w:val="auto"/>
                <w:kern w:val="2"/>
                <w:sz w:val="21"/>
                <w:szCs w:val="24"/>
                <w:u w:val="none"/>
                <w:lang w:val="en-US" w:eastAsia="zh-CN" w:bidi="ar"/>
                <w:rPrChange w:id="77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10" w:author="Song•梁" w:date="2025-07-16T10:32:24Z">
                  <w:rPr>
                    <w:rFonts w:hint="eastAsia" w:ascii="宋体" w:hAnsi="宋体" w:eastAsia="宋体" w:cs="宋体"/>
                    <w:i w:val="0"/>
                    <w:iCs w:val="0"/>
                    <w:color w:val="000000"/>
                    <w:kern w:val="0"/>
                    <w:sz w:val="22"/>
                    <w:szCs w:val="22"/>
                    <w:u w:val="none"/>
                    <w:lang w:val="en-US" w:eastAsia="zh-CN" w:bidi="ar"/>
                  </w:rPr>
                </w:rPrChange>
              </w:rPr>
              <w:t>5、内存：配置≥16GB DDR4 UDIMM内存</w:t>
            </w:r>
            <w:r>
              <w:rPr>
                <w:rFonts w:hint="eastAsia" w:ascii="Times New Roman" w:hAnsi="Times New Roman" w:eastAsia="宋体" w:cs="Times New Roman"/>
                <w:i w:val="0"/>
                <w:iCs w:val="0"/>
                <w:color w:val="auto"/>
                <w:kern w:val="2"/>
                <w:sz w:val="21"/>
                <w:szCs w:val="24"/>
                <w:u w:val="none"/>
                <w:lang w:val="en-US" w:eastAsia="zh-CN" w:bidi="ar"/>
                <w:rPrChange w:id="77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12" w:author="Song•梁" w:date="2025-07-16T10:32:24Z">
                  <w:rPr>
                    <w:rFonts w:hint="eastAsia" w:ascii="宋体" w:hAnsi="宋体" w:eastAsia="宋体" w:cs="宋体"/>
                    <w:i w:val="0"/>
                    <w:iCs w:val="0"/>
                    <w:color w:val="000000"/>
                    <w:kern w:val="0"/>
                    <w:sz w:val="22"/>
                    <w:szCs w:val="22"/>
                    <w:u w:val="none"/>
                    <w:lang w:val="en-US" w:eastAsia="zh-CN" w:bidi="ar"/>
                  </w:rPr>
                </w:rPrChange>
              </w:rPr>
              <w:t>6、硬盘：≥512GB M.2接口NVME协议SSD，最高可支持1TB SSD，支持1块3.5英寸机械硬盘扩展，单块容量最大2T；</w:t>
            </w:r>
            <w:r>
              <w:rPr>
                <w:rFonts w:hint="eastAsia" w:ascii="Times New Roman" w:hAnsi="Times New Roman" w:eastAsia="宋体" w:cs="Times New Roman"/>
                <w:i w:val="0"/>
                <w:iCs w:val="0"/>
                <w:color w:val="auto"/>
                <w:kern w:val="2"/>
                <w:sz w:val="21"/>
                <w:szCs w:val="24"/>
                <w:u w:val="none"/>
                <w:lang w:val="en-US" w:eastAsia="zh-CN" w:bidi="ar"/>
                <w:rPrChange w:id="77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14" w:author="Song•梁" w:date="2025-07-16T10:32:24Z">
                  <w:rPr>
                    <w:rFonts w:hint="eastAsia" w:ascii="宋体" w:hAnsi="宋体" w:eastAsia="宋体" w:cs="宋体"/>
                    <w:i w:val="0"/>
                    <w:iCs w:val="0"/>
                    <w:color w:val="000000"/>
                    <w:kern w:val="0"/>
                    <w:sz w:val="22"/>
                    <w:szCs w:val="22"/>
                    <w:u w:val="none"/>
                    <w:lang w:val="en-US" w:eastAsia="zh-CN" w:bidi="ar"/>
                  </w:rPr>
                </w:rPrChange>
              </w:rPr>
              <w:t>7、显卡：集成显卡，支持VGA+HDMI视频输出显示；</w:t>
            </w:r>
            <w:r>
              <w:rPr>
                <w:rFonts w:hint="eastAsia" w:ascii="Times New Roman" w:hAnsi="Times New Roman" w:eastAsia="宋体" w:cs="Times New Roman"/>
                <w:i w:val="0"/>
                <w:iCs w:val="0"/>
                <w:color w:val="auto"/>
                <w:kern w:val="2"/>
                <w:sz w:val="21"/>
                <w:szCs w:val="24"/>
                <w:u w:val="none"/>
                <w:lang w:val="en-US" w:eastAsia="zh-CN" w:bidi="ar"/>
                <w:rPrChange w:id="77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16" w:author="Song•梁" w:date="2025-07-16T10:32:24Z">
                  <w:rPr>
                    <w:rFonts w:hint="eastAsia" w:ascii="宋体" w:hAnsi="宋体" w:eastAsia="宋体" w:cs="宋体"/>
                    <w:i w:val="0"/>
                    <w:iCs w:val="0"/>
                    <w:color w:val="000000"/>
                    <w:kern w:val="0"/>
                    <w:sz w:val="22"/>
                    <w:szCs w:val="22"/>
                    <w:u w:val="none"/>
                    <w:lang w:val="en-US" w:eastAsia="zh-CN" w:bidi="ar"/>
                  </w:rPr>
                </w:rPrChange>
              </w:rPr>
              <w:t xml:space="preserve">8、电源：功率≤180W； </w:t>
            </w:r>
            <w:r>
              <w:rPr>
                <w:rFonts w:hint="eastAsia" w:ascii="Times New Roman" w:hAnsi="Times New Roman" w:eastAsia="宋体" w:cs="Times New Roman"/>
                <w:i w:val="0"/>
                <w:iCs w:val="0"/>
                <w:color w:val="auto"/>
                <w:kern w:val="2"/>
                <w:sz w:val="21"/>
                <w:szCs w:val="24"/>
                <w:u w:val="none"/>
                <w:lang w:val="en-US" w:eastAsia="zh-CN" w:bidi="ar"/>
                <w:rPrChange w:id="77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18" w:author="Song•梁" w:date="2025-07-16T10:32:24Z">
                  <w:rPr>
                    <w:rFonts w:hint="eastAsia" w:ascii="宋体" w:hAnsi="宋体" w:eastAsia="宋体" w:cs="宋体"/>
                    <w:i w:val="0"/>
                    <w:iCs w:val="0"/>
                    <w:color w:val="000000"/>
                    <w:kern w:val="0"/>
                    <w:sz w:val="22"/>
                    <w:szCs w:val="22"/>
                    <w:u w:val="none"/>
                    <w:lang w:val="en-US" w:eastAsia="zh-CN" w:bidi="ar"/>
                  </w:rPr>
                </w:rPrChange>
              </w:rPr>
              <w:t>9、网络：1个RJ45 10/100/1000自适应以太网口</w:t>
            </w:r>
            <w:r>
              <w:rPr>
                <w:rFonts w:hint="eastAsia" w:ascii="Times New Roman" w:hAnsi="Times New Roman" w:eastAsia="宋体" w:cs="Times New Roman"/>
                <w:i w:val="0"/>
                <w:iCs w:val="0"/>
                <w:color w:val="auto"/>
                <w:kern w:val="2"/>
                <w:sz w:val="21"/>
                <w:szCs w:val="24"/>
                <w:u w:val="none"/>
                <w:lang w:val="en-US" w:eastAsia="zh-CN" w:bidi="ar"/>
                <w:rPrChange w:id="77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20" w:author="Song•梁" w:date="2025-07-16T10:32:24Z">
                  <w:rPr>
                    <w:rFonts w:hint="eastAsia" w:ascii="宋体" w:hAnsi="宋体" w:eastAsia="宋体" w:cs="宋体"/>
                    <w:i w:val="0"/>
                    <w:iCs w:val="0"/>
                    <w:color w:val="000000"/>
                    <w:kern w:val="0"/>
                    <w:sz w:val="22"/>
                    <w:szCs w:val="22"/>
                    <w:u w:val="none"/>
                    <w:lang w:val="en-US" w:eastAsia="zh-CN" w:bidi="ar"/>
                  </w:rPr>
                </w:rPrChange>
              </w:rPr>
              <w:t>10、接口扩展：1个PCIe x16，2个PCIe x1扩展槽；USB接口≥8个（其中前置USB3.0数量≥4个，后置USB3.0数量≥2个，USB2.0数量≥2个）；音频接口：麦克风1个，耳机1个；后端3个Audio音频接口；</w:t>
            </w:r>
            <w:r>
              <w:rPr>
                <w:rFonts w:hint="eastAsia" w:ascii="Times New Roman" w:hAnsi="Times New Roman" w:eastAsia="宋体" w:cs="Times New Roman"/>
                <w:i w:val="0"/>
                <w:iCs w:val="0"/>
                <w:color w:val="auto"/>
                <w:kern w:val="2"/>
                <w:sz w:val="21"/>
                <w:szCs w:val="24"/>
                <w:u w:val="none"/>
                <w:lang w:val="en-US" w:eastAsia="zh-CN" w:bidi="ar"/>
                <w:rPrChange w:id="77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22" w:author="Song•梁" w:date="2025-07-16T10:32:24Z">
                  <w:rPr>
                    <w:rFonts w:hint="eastAsia" w:ascii="宋体" w:hAnsi="宋体" w:eastAsia="宋体" w:cs="宋体"/>
                    <w:i w:val="0"/>
                    <w:iCs w:val="0"/>
                    <w:color w:val="000000"/>
                    <w:kern w:val="0"/>
                    <w:sz w:val="22"/>
                    <w:szCs w:val="22"/>
                    <w:u w:val="none"/>
                    <w:lang w:val="en-US" w:eastAsia="zh-CN" w:bidi="ar"/>
                  </w:rPr>
                </w:rPrChange>
              </w:rPr>
              <w:t>11、键鼠耳朵：配置同品牌键盘鼠标耳朵，可使用USB键盘组合键开机，产品接口有功能标识。</w:t>
            </w:r>
            <w:r>
              <w:rPr>
                <w:rFonts w:hint="eastAsia" w:ascii="Times New Roman" w:hAnsi="Times New Roman" w:eastAsia="宋体" w:cs="Times New Roman"/>
                <w:i w:val="0"/>
                <w:iCs w:val="0"/>
                <w:color w:val="auto"/>
                <w:kern w:val="2"/>
                <w:sz w:val="21"/>
                <w:szCs w:val="24"/>
                <w:u w:val="none"/>
                <w:lang w:val="en-US" w:eastAsia="zh-CN" w:bidi="ar"/>
                <w:rPrChange w:id="77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24" w:author="Song•梁" w:date="2025-07-16T10:32:24Z">
                  <w:rPr>
                    <w:rFonts w:hint="eastAsia" w:ascii="宋体" w:hAnsi="宋体" w:eastAsia="宋体" w:cs="宋体"/>
                    <w:i w:val="0"/>
                    <w:iCs w:val="0"/>
                    <w:color w:val="000000"/>
                    <w:kern w:val="0"/>
                    <w:sz w:val="22"/>
                    <w:szCs w:val="22"/>
                    <w:u w:val="none"/>
                    <w:lang w:val="en-US" w:eastAsia="zh-CN" w:bidi="ar"/>
                  </w:rPr>
                </w:rPrChange>
              </w:rPr>
              <w:t>12、支持基于BIOS级的一键备份和恢复的功能（非操作系统自带功能），当硬盘分区遭到破坏(使用FDISK等工具删除或破坏分区)，导致系统无法启动情况下，可在不连接网络及外部存储（U盘、移动硬盘等）情况下，使用基于安全区特性的备份恢复系统将主机恢复到可用状。</w:t>
            </w:r>
            <w:r>
              <w:rPr>
                <w:rFonts w:hint="eastAsia" w:ascii="Times New Roman" w:hAnsi="Times New Roman" w:eastAsia="宋体" w:cs="Times New Roman"/>
                <w:i w:val="0"/>
                <w:iCs w:val="0"/>
                <w:color w:val="auto"/>
                <w:kern w:val="2"/>
                <w:sz w:val="21"/>
                <w:szCs w:val="24"/>
                <w:u w:val="none"/>
                <w:lang w:val="en-US" w:eastAsia="zh-CN" w:bidi="ar"/>
                <w:rPrChange w:id="77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26" w:author="Song•梁" w:date="2025-07-16T10:32:24Z">
                  <w:rPr>
                    <w:rFonts w:hint="eastAsia" w:ascii="宋体" w:hAnsi="宋体" w:eastAsia="宋体" w:cs="宋体"/>
                    <w:i w:val="0"/>
                    <w:iCs w:val="0"/>
                    <w:color w:val="000000"/>
                    <w:kern w:val="0"/>
                    <w:sz w:val="22"/>
                    <w:szCs w:val="22"/>
                    <w:u w:val="none"/>
                    <w:lang w:val="en-US" w:eastAsia="zh-CN" w:bidi="ar"/>
                  </w:rPr>
                </w:rPrChange>
              </w:rPr>
              <w:t>13、BIOS级USB屏蔽及智能USB数据保护：USB支持BIOS下全部接口一键开关，前后分组开关；针对存储设备支持全部USB接口一键切换禁止访问模式/只读模式。</w:t>
            </w:r>
            <w:r>
              <w:rPr>
                <w:rFonts w:hint="eastAsia" w:ascii="Times New Roman" w:hAnsi="Times New Roman" w:eastAsia="宋体" w:cs="Times New Roman"/>
                <w:i w:val="0"/>
                <w:iCs w:val="0"/>
                <w:color w:val="auto"/>
                <w:kern w:val="2"/>
                <w:sz w:val="21"/>
                <w:szCs w:val="24"/>
                <w:u w:val="none"/>
                <w:lang w:val="en-US" w:eastAsia="zh-CN" w:bidi="ar"/>
                <w:rPrChange w:id="772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28" w:author="Song•梁" w:date="2025-07-16T10:32:24Z">
                  <w:rPr>
                    <w:rFonts w:hint="eastAsia" w:ascii="宋体" w:hAnsi="宋体" w:eastAsia="宋体" w:cs="宋体"/>
                    <w:i w:val="0"/>
                    <w:iCs w:val="0"/>
                    <w:color w:val="000000"/>
                    <w:kern w:val="0"/>
                    <w:sz w:val="22"/>
                    <w:szCs w:val="22"/>
                    <w:u w:val="none"/>
                    <w:lang w:val="en-US" w:eastAsia="zh-CN" w:bidi="ar"/>
                  </w:rPr>
                </w:rPrChange>
              </w:rPr>
              <w:t>14、显示器：配置≥23.8寸LED显示器，与主机同品牌，分辨率≥1920*1080，刷新频率≥75Hz，对比度≥3000:1，视频接口VGA+HDMI；</w:t>
            </w:r>
            <w:r>
              <w:rPr>
                <w:rFonts w:hint="eastAsia" w:ascii="Times New Roman" w:hAnsi="Times New Roman" w:eastAsia="宋体" w:cs="Times New Roman"/>
                <w:i w:val="0"/>
                <w:iCs w:val="0"/>
                <w:color w:val="auto"/>
                <w:kern w:val="2"/>
                <w:sz w:val="21"/>
                <w:szCs w:val="24"/>
                <w:u w:val="none"/>
                <w:lang w:val="en-US" w:eastAsia="zh-CN" w:bidi="ar"/>
                <w:rPrChange w:id="772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30" w:author="Song•梁" w:date="2025-07-16T10:32:24Z">
                  <w:rPr>
                    <w:rFonts w:hint="eastAsia" w:ascii="宋体" w:hAnsi="宋体" w:eastAsia="宋体" w:cs="宋体"/>
                    <w:i w:val="0"/>
                    <w:iCs w:val="0"/>
                    <w:color w:val="000000"/>
                    <w:kern w:val="0"/>
                    <w:sz w:val="22"/>
                    <w:szCs w:val="22"/>
                    <w:u w:val="none"/>
                    <w:lang w:val="en-US" w:eastAsia="zh-CN" w:bidi="ar"/>
                  </w:rPr>
                </w:rPrChange>
              </w:rPr>
              <w:t>15、操作系统：出厂预装国产正版操作系统（正版激活三年服务）</w:t>
            </w:r>
            <w:r>
              <w:rPr>
                <w:rFonts w:hint="eastAsia" w:ascii="Times New Roman" w:hAnsi="Times New Roman" w:eastAsia="宋体" w:cs="Times New Roman"/>
                <w:i w:val="0"/>
                <w:iCs w:val="0"/>
                <w:color w:val="auto"/>
                <w:kern w:val="2"/>
                <w:sz w:val="21"/>
                <w:szCs w:val="24"/>
                <w:u w:val="none"/>
                <w:lang w:val="en-US" w:eastAsia="zh-CN" w:bidi="ar"/>
                <w:rPrChange w:id="773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color w:val="auto"/>
                <w:u w:val="none"/>
                <w:lang w:bidi="ar"/>
                <w:rPrChange w:id="7732" w:author="Song•梁" w:date="2025-07-16T10:32:24Z">
                  <w:rPr>
                    <w:rFonts w:hint="eastAsia"/>
                  </w:rPr>
                </w:rPrChange>
              </w:rPr>
              <w:t>▲</w:t>
            </w:r>
            <w:r>
              <w:rPr>
                <w:rFonts w:hint="eastAsia" w:ascii="Times New Roman" w:hAnsi="Times New Roman" w:eastAsia="宋体" w:cs="Times New Roman"/>
                <w:i w:val="0"/>
                <w:iCs w:val="0"/>
                <w:color w:val="auto"/>
                <w:kern w:val="2"/>
                <w:sz w:val="21"/>
                <w:szCs w:val="24"/>
                <w:u w:val="none"/>
                <w:lang w:val="en-US" w:eastAsia="zh-CN" w:bidi="ar"/>
                <w:rPrChange w:id="7733" w:author="Song•梁" w:date="2025-07-16T10:32:24Z">
                  <w:rPr>
                    <w:rFonts w:hint="eastAsia" w:ascii="宋体" w:hAnsi="宋体" w:eastAsia="宋体" w:cs="宋体"/>
                    <w:i w:val="0"/>
                    <w:iCs w:val="0"/>
                    <w:color w:val="000000"/>
                    <w:kern w:val="0"/>
                    <w:sz w:val="22"/>
                    <w:szCs w:val="22"/>
                    <w:u w:val="none"/>
                    <w:lang w:val="en-US" w:eastAsia="zh-CN" w:bidi="ar"/>
                  </w:rPr>
                </w:rPrChange>
              </w:rPr>
              <w:t>二、办公软件（供货时须提供终端用户软件正版化授权证明）：</w:t>
            </w:r>
            <w:r>
              <w:rPr>
                <w:rFonts w:hint="eastAsia" w:ascii="Times New Roman" w:hAnsi="Times New Roman" w:eastAsia="宋体" w:cs="Times New Roman"/>
                <w:i w:val="0"/>
                <w:iCs w:val="0"/>
                <w:color w:val="auto"/>
                <w:kern w:val="2"/>
                <w:sz w:val="21"/>
                <w:szCs w:val="24"/>
                <w:u w:val="none"/>
                <w:lang w:val="en-US" w:eastAsia="zh-CN" w:bidi="ar"/>
                <w:rPrChange w:id="77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35" w:author="Song•梁" w:date="2025-07-16T10:32:24Z">
                  <w:rPr>
                    <w:rFonts w:hint="eastAsia" w:ascii="宋体" w:hAnsi="宋体" w:eastAsia="宋体" w:cs="宋体"/>
                    <w:i w:val="0"/>
                    <w:iCs w:val="0"/>
                    <w:color w:val="000000"/>
                    <w:kern w:val="0"/>
                    <w:sz w:val="22"/>
                    <w:szCs w:val="22"/>
                    <w:u w:val="none"/>
                    <w:lang w:val="en-US" w:eastAsia="zh-CN" w:bidi="ar"/>
                  </w:rPr>
                </w:rPrChange>
              </w:rPr>
              <w:t>1.投标产品提供运行在Linux操作系统上运行的office办公软件产品，包含文字、表格、幻灯片三个组件</w:t>
            </w:r>
            <w:r>
              <w:rPr>
                <w:rFonts w:hint="eastAsia" w:ascii="Times New Roman" w:hAnsi="Times New Roman" w:eastAsia="宋体" w:cs="Times New Roman"/>
                <w:i w:val="0"/>
                <w:iCs w:val="0"/>
                <w:color w:val="auto"/>
                <w:kern w:val="2"/>
                <w:sz w:val="21"/>
                <w:szCs w:val="24"/>
                <w:highlight w:val="none"/>
                <w:u w:val="none"/>
                <w:lang w:val="en-US" w:eastAsia="zh-CN" w:bidi="ar"/>
                <w:rPrChange w:id="7736" w:author="Song•梁" w:date="2025-07-16T10:32:24Z">
                  <w:rPr>
                    <w:rFonts w:hint="eastAsia" w:ascii="宋体" w:hAnsi="宋体" w:eastAsia="宋体" w:cs="宋体"/>
                    <w:i w:val="0"/>
                    <w:iCs w:val="0"/>
                    <w:color w:val="000000"/>
                    <w:kern w:val="0"/>
                    <w:sz w:val="22"/>
                    <w:szCs w:val="22"/>
                    <w:highlight w:val="yellow"/>
                    <w:u w:val="none"/>
                    <w:lang w:val="en-US" w:eastAsia="zh-CN" w:bidi="ar"/>
                  </w:rPr>
                </w:rPrChange>
              </w:rPr>
              <w:t>。（</w:t>
            </w:r>
            <w:r>
              <w:rPr>
                <w:rFonts w:hint="eastAsia"/>
                <w:color w:val="auto"/>
                <w:highlight w:val="none"/>
                <w:u w:val="none"/>
                <w:lang w:bidi="ar"/>
                <w:rPrChange w:id="7737" w:author="Song•梁" w:date="2025-07-16T10:32:24Z">
                  <w:rPr>
                    <w:rFonts w:hint="eastAsia"/>
                    <w:highlight w:val="yellow"/>
                  </w:rPr>
                </w:rPrChange>
              </w:rPr>
              <w:t>投标时提供功能界面截图</w:t>
            </w:r>
            <w:r>
              <w:rPr>
                <w:rFonts w:hint="eastAsia" w:ascii="Times New Roman" w:hAnsi="Times New Roman" w:eastAsia="宋体" w:cs="Times New Roman"/>
                <w:i w:val="0"/>
                <w:iCs w:val="0"/>
                <w:color w:val="auto"/>
                <w:kern w:val="2"/>
                <w:sz w:val="21"/>
                <w:szCs w:val="24"/>
                <w:highlight w:val="none"/>
                <w:u w:val="none"/>
                <w:lang w:val="en-US" w:eastAsia="zh-CN" w:bidi="ar"/>
                <w:rPrChange w:id="7738" w:author="Song•梁" w:date="2025-07-16T10:32:24Z">
                  <w:rPr>
                    <w:rFonts w:hint="eastAsia" w:ascii="宋体" w:hAnsi="宋体" w:eastAsia="宋体" w:cs="宋体"/>
                    <w:i w:val="0"/>
                    <w:iCs w:val="0"/>
                    <w:color w:val="000000"/>
                    <w:kern w:val="0"/>
                    <w:sz w:val="22"/>
                    <w:szCs w:val="22"/>
                    <w:highlight w:val="yellow"/>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73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40" w:author="Song•梁" w:date="2025-07-16T10:32:24Z">
                  <w:rPr>
                    <w:rFonts w:hint="eastAsia" w:ascii="宋体" w:hAnsi="宋体" w:eastAsia="宋体" w:cs="宋体"/>
                    <w:i w:val="0"/>
                    <w:iCs w:val="0"/>
                    <w:color w:val="000000"/>
                    <w:kern w:val="0"/>
                    <w:sz w:val="22"/>
                    <w:szCs w:val="22"/>
                    <w:u w:val="none"/>
                    <w:lang w:val="en-US" w:eastAsia="zh-CN" w:bidi="ar"/>
                  </w:rPr>
                </w:rPrChange>
              </w:rPr>
              <w:t>2.文件格式要求：所投办公软件能生成.doc/.docx/.dot/.wps/.xls/.xlxs/.xlt/.et/.ppt/.pptx/.pps/.dps等文件格式。</w:t>
            </w:r>
            <w:r>
              <w:rPr>
                <w:rFonts w:hint="eastAsia" w:ascii="Times New Roman" w:hAnsi="Times New Roman" w:eastAsia="宋体" w:cs="Times New Roman"/>
                <w:i w:val="0"/>
                <w:iCs w:val="0"/>
                <w:color w:val="auto"/>
                <w:kern w:val="2"/>
                <w:sz w:val="21"/>
                <w:szCs w:val="24"/>
                <w:u w:val="none"/>
                <w:lang w:val="en-US" w:eastAsia="zh-CN" w:bidi="ar"/>
                <w:rPrChange w:id="77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42" w:author="Song•梁" w:date="2025-07-16T10:32:24Z">
                  <w:rPr>
                    <w:rFonts w:hint="eastAsia" w:ascii="宋体" w:hAnsi="宋体" w:eastAsia="宋体" w:cs="宋体"/>
                    <w:i w:val="0"/>
                    <w:iCs w:val="0"/>
                    <w:color w:val="000000"/>
                    <w:kern w:val="0"/>
                    <w:sz w:val="22"/>
                    <w:szCs w:val="22"/>
                    <w:u w:val="none"/>
                    <w:lang w:val="en-US" w:eastAsia="zh-CN" w:bidi="ar"/>
                  </w:rPr>
                </w:rPrChange>
              </w:rPr>
              <w:t>3.文字模块提供段落布局工具，通过拖动方式直观调整悬挂缩进、段落间距等格式。</w:t>
            </w:r>
            <w:r>
              <w:rPr>
                <w:rFonts w:hint="eastAsia" w:ascii="Times New Roman" w:hAnsi="Times New Roman" w:eastAsia="宋体" w:cs="Times New Roman"/>
                <w:i w:val="0"/>
                <w:iCs w:val="0"/>
                <w:color w:val="auto"/>
                <w:kern w:val="2"/>
                <w:sz w:val="21"/>
                <w:szCs w:val="24"/>
                <w:u w:val="none"/>
                <w:lang w:val="en-US" w:eastAsia="zh-CN" w:bidi="ar"/>
                <w:rPrChange w:id="77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44" w:author="Song•梁" w:date="2025-07-16T10:32:24Z">
                  <w:rPr>
                    <w:rFonts w:hint="eastAsia" w:ascii="宋体" w:hAnsi="宋体" w:eastAsia="宋体" w:cs="宋体"/>
                    <w:i w:val="0"/>
                    <w:iCs w:val="0"/>
                    <w:color w:val="000000"/>
                    <w:kern w:val="0"/>
                    <w:sz w:val="22"/>
                    <w:szCs w:val="22"/>
                    <w:u w:val="none"/>
                    <w:lang w:val="en-US" w:eastAsia="zh-CN" w:bidi="ar"/>
                  </w:rPr>
                </w:rPrChange>
              </w:rPr>
              <w:t>4.文字模块目录导航，自动识别文档结构，实时调整文档目录。（</w:t>
            </w:r>
            <w:r>
              <w:rPr>
                <w:rFonts w:hint="eastAsia"/>
                <w:color w:val="auto"/>
                <w:u w:val="none"/>
                <w:lang w:bidi="ar"/>
                <w:rPrChange w:id="7745"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746"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7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48" w:author="Song•梁" w:date="2025-07-16T10:32:24Z">
                  <w:rPr>
                    <w:rFonts w:hint="eastAsia" w:ascii="宋体" w:hAnsi="宋体" w:eastAsia="宋体" w:cs="宋体"/>
                    <w:i w:val="0"/>
                    <w:iCs w:val="0"/>
                    <w:color w:val="000000"/>
                    <w:kern w:val="0"/>
                    <w:sz w:val="22"/>
                    <w:szCs w:val="22"/>
                    <w:u w:val="none"/>
                    <w:lang w:val="en-US" w:eastAsia="zh-CN" w:bidi="ar"/>
                  </w:rPr>
                </w:rPrChange>
              </w:rPr>
              <w:t>5.表格模块支持在表格中一键插入求和、计数、平均值等常用公式。支持多列数据合并操作。支持单元格数据的循环引用。（</w:t>
            </w:r>
            <w:r>
              <w:rPr>
                <w:rFonts w:hint="eastAsia"/>
                <w:color w:val="auto"/>
                <w:u w:val="none"/>
                <w:lang w:bidi="ar"/>
                <w:rPrChange w:id="7749"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750"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7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52" w:author="Song•梁" w:date="2025-07-16T10:32:24Z">
                  <w:rPr>
                    <w:rFonts w:hint="eastAsia" w:ascii="宋体" w:hAnsi="宋体" w:eastAsia="宋体" w:cs="宋体"/>
                    <w:i w:val="0"/>
                    <w:iCs w:val="0"/>
                    <w:color w:val="000000"/>
                    <w:kern w:val="0"/>
                    <w:sz w:val="22"/>
                    <w:szCs w:val="22"/>
                    <w:u w:val="none"/>
                    <w:lang w:val="en-US" w:eastAsia="zh-CN" w:bidi="ar"/>
                  </w:rPr>
                </w:rPrChange>
              </w:rPr>
              <w:t>6.表格模块支持表格的快速合并选择，支持教师用户一键选择合并居中、合并单元格、合并相同单元格、合并内容、取消合并单元格、拆分并填充内容。</w:t>
            </w:r>
            <w:r>
              <w:rPr>
                <w:rFonts w:hint="eastAsia" w:ascii="Times New Roman" w:hAnsi="Times New Roman" w:eastAsia="宋体" w:cs="Times New Roman"/>
                <w:i w:val="0"/>
                <w:iCs w:val="0"/>
                <w:color w:val="auto"/>
                <w:kern w:val="2"/>
                <w:sz w:val="21"/>
                <w:szCs w:val="24"/>
                <w:u w:val="none"/>
                <w:lang w:val="en-US" w:eastAsia="zh-CN" w:bidi="ar"/>
                <w:rPrChange w:id="77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54" w:author="Song•梁" w:date="2025-07-16T10:32:24Z">
                  <w:rPr>
                    <w:rFonts w:hint="eastAsia" w:ascii="宋体" w:hAnsi="宋体" w:eastAsia="宋体" w:cs="宋体"/>
                    <w:i w:val="0"/>
                    <w:iCs w:val="0"/>
                    <w:color w:val="000000"/>
                    <w:kern w:val="0"/>
                    <w:sz w:val="22"/>
                    <w:szCs w:val="22"/>
                    <w:u w:val="none"/>
                    <w:lang w:val="en-US" w:eastAsia="zh-CN" w:bidi="ar"/>
                  </w:rPr>
                </w:rPrChange>
              </w:rPr>
              <w:t>7.幻灯片模块支持双击幻灯片页启动播放的功能。</w:t>
            </w:r>
            <w:r>
              <w:rPr>
                <w:rFonts w:hint="eastAsia" w:ascii="Times New Roman" w:hAnsi="Times New Roman" w:eastAsia="宋体" w:cs="Times New Roman"/>
                <w:i w:val="0"/>
                <w:iCs w:val="0"/>
                <w:color w:val="auto"/>
                <w:kern w:val="2"/>
                <w:sz w:val="21"/>
                <w:szCs w:val="24"/>
                <w:u w:val="none"/>
                <w:lang w:val="en-US" w:eastAsia="zh-CN" w:bidi="ar"/>
                <w:rPrChange w:id="77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56" w:author="Song•梁" w:date="2025-07-16T10:32:24Z">
                  <w:rPr>
                    <w:rFonts w:hint="eastAsia" w:ascii="宋体" w:hAnsi="宋体" w:eastAsia="宋体" w:cs="宋体"/>
                    <w:i w:val="0"/>
                    <w:iCs w:val="0"/>
                    <w:color w:val="000000"/>
                    <w:kern w:val="0"/>
                    <w:sz w:val="22"/>
                    <w:szCs w:val="22"/>
                    <w:u w:val="none"/>
                    <w:lang w:val="en-US" w:eastAsia="zh-CN" w:bidi="ar"/>
                  </w:rPr>
                </w:rPrChange>
              </w:rPr>
              <w:t>8.幻灯片模块，支持将幻灯片文件及相关媒体文件打包成文件夹/压缩文件，方便用户携带及使用，避免文档流转时媒体文件无法播放。</w:t>
            </w:r>
            <w:r>
              <w:rPr>
                <w:rFonts w:hint="eastAsia" w:ascii="Times New Roman" w:hAnsi="Times New Roman" w:eastAsia="宋体" w:cs="Times New Roman"/>
                <w:i w:val="0"/>
                <w:iCs w:val="0"/>
                <w:color w:val="auto"/>
                <w:kern w:val="2"/>
                <w:sz w:val="21"/>
                <w:szCs w:val="24"/>
                <w:u w:val="none"/>
                <w:lang w:val="en-US" w:eastAsia="zh-CN" w:bidi="ar"/>
                <w:rPrChange w:id="77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58" w:author="Song•梁" w:date="2025-07-16T10:32:24Z">
                  <w:rPr>
                    <w:rFonts w:hint="eastAsia" w:ascii="宋体" w:hAnsi="宋体" w:eastAsia="宋体" w:cs="宋体"/>
                    <w:i w:val="0"/>
                    <w:iCs w:val="0"/>
                    <w:color w:val="000000"/>
                    <w:kern w:val="0"/>
                    <w:sz w:val="22"/>
                    <w:szCs w:val="22"/>
                    <w:u w:val="none"/>
                    <w:lang w:val="en-US" w:eastAsia="zh-CN" w:bidi="ar"/>
                  </w:rPr>
                </w:rPrChange>
              </w:rPr>
              <w:t>9.支持提供公网云存储，可通过账号登录；支持云端文档链接分享功能。</w:t>
            </w:r>
            <w:r>
              <w:rPr>
                <w:rFonts w:hint="eastAsia" w:ascii="Times New Roman" w:hAnsi="Times New Roman" w:eastAsia="宋体" w:cs="Times New Roman"/>
                <w:i w:val="0"/>
                <w:iCs w:val="0"/>
                <w:color w:val="auto"/>
                <w:kern w:val="2"/>
                <w:sz w:val="21"/>
                <w:szCs w:val="24"/>
                <w:u w:val="none"/>
                <w:lang w:val="en-US" w:eastAsia="zh-CN" w:bidi="ar"/>
                <w:rPrChange w:id="77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60" w:author="Song•梁" w:date="2025-07-16T10:32:24Z">
                  <w:rPr>
                    <w:rFonts w:hint="eastAsia" w:ascii="宋体" w:hAnsi="宋体" w:eastAsia="宋体" w:cs="宋体"/>
                    <w:i w:val="0"/>
                    <w:iCs w:val="0"/>
                    <w:color w:val="000000"/>
                    <w:kern w:val="0"/>
                    <w:sz w:val="22"/>
                    <w:szCs w:val="22"/>
                    <w:u w:val="none"/>
                    <w:lang w:val="en-US" w:eastAsia="zh-CN" w:bidi="ar"/>
                  </w:rPr>
                </w:rPrChange>
              </w:rPr>
              <w:t>10.支持IM实时通讯能力，支持传统IM工具界面的一对一单聊会话和创建群聊会话；会话支持设置消息免打扰、聊天列表置顶等功能。（</w:t>
            </w:r>
            <w:r>
              <w:rPr>
                <w:rFonts w:hint="eastAsia"/>
                <w:color w:val="auto"/>
                <w:u w:val="none"/>
                <w:lang w:bidi="ar"/>
                <w:rPrChange w:id="7761"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762"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7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64" w:author="Song•梁" w:date="2025-07-16T10:32:24Z">
                  <w:rPr>
                    <w:rFonts w:hint="eastAsia" w:ascii="宋体" w:hAnsi="宋体" w:eastAsia="宋体" w:cs="宋体"/>
                    <w:i w:val="0"/>
                    <w:iCs w:val="0"/>
                    <w:color w:val="000000"/>
                    <w:kern w:val="0"/>
                    <w:sz w:val="22"/>
                    <w:szCs w:val="22"/>
                    <w:u w:val="none"/>
                    <w:lang w:val="en-US" w:eastAsia="zh-CN" w:bidi="ar"/>
                  </w:rPr>
                </w:rPrChange>
              </w:rPr>
              <w:t>11.支持视频会议功能，支持单独创建会议，通过会议ID或者链接可进行在线会议，可提供云文档共享、屏幕共享多种内容共享方式。（</w:t>
            </w:r>
            <w:r>
              <w:rPr>
                <w:rFonts w:hint="eastAsia"/>
                <w:color w:val="auto"/>
                <w:u w:val="none"/>
                <w:lang w:bidi="ar"/>
                <w:rPrChange w:id="7765"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766"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7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68" w:author="Song•梁" w:date="2025-07-16T10:32:24Z">
                  <w:rPr>
                    <w:rFonts w:hint="eastAsia" w:ascii="宋体" w:hAnsi="宋体" w:eastAsia="宋体" w:cs="宋体"/>
                    <w:i w:val="0"/>
                    <w:iCs w:val="0"/>
                    <w:color w:val="000000"/>
                    <w:kern w:val="0"/>
                    <w:sz w:val="22"/>
                    <w:szCs w:val="22"/>
                    <w:u w:val="none"/>
                    <w:lang w:val="en-US" w:eastAsia="zh-CN" w:bidi="ar"/>
                  </w:rPr>
                </w:rPrChange>
              </w:rPr>
              <w:t>12.支持表单功能，可创建基础表单、考试、打卡、接龙等多种常用信息采集表，提供多种常用模板，并且支持链接、二维码、海报、微信、QQ等方式进行邀请填写，后台自动生成Excel表格和填报情况汇总。</w:t>
            </w:r>
            <w:r>
              <w:rPr>
                <w:rFonts w:hint="eastAsia" w:ascii="Times New Roman" w:hAnsi="Times New Roman" w:eastAsia="宋体" w:cs="Times New Roman"/>
                <w:i w:val="0"/>
                <w:iCs w:val="0"/>
                <w:color w:val="auto"/>
                <w:kern w:val="2"/>
                <w:sz w:val="21"/>
                <w:szCs w:val="24"/>
                <w:u w:val="none"/>
                <w:lang w:val="en-US" w:eastAsia="zh-CN" w:bidi="ar"/>
                <w:rPrChange w:id="77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color w:val="auto"/>
                <w:u w:val="none"/>
                <w:lang w:bidi="ar"/>
                <w:rPrChange w:id="7770" w:author="Song•梁" w:date="2025-07-16T10:32:24Z">
                  <w:rPr>
                    <w:rFonts w:hint="eastAsia"/>
                  </w:rPr>
                </w:rPrChange>
              </w:rPr>
              <w:t>▲</w:t>
            </w:r>
            <w:r>
              <w:rPr>
                <w:rFonts w:hint="eastAsia" w:ascii="Times New Roman" w:hAnsi="Times New Roman" w:eastAsia="宋体" w:cs="Times New Roman"/>
                <w:i w:val="0"/>
                <w:iCs w:val="0"/>
                <w:color w:val="auto"/>
                <w:kern w:val="2"/>
                <w:sz w:val="21"/>
                <w:szCs w:val="24"/>
                <w:u w:val="none"/>
                <w:lang w:val="en-US" w:eastAsia="zh-CN" w:bidi="ar"/>
                <w:rPrChange w:id="7771" w:author="Song•梁" w:date="2025-07-16T10:32:24Z">
                  <w:rPr>
                    <w:rFonts w:hint="eastAsia" w:ascii="宋体" w:hAnsi="宋体" w:eastAsia="宋体" w:cs="宋体"/>
                    <w:i w:val="0"/>
                    <w:iCs w:val="0"/>
                    <w:color w:val="000000"/>
                    <w:kern w:val="0"/>
                    <w:sz w:val="22"/>
                    <w:szCs w:val="22"/>
                    <w:u w:val="none"/>
                    <w:lang w:val="en-US" w:eastAsia="zh-CN" w:bidi="ar"/>
                  </w:rPr>
                </w:rPrChange>
              </w:rPr>
              <w:t>三：品质和服务</w:t>
            </w:r>
            <w:r>
              <w:rPr>
                <w:rFonts w:hint="eastAsia" w:ascii="Times New Roman" w:hAnsi="Times New Roman" w:eastAsia="宋体" w:cs="Times New Roman"/>
                <w:i w:val="0"/>
                <w:iCs w:val="0"/>
                <w:color w:val="auto"/>
                <w:kern w:val="2"/>
                <w:sz w:val="21"/>
                <w:szCs w:val="24"/>
                <w:u w:val="none"/>
                <w:lang w:val="en-US" w:eastAsia="zh-CN" w:bidi="ar"/>
                <w:rPrChange w:id="77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73" w:author="Song•梁" w:date="2025-07-16T10:32:24Z">
                  <w:rPr>
                    <w:rFonts w:hint="eastAsia" w:ascii="宋体" w:hAnsi="宋体" w:eastAsia="宋体" w:cs="宋体"/>
                    <w:i w:val="0"/>
                    <w:iCs w:val="0"/>
                    <w:color w:val="000000"/>
                    <w:kern w:val="0"/>
                    <w:sz w:val="22"/>
                    <w:szCs w:val="22"/>
                    <w:u w:val="none"/>
                    <w:lang w:val="en-US" w:eastAsia="zh-CN" w:bidi="ar"/>
                  </w:rPr>
                </w:rPrChange>
              </w:rPr>
              <w:t>1、原厂三年有限保修及上门服务（节假日不休），产品厂商具有计算机专属服务团队，全面支持客户使用过程中遇到的各类问题，并且建立有专属400服务热线，设备具备报修第二日24时完成故障修复服务能力，如未修复，应由原厂赠送与超期天数相等的原厂月度保修（每延迟一天修复原厂增加一个月保修，最高延长10年保修服务，服务必须官网或官网400或机器SN号等方式可查寻）</w:t>
            </w:r>
            <w:r>
              <w:rPr>
                <w:rFonts w:hint="eastAsia" w:ascii="Times New Roman" w:hAnsi="Times New Roman" w:eastAsia="宋体" w:cs="Times New Roman"/>
                <w:i w:val="0"/>
                <w:iCs w:val="0"/>
                <w:color w:val="auto"/>
                <w:kern w:val="2"/>
                <w:sz w:val="21"/>
                <w:szCs w:val="24"/>
                <w:u w:val="none"/>
                <w:lang w:val="en-US" w:eastAsia="zh-CN" w:bidi="ar"/>
                <w:rPrChange w:id="77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75" w:author="Song•梁" w:date="2025-07-16T10:32:24Z">
                  <w:rPr>
                    <w:rFonts w:hint="eastAsia" w:ascii="宋体" w:hAnsi="宋体" w:eastAsia="宋体" w:cs="宋体"/>
                    <w:i w:val="0"/>
                    <w:iCs w:val="0"/>
                    <w:color w:val="000000"/>
                    <w:kern w:val="0"/>
                    <w:sz w:val="22"/>
                    <w:szCs w:val="22"/>
                    <w:u w:val="none"/>
                    <w:lang w:val="en-US" w:eastAsia="zh-CN" w:bidi="ar"/>
                  </w:rPr>
                </w:rPrChange>
              </w:rPr>
              <w:t>2、由400或800等官方服务热线触发原厂专业技术工程师为客户提供安装部署服务：在产品配送到达指定地点后，进行开箱、检查、设置、连接、通电以及外围设备（键盘，显示器和鼠标）测试。</w:t>
            </w:r>
            <w:r>
              <w:rPr>
                <w:rFonts w:hint="eastAsia" w:ascii="Times New Roman" w:hAnsi="Times New Roman" w:eastAsia="宋体" w:cs="Times New Roman"/>
                <w:i w:val="0"/>
                <w:iCs w:val="0"/>
                <w:color w:val="auto"/>
                <w:kern w:val="2"/>
                <w:sz w:val="21"/>
                <w:szCs w:val="24"/>
                <w:u w:val="none"/>
                <w:lang w:val="en-US" w:eastAsia="zh-CN" w:bidi="ar"/>
                <w:rPrChange w:id="77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77" w:author="Song•梁" w:date="2025-07-16T10:32:24Z">
                  <w:rPr>
                    <w:rFonts w:hint="eastAsia" w:ascii="宋体" w:hAnsi="宋体" w:eastAsia="宋体" w:cs="宋体"/>
                    <w:i w:val="0"/>
                    <w:iCs w:val="0"/>
                    <w:color w:val="000000"/>
                    <w:kern w:val="0"/>
                    <w:sz w:val="22"/>
                    <w:szCs w:val="22"/>
                    <w:u w:val="none"/>
                    <w:lang w:val="en-US" w:eastAsia="zh-CN" w:bidi="ar"/>
                  </w:rPr>
                </w:rPrChange>
              </w:rPr>
              <w:t>3、基于客户IT资产处置和管理需要，满足客户废弃资产数据安全、绿色环保的需求，为客户提供的IT资产环保处置服务。包括上门回收、数据销毁、环保拆解，并提供《资产环保处置证明》，服务要求官网或400/800热线可查。</w:t>
            </w:r>
          </w:p>
          <w:p w14:paraId="6A30E2D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779" w:author="Song•梁" w:date="2025-07-16T10:32:24Z">
                  <w:rPr>
                    <w:rFonts w:hint="eastAsia" w:ascii="宋体" w:hAnsi="宋体" w:eastAsia="宋体" w:cs="宋体"/>
                    <w:i w:val="0"/>
                    <w:iCs w:val="0"/>
                    <w:color w:val="000000"/>
                    <w:kern w:val="2"/>
                    <w:sz w:val="22"/>
                    <w:szCs w:val="22"/>
                    <w:u w:val="none"/>
                    <w:lang w:val="en-US" w:eastAsia="zh-CN" w:bidi="ar-SA"/>
                  </w:rPr>
                </w:rPrChange>
              </w:rPr>
              <w:pPrChange w:id="7778" w:author="Song•梁" w:date="2025-07-16T12:41: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7780" w:author="Song•梁" w:date="2025-07-16T10:32:24Z">
                  <w:rPr>
                    <w:rFonts w:hint="eastAsia" w:ascii="宋体" w:hAnsi="宋体" w:eastAsia="宋体" w:cs="宋体"/>
                    <w:i w:val="0"/>
                    <w:iCs w:val="0"/>
                    <w:color w:val="000000"/>
                    <w:kern w:val="0"/>
                    <w:sz w:val="22"/>
                    <w:szCs w:val="22"/>
                    <w:u w:val="none"/>
                    <w:lang w:val="en-US" w:eastAsia="zh-CN" w:bidi="ar"/>
                  </w:rPr>
                </w:rPrChange>
              </w:rPr>
              <w:t>4、为确保货物质量及原厂品质，中标人在合同签订后正式供货时必须提供本项目核心产品生产厂家的售后服务承诺函、技术参数确认函原件，否则采购人将有权不予验收通过。如技术参数确认函中所确认的参数与实际供货产品的参数不符，中标人与生产厂家须承担相关法律责任。</w:t>
            </w:r>
          </w:p>
        </w:tc>
        <w:tc>
          <w:tcPr>
            <w:tcW w:w="600" w:type="dxa"/>
            <w:vAlign w:val="center"/>
          </w:tcPr>
          <w:p w14:paraId="41AD493E">
            <w:pPr>
              <w:widowControl/>
              <w:jc w:val="center"/>
              <w:textAlignment w:val="center"/>
              <w:rPr>
                <w:rFonts w:hint="eastAsia"/>
                <w:color w:val="auto"/>
                <w:u w:val="none"/>
                <w:lang w:bidi="ar"/>
                <w:rPrChange w:id="7782" w:author="Song•梁" w:date="2025-07-16T10:32:24Z">
                  <w:rPr/>
                </w:rPrChange>
              </w:rPr>
              <w:pPrChange w:id="7781" w:author="Song•梁" w:date="2025-07-16T10:32:24Z">
                <w:pPr>
                  <w:widowControl/>
                  <w:jc w:val="left"/>
                  <w:textAlignment w:val="center"/>
                </w:pPr>
              </w:pPrChange>
            </w:pPr>
            <w:r>
              <w:rPr>
                <w:rFonts w:hint="eastAsia"/>
                <w:color w:val="auto"/>
                <w:u w:val="none"/>
                <w:lang w:bidi="ar"/>
                <w:rPrChange w:id="7783" w:author="Song•梁" w:date="2025-07-16T10:32:24Z">
                  <w:rPr>
                    <w:rFonts w:hint="eastAsia"/>
                  </w:rPr>
                </w:rPrChange>
              </w:rPr>
              <w:t>台</w:t>
            </w:r>
          </w:p>
        </w:tc>
        <w:tc>
          <w:tcPr>
            <w:tcW w:w="586" w:type="dxa"/>
            <w:vAlign w:val="center"/>
          </w:tcPr>
          <w:p w14:paraId="7AFCCD64">
            <w:pPr>
              <w:widowControl/>
              <w:jc w:val="center"/>
              <w:textAlignment w:val="center"/>
              <w:rPr>
                <w:rFonts w:hint="eastAsia" w:eastAsia="宋体"/>
                <w:color w:val="auto"/>
                <w:u w:val="none"/>
                <w:lang w:val="en-US" w:eastAsia="zh-CN" w:bidi="ar"/>
                <w:rPrChange w:id="7785" w:author="Song•梁" w:date="2025-07-16T10:32:24Z">
                  <w:rPr>
                    <w:rFonts w:hint="default" w:eastAsia="宋体"/>
                    <w:lang w:val="en-US" w:eastAsia="zh-CN"/>
                  </w:rPr>
                </w:rPrChange>
              </w:rPr>
              <w:pPrChange w:id="7784" w:author="Song•梁" w:date="2025-07-16T10:32:24Z">
                <w:pPr>
                  <w:widowControl/>
                  <w:jc w:val="left"/>
                  <w:textAlignment w:val="center"/>
                </w:pPr>
              </w:pPrChange>
            </w:pPr>
            <w:r>
              <w:rPr>
                <w:rFonts w:hint="eastAsia"/>
                <w:color w:val="auto"/>
                <w:u w:val="none"/>
                <w:lang w:val="en-US" w:eastAsia="zh-CN" w:bidi="ar"/>
                <w:rPrChange w:id="7786" w:author="Song•梁" w:date="2025-07-16T10:32:24Z">
                  <w:rPr>
                    <w:rFonts w:hint="eastAsia"/>
                    <w:lang w:val="en-US" w:eastAsia="zh-CN"/>
                  </w:rPr>
                </w:rPrChange>
              </w:rPr>
              <w:t>120</w:t>
            </w:r>
          </w:p>
        </w:tc>
        <w:tc>
          <w:tcPr>
            <w:tcW w:w="1132" w:type="dxa"/>
            <w:vAlign w:val="center"/>
          </w:tcPr>
          <w:p w14:paraId="4954F06A">
            <w:pPr>
              <w:widowControl/>
              <w:jc w:val="center"/>
              <w:textAlignment w:val="center"/>
              <w:rPr>
                <w:rFonts w:hint="eastAsia"/>
                <w:color w:val="auto"/>
                <w:u w:val="none"/>
                <w:lang w:bidi="ar"/>
                <w:rPrChange w:id="7788" w:author="Song•梁" w:date="2025-07-16T10:32:24Z">
                  <w:rPr/>
                </w:rPrChange>
              </w:rPr>
              <w:pPrChange w:id="7787" w:author="Song•梁" w:date="2025-07-16T10:32:24Z">
                <w:pPr>
                  <w:widowControl/>
                  <w:jc w:val="left"/>
                  <w:textAlignment w:val="center"/>
                </w:pPr>
              </w:pPrChange>
            </w:pPr>
            <w:r>
              <w:rPr>
                <w:rFonts w:hint="eastAsia"/>
                <w:color w:val="auto"/>
                <w:u w:val="none"/>
                <w:lang w:bidi="ar"/>
                <w:rPrChange w:id="7789" w:author="Song•梁" w:date="2025-07-16T10:32:24Z">
                  <w:rPr>
                    <w:rFonts w:hint="eastAsia"/>
                  </w:rPr>
                </w:rPrChange>
              </w:rPr>
              <w:t>工业</w:t>
            </w:r>
          </w:p>
        </w:tc>
      </w:tr>
      <w:tr w14:paraId="3078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4DC8019">
            <w:pPr>
              <w:widowControl/>
              <w:jc w:val="center"/>
              <w:textAlignment w:val="center"/>
              <w:rPr>
                <w:rFonts w:hint="eastAsia"/>
                <w:color w:val="auto"/>
                <w:u w:val="none"/>
                <w:lang w:bidi="ar"/>
                <w:rPrChange w:id="7790" w:author="Song•梁" w:date="2025-07-16T10:32:24Z">
                  <w:rPr/>
                </w:rPrChange>
              </w:rPr>
            </w:pPr>
            <w:r>
              <w:rPr>
                <w:rFonts w:hint="eastAsia"/>
                <w:color w:val="auto"/>
                <w:u w:val="none"/>
                <w:lang w:bidi="ar"/>
                <w:rPrChange w:id="7791" w:author="Song•梁" w:date="2025-07-16T10:32:24Z">
                  <w:rPr>
                    <w:rFonts w:hint="eastAsia"/>
                  </w:rPr>
                </w:rPrChange>
              </w:rPr>
              <w:t>2</w:t>
            </w:r>
          </w:p>
        </w:tc>
        <w:tc>
          <w:tcPr>
            <w:tcW w:w="853" w:type="dxa"/>
            <w:vAlign w:val="center"/>
          </w:tcPr>
          <w:p w14:paraId="59C31109">
            <w:pPr>
              <w:widowControl/>
              <w:jc w:val="center"/>
              <w:textAlignment w:val="center"/>
              <w:rPr>
                <w:rFonts w:hint="eastAsia"/>
                <w:color w:val="auto"/>
                <w:u w:val="none"/>
                <w:lang w:bidi="ar"/>
                <w:rPrChange w:id="7792" w:author="Song•梁" w:date="2025-07-16T10:32:24Z">
                  <w:rPr/>
                </w:rPrChange>
              </w:rPr>
            </w:pPr>
            <w:r>
              <w:rPr>
                <w:rFonts w:hint="eastAsia"/>
                <w:color w:val="auto"/>
                <w:u w:val="none"/>
                <w:lang w:bidi="ar"/>
                <w:rPrChange w:id="7793" w:author="Song•梁" w:date="2025-07-16T10:32:24Z">
                  <w:rPr>
                    <w:rFonts w:hint="eastAsia"/>
                  </w:rPr>
                </w:rPrChange>
              </w:rPr>
              <w:t>笔记本电脑</w:t>
            </w:r>
          </w:p>
        </w:tc>
        <w:tc>
          <w:tcPr>
            <w:tcW w:w="5307" w:type="dxa"/>
            <w:shd w:val="clear" w:color="auto" w:fill="auto"/>
            <w:vAlign w:val="bottom"/>
          </w:tcPr>
          <w:p w14:paraId="37762AAB">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795" w:author="Song•梁" w:date="2025-07-16T10:32:24Z">
                  <w:rPr>
                    <w:rFonts w:hint="eastAsia" w:ascii="宋体" w:hAnsi="宋体" w:eastAsia="宋体" w:cs="宋体"/>
                    <w:i w:val="0"/>
                    <w:iCs w:val="0"/>
                    <w:color w:val="000000"/>
                    <w:kern w:val="2"/>
                    <w:sz w:val="22"/>
                    <w:szCs w:val="22"/>
                    <w:u w:val="none"/>
                    <w:lang w:val="en-US" w:eastAsia="zh-CN" w:bidi="ar-SA"/>
                  </w:rPr>
                </w:rPrChange>
              </w:rPr>
              <w:pPrChange w:id="7794" w:author="Song•梁" w:date="2025-07-16T12:41:42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7796" w:author="Song•梁" w:date="2025-07-16T10:32:24Z">
                  <w:rPr>
                    <w:rFonts w:hint="eastAsia" w:ascii="宋体" w:hAnsi="宋体" w:eastAsia="宋体" w:cs="宋体"/>
                    <w:i w:val="0"/>
                    <w:iCs w:val="0"/>
                    <w:color w:val="000000"/>
                    <w:kern w:val="0"/>
                    <w:sz w:val="22"/>
                    <w:szCs w:val="22"/>
                    <w:u w:val="none"/>
                    <w:lang w:val="en-US" w:eastAsia="zh-CN" w:bidi="ar"/>
                  </w:rPr>
                </w:rPrChange>
              </w:rPr>
              <w:t>一：硬件要求：</w:t>
            </w:r>
            <w:r>
              <w:rPr>
                <w:rFonts w:hint="eastAsia" w:ascii="Times New Roman" w:hAnsi="Times New Roman" w:eastAsia="宋体" w:cs="Times New Roman"/>
                <w:i w:val="0"/>
                <w:iCs w:val="0"/>
                <w:color w:val="auto"/>
                <w:kern w:val="2"/>
                <w:sz w:val="21"/>
                <w:szCs w:val="24"/>
                <w:u w:val="none"/>
                <w:lang w:val="en-US" w:eastAsia="zh-CN" w:bidi="ar"/>
                <w:rPrChange w:id="77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798" w:author="Song•梁" w:date="2025-07-16T10:32:24Z">
                  <w:rPr>
                    <w:rFonts w:hint="eastAsia" w:ascii="宋体" w:hAnsi="宋体" w:eastAsia="宋体" w:cs="宋体"/>
                    <w:i w:val="0"/>
                    <w:iCs w:val="0"/>
                    <w:color w:val="000000"/>
                    <w:kern w:val="0"/>
                    <w:sz w:val="22"/>
                    <w:szCs w:val="22"/>
                    <w:u w:val="none"/>
                    <w:lang w:val="en-US" w:eastAsia="zh-CN" w:bidi="ar"/>
                  </w:rPr>
                </w:rPrChange>
              </w:rPr>
              <w:t>1、CPU:处理器：≥兆芯开先KX-6000G，主频3.0GHz、4核4线程；</w:t>
            </w:r>
            <w:r>
              <w:rPr>
                <w:rFonts w:hint="eastAsia" w:ascii="Times New Roman" w:hAnsi="Times New Roman" w:eastAsia="宋体" w:cs="Times New Roman"/>
                <w:i w:val="0"/>
                <w:iCs w:val="0"/>
                <w:color w:val="auto"/>
                <w:kern w:val="2"/>
                <w:sz w:val="21"/>
                <w:szCs w:val="24"/>
                <w:u w:val="none"/>
                <w:lang w:val="en-US" w:eastAsia="zh-CN" w:bidi="ar"/>
                <w:rPrChange w:id="77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00" w:author="Song•梁" w:date="2025-07-16T10:32:24Z">
                  <w:rPr>
                    <w:rFonts w:hint="eastAsia" w:ascii="宋体" w:hAnsi="宋体" w:eastAsia="宋体" w:cs="宋体"/>
                    <w:i w:val="0"/>
                    <w:iCs w:val="0"/>
                    <w:color w:val="000000"/>
                    <w:kern w:val="0"/>
                    <w:sz w:val="22"/>
                    <w:szCs w:val="22"/>
                    <w:u w:val="none"/>
                    <w:lang w:val="en-US" w:eastAsia="zh-CN" w:bidi="ar"/>
                  </w:rPr>
                </w:rPrChange>
              </w:rPr>
              <w:t>2、内存：容量≥16GB，内存插槽≥2个，最高可支持内存≥32G DDR4；</w:t>
            </w:r>
            <w:r>
              <w:rPr>
                <w:rFonts w:hint="eastAsia" w:ascii="Times New Roman" w:hAnsi="Times New Roman" w:eastAsia="宋体" w:cs="Times New Roman"/>
                <w:i w:val="0"/>
                <w:iCs w:val="0"/>
                <w:color w:val="auto"/>
                <w:kern w:val="2"/>
                <w:sz w:val="21"/>
                <w:szCs w:val="24"/>
                <w:u w:val="none"/>
                <w:lang w:val="en-US" w:eastAsia="zh-CN" w:bidi="ar"/>
                <w:rPrChange w:id="78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02" w:author="Song•梁" w:date="2025-07-16T10:32:24Z">
                  <w:rPr>
                    <w:rFonts w:hint="eastAsia" w:ascii="宋体" w:hAnsi="宋体" w:eastAsia="宋体" w:cs="宋体"/>
                    <w:i w:val="0"/>
                    <w:iCs w:val="0"/>
                    <w:color w:val="000000"/>
                    <w:kern w:val="0"/>
                    <w:sz w:val="22"/>
                    <w:szCs w:val="22"/>
                    <w:u w:val="none"/>
                    <w:lang w:val="en-US" w:eastAsia="zh-CN" w:bidi="ar"/>
                  </w:rPr>
                </w:rPrChange>
              </w:rPr>
              <w:t>3、硬盘：配置≥512GB M.2 NVMe SSD硬盘，支持容量扩展；</w:t>
            </w:r>
            <w:r>
              <w:rPr>
                <w:rFonts w:hint="eastAsia" w:ascii="Times New Roman" w:hAnsi="Times New Roman" w:eastAsia="宋体" w:cs="Times New Roman"/>
                <w:i w:val="0"/>
                <w:iCs w:val="0"/>
                <w:color w:val="auto"/>
                <w:kern w:val="2"/>
                <w:sz w:val="21"/>
                <w:szCs w:val="24"/>
                <w:u w:val="none"/>
                <w:lang w:val="en-US" w:eastAsia="zh-CN" w:bidi="ar"/>
                <w:rPrChange w:id="78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04" w:author="Song•梁" w:date="2025-07-16T10:32:24Z">
                  <w:rPr>
                    <w:rFonts w:hint="eastAsia" w:ascii="宋体" w:hAnsi="宋体" w:eastAsia="宋体" w:cs="宋体"/>
                    <w:i w:val="0"/>
                    <w:iCs w:val="0"/>
                    <w:color w:val="000000"/>
                    <w:kern w:val="0"/>
                    <w:sz w:val="22"/>
                    <w:szCs w:val="22"/>
                    <w:u w:val="none"/>
                    <w:lang w:val="en-US" w:eastAsia="zh-CN" w:bidi="ar"/>
                  </w:rPr>
                </w:rPrChange>
              </w:rPr>
              <w:t>4、接口： USB3.0接口≥2个，USB-C接口≥2个，标准RJ45网口≥1个，HDMI接口≥1个；</w:t>
            </w:r>
            <w:r>
              <w:rPr>
                <w:rFonts w:hint="eastAsia" w:ascii="Times New Roman" w:hAnsi="Times New Roman" w:eastAsia="宋体" w:cs="Times New Roman"/>
                <w:i w:val="0"/>
                <w:iCs w:val="0"/>
                <w:color w:val="auto"/>
                <w:kern w:val="2"/>
                <w:sz w:val="21"/>
                <w:szCs w:val="24"/>
                <w:u w:val="none"/>
                <w:lang w:val="en-US" w:eastAsia="zh-CN" w:bidi="ar"/>
                <w:rPrChange w:id="78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06" w:author="Song•梁" w:date="2025-07-16T10:32:24Z">
                  <w:rPr>
                    <w:rFonts w:hint="eastAsia" w:ascii="宋体" w:hAnsi="宋体" w:eastAsia="宋体" w:cs="宋体"/>
                    <w:i w:val="0"/>
                    <w:iCs w:val="0"/>
                    <w:color w:val="000000"/>
                    <w:kern w:val="0"/>
                    <w:sz w:val="22"/>
                    <w:szCs w:val="22"/>
                    <w:u w:val="none"/>
                    <w:lang w:val="en-US" w:eastAsia="zh-CN" w:bidi="ar"/>
                  </w:rPr>
                </w:rPrChange>
              </w:rPr>
              <w:t>5、屏幕：≤14英寸, 1920*1080，≥180°开合；</w:t>
            </w:r>
            <w:r>
              <w:rPr>
                <w:rFonts w:hint="eastAsia" w:ascii="Times New Roman" w:hAnsi="Times New Roman" w:eastAsia="宋体" w:cs="Times New Roman"/>
                <w:i w:val="0"/>
                <w:iCs w:val="0"/>
                <w:color w:val="auto"/>
                <w:kern w:val="2"/>
                <w:sz w:val="21"/>
                <w:szCs w:val="24"/>
                <w:u w:val="none"/>
                <w:lang w:val="en-US" w:eastAsia="zh-CN" w:bidi="ar"/>
                <w:rPrChange w:id="78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08" w:author="Song•梁" w:date="2025-07-16T10:32:24Z">
                  <w:rPr>
                    <w:rFonts w:hint="eastAsia" w:ascii="宋体" w:hAnsi="宋体" w:eastAsia="宋体" w:cs="宋体"/>
                    <w:i w:val="0"/>
                    <w:iCs w:val="0"/>
                    <w:color w:val="000000"/>
                    <w:kern w:val="0"/>
                    <w:sz w:val="22"/>
                    <w:szCs w:val="22"/>
                    <w:u w:val="none"/>
                    <w:lang w:val="en-US" w:eastAsia="zh-CN" w:bidi="ar"/>
                  </w:rPr>
                </w:rPrChange>
              </w:rPr>
              <w:t>6、电源：电池容量≥60WH，适配器功率≥65W，适配器输出接口形态Type-C；</w:t>
            </w:r>
            <w:r>
              <w:rPr>
                <w:rFonts w:hint="eastAsia" w:ascii="Times New Roman" w:hAnsi="Times New Roman" w:eastAsia="宋体" w:cs="Times New Roman"/>
                <w:i w:val="0"/>
                <w:iCs w:val="0"/>
                <w:color w:val="auto"/>
                <w:kern w:val="2"/>
                <w:sz w:val="21"/>
                <w:szCs w:val="24"/>
                <w:u w:val="none"/>
                <w:lang w:val="en-US" w:eastAsia="zh-CN" w:bidi="ar"/>
                <w:rPrChange w:id="78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10" w:author="Song•梁" w:date="2025-07-16T10:32:24Z">
                  <w:rPr>
                    <w:rFonts w:hint="eastAsia" w:ascii="宋体" w:hAnsi="宋体" w:eastAsia="宋体" w:cs="宋体"/>
                    <w:i w:val="0"/>
                    <w:iCs w:val="0"/>
                    <w:color w:val="000000"/>
                    <w:kern w:val="0"/>
                    <w:sz w:val="22"/>
                    <w:szCs w:val="22"/>
                    <w:u w:val="none"/>
                    <w:lang w:val="en-US" w:eastAsia="zh-CN" w:bidi="ar"/>
                  </w:rPr>
                </w:rPrChange>
              </w:rPr>
              <w:t>7、无线：支持WiFi 6 并向下兼容， 支持BT 5.0；</w:t>
            </w:r>
            <w:r>
              <w:rPr>
                <w:rFonts w:hint="eastAsia" w:ascii="Times New Roman" w:hAnsi="Times New Roman" w:eastAsia="宋体" w:cs="Times New Roman"/>
                <w:i w:val="0"/>
                <w:iCs w:val="0"/>
                <w:color w:val="auto"/>
                <w:kern w:val="2"/>
                <w:sz w:val="21"/>
                <w:szCs w:val="24"/>
                <w:u w:val="none"/>
                <w:lang w:val="en-US" w:eastAsia="zh-CN" w:bidi="ar"/>
                <w:rPrChange w:id="78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12" w:author="Song•梁" w:date="2025-07-16T10:32:24Z">
                  <w:rPr>
                    <w:rFonts w:hint="eastAsia" w:ascii="宋体" w:hAnsi="宋体" w:eastAsia="宋体" w:cs="宋体"/>
                    <w:i w:val="0"/>
                    <w:iCs w:val="0"/>
                    <w:color w:val="000000"/>
                    <w:kern w:val="0"/>
                    <w:sz w:val="22"/>
                    <w:szCs w:val="22"/>
                    <w:u w:val="none"/>
                    <w:lang w:val="en-US" w:eastAsia="zh-CN" w:bidi="ar"/>
                  </w:rPr>
                </w:rPrChange>
              </w:rPr>
              <w:t>8、摄像头：720P分辨率，具备物理滑盖，可物理遮挡保护隐私；</w:t>
            </w:r>
            <w:r>
              <w:rPr>
                <w:rFonts w:hint="eastAsia" w:ascii="Times New Roman" w:hAnsi="Times New Roman" w:eastAsia="宋体" w:cs="Times New Roman"/>
                <w:i w:val="0"/>
                <w:iCs w:val="0"/>
                <w:color w:val="auto"/>
                <w:kern w:val="2"/>
                <w:sz w:val="21"/>
                <w:szCs w:val="24"/>
                <w:u w:val="none"/>
                <w:lang w:val="en-US" w:eastAsia="zh-CN" w:bidi="ar"/>
                <w:rPrChange w:id="78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14" w:author="Song•梁" w:date="2025-07-16T10:32:24Z">
                  <w:rPr>
                    <w:rFonts w:hint="eastAsia" w:ascii="宋体" w:hAnsi="宋体" w:eastAsia="宋体" w:cs="宋体"/>
                    <w:i w:val="0"/>
                    <w:iCs w:val="0"/>
                    <w:color w:val="000000"/>
                    <w:kern w:val="0"/>
                    <w:sz w:val="22"/>
                    <w:szCs w:val="22"/>
                    <w:u w:val="none"/>
                    <w:lang w:val="en-US" w:eastAsia="zh-CN" w:bidi="ar"/>
                  </w:rPr>
                </w:rPrChange>
              </w:rPr>
              <w:t>9、机身厚度≤18mm，机器重量≤1.49kg；</w:t>
            </w:r>
            <w:r>
              <w:rPr>
                <w:rFonts w:hint="eastAsia" w:ascii="Times New Roman" w:hAnsi="Times New Roman" w:eastAsia="宋体" w:cs="Times New Roman"/>
                <w:i w:val="0"/>
                <w:iCs w:val="0"/>
                <w:color w:val="auto"/>
                <w:kern w:val="2"/>
                <w:sz w:val="21"/>
                <w:szCs w:val="24"/>
                <w:u w:val="none"/>
                <w:lang w:val="en-US" w:eastAsia="zh-CN" w:bidi="ar"/>
                <w:rPrChange w:id="78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16" w:author="Song•梁" w:date="2025-07-16T10:32:24Z">
                  <w:rPr>
                    <w:rFonts w:hint="eastAsia" w:ascii="宋体" w:hAnsi="宋体" w:eastAsia="宋体" w:cs="宋体"/>
                    <w:i w:val="0"/>
                    <w:iCs w:val="0"/>
                    <w:color w:val="000000"/>
                    <w:kern w:val="0"/>
                    <w:sz w:val="22"/>
                    <w:szCs w:val="22"/>
                    <w:u w:val="none"/>
                    <w:lang w:val="en-US" w:eastAsia="zh-CN" w:bidi="ar"/>
                  </w:rPr>
                </w:rPrChange>
              </w:rPr>
              <w:t>10、操作系统：出厂预装正版国产操作系统（正版激活含三年服务），支持UOS、银河麒麟操作系统等主流系统；</w:t>
            </w:r>
            <w:r>
              <w:rPr>
                <w:rFonts w:hint="eastAsia" w:ascii="Times New Roman" w:hAnsi="Times New Roman" w:eastAsia="宋体" w:cs="Times New Roman"/>
                <w:i w:val="0"/>
                <w:iCs w:val="0"/>
                <w:color w:val="auto"/>
                <w:kern w:val="2"/>
                <w:sz w:val="21"/>
                <w:szCs w:val="24"/>
                <w:u w:val="none"/>
                <w:lang w:val="en-US" w:eastAsia="zh-CN" w:bidi="ar"/>
                <w:rPrChange w:id="78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18" w:author="Song•梁" w:date="2025-07-16T10:32:24Z">
                  <w:rPr>
                    <w:rFonts w:hint="eastAsia" w:ascii="宋体" w:hAnsi="宋体" w:eastAsia="宋体" w:cs="宋体"/>
                    <w:i w:val="0"/>
                    <w:iCs w:val="0"/>
                    <w:color w:val="000000"/>
                    <w:kern w:val="0"/>
                    <w:sz w:val="22"/>
                    <w:szCs w:val="22"/>
                    <w:u w:val="none"/>
                    <w:lang w:val="en-US" w:eastAsia="zh-CN" w:bidi="ar"/>
                  </w:rPr>
                </w:rPrChange>
              </w:rPr>
              <w:t>11、支持基于BIOS级的一键备份和恢复的功能（非操作系统自带功能），当硬盘分区遭到破坏(使用FDISK等工具删除或破坏分区)，导致系统无法启动情况下，可在不连接网络及外部存储（U盘、移动硬盘等）情况下，使用基于安全区特性的备份恢复系统将主机恢复到可用状态；</w:t>
            </w:r>
            <w:r>
              <w:rPr>
                <w:rFonts w:hint="eastAsia" w:ascii="Times New Roman" w:hAnsi="Times New Roman" w:eastAsia="宋体" w:cs="Times New Roman"/>
                <w:i w:val="0"/>
                <w:iCs w:val="0"/>
                <w:color w:val="auto"/>
                <w:kern w:val="2"/>
                <w:sz w:val="21"/>
                <w:szCs w:val="24"/>
                <w:u w:val="none"/>
                <w:lang w:val="en-US" w:eastAsia="zh-CN" w:bidi="ar"/>
                <w:rPrChange w:id="78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20" w:author="Song•梁" w:date="2025-07-16T10:32:24Z">
                  <w:rPr>
                    <w:rFonts w:hint="eastAsia" w:ascii="宋体" w:hAnsi="宋体" w:eastAsia="宋体" w:cs="宋体"/>
                    <w:i w:val="0"/>
                    <w:iCs w:val="0"/>
                    <w:color w:val="000000"/>
                    <w:kern w:val="0"/>
                    <w:sz w:val="22"/>
                    <w:szCs w:val="22"/>
                    <w:u w:val="none"/>
                    <w:lang w:val="en-US" w:eastAsia="zh-CN" w:bidi="ar"/>
                  </w:rPr>
                </w:rPrChange>
              </w:rPr>
              <w:t>12、BIOS级USB屏蔽及智能USB数据保护：USB支持BIOS下全部接口一键开关、USB口逐个开关；针对存储设备支持全部USB接口一键切换禁止访问模式/只读模式；</w:t>
            </w:r>
            <w:r>
              <w:rPr>
                <w:rFonts w:hint="eastAsia" w:ascii="Times New Roman" w:hAnsi="Times New Roman" w:eastAsia="宋体" w:cs="Times New Roman"/>
                <w:i w:val="0"/>
                <w:iCs w:val="0"/>
                <w:color w:val="auto"/>
                <w:kern w:val="2"/>
                <w:sz w:val="21"/>
                <w:szCs w:val="24"/>
                <w:u w:val="none"/>
                <w:lang w:val="en-US" w:eastAsia="zh-CN" w:bidi="ar"/>
                <w:rPrChange w:id="78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22" w:author="Song•梁" w:date="2025-07-16T10:32:24Z">
                  <w:rPr>
                    <w:rFonts w:hint="eastAsia" w:ascii="宋体" w:hAnsi="宋体" w:eastAsia="宋体" w:cs="宋体"/>
                    <w:i w:val="0"/>
                    <w:iCs w:val="0"/>
                    <w:color w:val="000000"/>
                    <w:kern w:val="0"/>
                    <w:sz w:val="22"/>
                    <w:szCs w:val="22"/>
                    <w:u w:val="none"/>
                    <w:lang w:val="en-US" w:eastAsia="zh-CN" w:bidi="ar"/>
                  </w:rPr>
                </w:rPrChange>
              </w:rPr>
              <w:t>13、为满足操作便捷性，提供可视化智能UI BIOS，支持鼠标操作；</w:t>
            </w:r>
            <w:r>
              <w:rPr>
                <w:rFonts w:hint="eastAsia" w:ascii="Times New Roman" w:hAnsi="Times New Roman" w:eastAsia="宋体" w:cs="Times New Roman"/>
                <w:i w:val="0"/>
                <w:iCs w:val="0"/>
                <w:color w:val="auto"/>
                <w:kern w:val="2"/>
                <w:sz w:val="21"/>
                <w:szCs w:val="24"/>
                <w:u w:val="none"/>
                <w:lang w:val="en-US" w:eastAsia="zh-CN" w:bidi="ar"/>
                <w:rPrChange w:id="78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82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825" w:author="Song•梁" w:date="2025-07-16T10:32:24Z">
                  <w:rPr>
                    <w:rFonts w:hint="eastAsia" w:ascii="宋体" w:hAnsi="宋体" w:eastAsia="宋体" w:cs="宋体"/>
                    <w:i w:val="0"/>
                    <w:iCs w:val="0"/>
                    <w:color w:val="000000"/>
                    <w:kern w:val="0"/>
                    <w:sz w:val="22"/>
                    <w:szCs w:val="22"/>
                    <w:u w:val="none"/>
                    <w:lang w:val="en-US" w:eastAsia="zh-CN" w:bidi="ar"/>
                  </w:rPr>
                </w:rPrChange>
              </w:rPr>
              <w:t>二、办公软件（供货时须提供终端用户软件正版化授权证明）：</w:t>
            </w:r>
            <w:r>
              <w:rPr>
                <w:rFonts w:hint="eastAsia" w:ascii="Times New Roman" w:hAnsi="Times New Roman" w:eastAsia="宋体" w:cs="Times New Roman"/>
                <w:i w:val="0"/>
                <w:iCs w:val="0"/>
                <w:color w:val="auto"/>
                <w:kern w:val="2"/>
                <w:sz w:val="21"/>
                <w:szCs w:val="24"/>
                <w:u w:val="none"/>
                <w:lang w:val="en-US" w:eastAsia="zh-CN" w:bidi="ar"/>
                <w:rPrChange w:id="782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27" w:author="Song•梁" w:date="2025-07-16T10:32:24Z">
                  <w:rPr>
                    <w:rFonts w:hint="eastAsia" w:ascii="宋体" w:hAnsi="宋体" w:eastAsia="宋体" w:cs="宋体"/>
                    <w:i w:val="0"/>
                    <w:iCs w:val="0"/>
                    <w:color w:val="000000"/>
                    <w:kern w:val="0"/>
                    <w:sz w:val="22"/>
                    <w:szCs w:val="22"/>
                    <w:u w:val="none"/>
                    <w:lang w:val="en-US" w:eastAsia="zh-CN" w:bidi="ar"/>
                  </w:rPr>
                </w:rPrChange>
              </w:rPr>
              <w:t>1、投标产品提供运行在Linux操作系统上运行的office办公软件产品，包含文字、表格、幻灯片三个组件。（</w:t>
            </w:r>
            <w:r>
              <w:rPr>
                <w:rFonts w:hint="eastAsia"/>
                <w:color w:val="auto"/>
                <w:u w:val="none"/>
                <w:lang w:bidi="ar"/>
                <w:rPrChange w:id="7828"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829"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8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31" w:author="Song•梁" w:date="2025-07-16T10:32:24Z">
                  <w:rPr>
                    <w:rFonts w:hint="eastAsia" w:ascii="宋体" w:hAnsi="宋体" w:eastAsia="宋体" w:cs="宋体"/>
                    <w:i w:val="0"/>
                    <w:iCs w:val="0"/>
                    <w:color w:val="000000"/>
                    <w:kern w:val="0"/>
                    <w:sz w:val="22"/>
                    <w:szCs w:val="22"/>
                    <w:u w:val="none"/>
                    <w:lang w:val="en-US" w:eastAsia="zh-CN" w:bidi="ar"/>
                  </w:rPr>
                </w:rPrChange>
              </w:rPr>
              <w:t>2、文件格式要求：所投办公软件能生成.doc/.docx/.dot/.wps/.xls/.xlxs/.xlt/.et/.ppt/.pptx/.pps/.dps等文件格式。</w:t>
            </w:r>
            <w:r>
              <w:rPr>
                <w:rFonts w:hint="eastAsia" w:ascii="Times New Roman" w:hAnsi="Times New Roman" w:eastAsia="宋体" w:cs="Times New Roman"/>
                <w:i w:val="0"/>
                <w:iCs w:val="0"/>
                <w:color w:val="auto"/>
                <w:kern w:val="2"/>
                <w:sz w:val="21"/>
                <w:szCs w:val="24"/>
                <w:u w:val="none"/>
                <w:lang w:val="en-US" w:eastAsia="zh-CN" w:bidi="ar"/>
                <w:rPrChange w:id="78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33" w:author="Song•梁" w:date="2025-07-16T10:32:24Z">
                  <w:rPr>
                    <w:rFonts w:hint="eastAsia" w:ascii="宋体" w:hAnsi="宋体" w:eastAsia="宋体" w:cs="宋体"/>
                    <w:i w:val="0"/>
                    <w:iCs w:val="0"/>
                    <w:color w:val="000000"/>
                    <w:kern w:val="0"/>
                    <w:sz w:val="22"/>
                    <w:szCs w:val="22"/>
                    <w:u w:val="none"/>
                    <w:lang w:val="en-US" w:eastAsia="zh-CN" w:bidi="ar"/>
                  </w:rPr>
                </w:rPrChange>
              </w:rPr>
              <w:t>3、文字模块提供段落布局工具，通过拖动方式直观调整悬挂缩进、段落间距等格式。</w:t>
            </w:r>
            <w:r>
              <w:rPr>
                <w:rFonts w:hint="eastAsia" w:ascii="Times New Roman" w:hAnsi="Times New Roman" w:eastAsia="宋体" w:cs="Times New Roman"/>
                <w:i w:val="0"/>
                <w:iCs w:val="0"/>
                <w:color w:val="auto"/>
                <w:kern w:val="2"/>
                <w:sz w:val="21"/>
                <w:szCs w:val="24"/>
                <w:u w:val="none"/>
                <w:lang w:val="en-US" w:eastAsia="zh-CN" w:bidi="ar"/>
                <w:rPrChange w:id="783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35" w:author="Song•梁" w:date="2025-07-16T10:32:24Z">
                  <w:rPr>
                    <w:rFonts w:hint="eastAsia" w:ascii="宋体" w:hAnsi="宋体" w:eastAsia="宋体" w:cs="宋体"/>
                    <w:i w:val="0"/>
                    <w:iCs w:val="0"/>
                    <w:color w:val="000000"/>
                    <w:kern w:val="0"/>
                    <w:sz w:val="22"/>
                    <w:szCs w:val="22"/>
                    <w:u w:val="none"/>
                    <w:lang w:val="en-US" w:eastAsia="zh-CN" w:bidi="ar"/>
                  </w:rPr>
                </w:rPrChange>
              </w:rPr>
              <w:t>4、文字模块目录导航，自动识别文档结构，实时调整文档目录。（</w:t>
            </w:r>
            <w:r>
              <w:rPr>
                <w:rFonts w:hint="eastAsia"/>
                <w:color w:val="auto"/>
                <w:u w:val="none"/>
                <w:lang w:bidi="ar"/>
                <w:rPrChange w:id="7836"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837"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8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39" w:author="Song•梁" w:date="2025-07-16T10:32:24Z">
                  <w:rPr>
                    <w:rFonts w:hint="eastAsia" w:ascii="宋体" w:hAnsi="宋体" w:eastAsia="宋体" w:cs="宋体"/>
                    <w:i w:val="0"/>
                    <w:iCs w:val="0"/>
                    <w:color w:val="000000"/>
                    <w:kern w:val="0"/>
                    <w:sz w:val="22"/>
                    <w:szCs w:val="22"/>
                    <w:u w:val="none"/>
                    <w:lang w:val="en-US" w:eastAsia="zh-CN" w:bidi="ar"/>
                  </w:rPr>
                </w:rPrChange>
              </w:rPr>
              <w:t>5、表格模块支持在表格中一键插入求和、计数、平均值等常用公式。支持多列数据合并操作。支持单元格数据的循环引用。（</w:t>
            </w:r>
            <w:r>
              <w:rPr>
                <w:rFonts w:hint="eastAsia"/>
                <w:color w:val="auto"/>
                <w:u w:val="none"/>
                <w:lang w:bidi="ar"/>
                <w:rPrChange w:id="7840"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841"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84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43" w:author="Song•梁" w:date="2025-07-16T10:32:24Z">
                  <w:rPr>
                    <w:rFonts w:hint="eastAsia" w:ascii="宋体" w:hAnsi="宋体" w:eastAsia="宋体" w:cs="宋体"/>
                    <w:i w:val="0"/>
                    <w:iCs w:val="0"/>
                    <w:color w:val="000000"/>
                    <w:kern w:val="0"/>
                    <w:sz w:val="22"/>
                    <w:szCs w:val="22"/>
                    <w:u w:val="none"/>
                    <w:lang w:val="en-US" w:eastAsia="zh-CN" w:bidi="ar"/>
                  </w:rPr>
                </w:rPrChange>
              </w:rPr>
              <w:t>6、表格模块支持表格的快速合并选择，支持教师用户一键选择合并居中、合并单元格、合并相同单元格、合并内容、取消合并单元格、拆分并填充内容。</w:t>
            </w:r>
            <w:r>
              <w:rPr>
                <w:rFonts w:hint="eastAsia" w:ascii="Times New Roman" w:hAnsi="Times New Roman" w:eastAsia="宋体" w:cs="Times New Roman"/>
                <w:i w:val="0"/>
                <w:iCs w:val="0"/>
                <w:color w:val="auto"/>
                <w:kern w:val="2"/>
                <w:sz w:val="21"/>
                <w:szCs w:val="24"/>
                <w:u w:val="none"/>
                <w:lang w:val="en-US" w:eastAsia="zh-CN" w:bidi="ar"/>
                <w:rPrChange w:id="784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45" w:author="Song•梁" w:date="2025-07-16T10:32:24Z">
                  <w:rPr>
                    <w:rFonts w:hint="eastAsia" w:ascii="宋体" w:hAnsi="宋体" w:eastAsia="宋体" w:cs="宋体"/>
                    <w:i w:val="0"/>
                    <w:iCs w:val="0"/>
                    <w:color w:val="000000"/>
                    <w:kern w:val="0"/>
                    <w:sz w:val="22"/>
                    <w:szCs w:val="22"/>
                    <w:u w:val="none"/>
                    <w:lang w:val="en-US" w:eastAsia="zh-CN" w:bidi="ar"/>
                  </w:rPr>
                </w:rPrChange>
              </w:rPr>
              <w:t>7、幻灯片模块支持双击幻灯片页启动播放的功能。</w:t>
            </w:r>
            <w:r>
              <w:rPr>
                <w:rFonts w:hint="eastAsia" w:ascii="Times New Roman" w:hAnsi="Times New Roman" w:eastAsia="宋体" w:cs="Times New Roman"/>
                <w:i w:val="0"/>
                <w:iCs w:val="0"/>
                <w:color w:val="auto"/>
                <w:kern w:val="2"/>
                <w:sz w:val="21"/>
                <w:szCs w:val="24"/>
                <w:u w:val="none"/>
                <w:lang w:val="en-US" w:eastAsia="zh-CN" w:bidi="ar"/>
                <w:rPrChange w:id="78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47" w:author="Song•梁" w:date="2025-07-16T10:32:24Z">
                  <w:rPr>
                    <w:rFonts w:hint="eastAsia" w:ascii="宋体" w:hAnsi="宋体" w:eastAsia="宋体" w:cs="宋体"/>
                    <w:i w:val="0"/>
                    <w:iCs w:val="0"/>
                    <w:color w:val="000000"/>
                    <w:kern w:val="0"/>
                    <w:sz w:val="22"/>
                    <w:szCs w:val="22"/>
                    <w:u w:val="none"/>
                    <w:lang w:val="en-US" w:eastAsia="zh-CN" w:bidi="ar"/>
                  </w:rPr>
                </w:rPrChange>
              </w:rPr>
              <w:t>8、幻灯片模块，支持将幻灯片文件及相关媒体文件打包成文件夹/压缩文件，方便用户携带及使用，避免文档流转时媒体文件无法播放。</w:t>
            </w:r>
            <w:r>
              <w:rPr>
                <w:rFonts w:hint="eastAsia" w:ascii="Times New Roman" w:hAnsi="Times New Roman" w:eastAsia="宋体" w:cs="Times New Roman"/>
                <w:i w:val="0"/>
                <w:iCs w:val="0"/>
                <w:color w:val="auto"/>
                <w:kern w:val="2"/>
                <w:sz w:val="21"/>
                <w:szCs w:val="24"/>
                <w:u w:val="none"/>
                <w:lang w:val="en-US" w:eastAsia="zh-CN" w:bidi="ar"/>
                <w:rPrChange w:id="78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49" w:author="Song•梁" w:date="2025-07-16T10:32:24Z">
                  <w:rPr>
                    <w:rFonts w:hint="eastAsia" w:ascii="宋体" w:hAnsi="宋体" w:eastAsia="宋体" w:cs="宋体"/>
                    <w:i w:val="0"/>
                    <w:iCs w:val="0"/>
                    <w:color w:val="000000"/>
                    <w:kern w:val="0"/>
                    <w:sz w:val="22"/>
                    <w:szCs w:val="22"/>
                    <w:u w:val="none"/>
                    <w:lang w:val="en-US" w:eastAsia="zh-CN" w:bidi="ar"/>
                  </w:rPr>
                </w:rPrChange>
              </w:rPr>
              <w:t>9、支持提供公网云存储，可通过账号登录；支持云端文档链接分享功能。</w:t>
            </w:r>
            <w:r>
              <w:rPr>
                <w:rFonts w:hint="eastAsia" w:ascii="Times New Roman" w:hAnsi="Times New Roman" w:eastAsia="宋体" w:cs="Times New Roman"/>
                <w:i w:val="0"/>
                <w:iCs w:val="0"/>
                <w:color w:val="auto"/>
                <w:kern w:val="2"/>
                <w:sz w:val="21"/>
                <w:szCs w:val="24"/>
                <w:u w:val="none"/>
                <w:lang w:val="en-US" w:eastAsia="zh-CN" w:bidi="ar"/>
                <w:rPrChange w:id="78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51" w:author="Song•梁" w:date="2025-07-16T10:32:24Z">
                  <w:rPr>
                    <w:rFonts w:hint="eastAsia" w:ascii="宋体" w:hAnsi="宋体" w:eastAsia="宋体" w:cs="宋体"/>
                    <w:i w:val="0"/>
                    <w:iCs w:val="0"/>
                    <w:color w:val="000000"/>
                    <w:kern w:val="0"/>
                    <w:sz w:val="22"/>
                    <w:szCs w:val="22"/>
                    <w:u w:val="none"/>
                    <w:lang w:val="en-US" w:eastAsia="zh-CN" w:bidi="ar"/>
                  </w:rPr>
                </w:rPrChange>
              </w:rPr>
              <w:t>10、支持IM实时通讯能力，支持传统IM工具界面的一对一单聊会话和创建群聊会话；会话支持设置消息免打扰、聊天列表置顶等功能。（</w:t>
            </w:r>
            <w:r>
              <w:rPr>
                <w:rFonts w:hint="eastAsia"/>
                <w:color w:val="auto"/>
                <w:u w:val="none"/>
                <w:lang w:bidi="ar"/>
                <w:rPrChange w:id="7852"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853"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85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55" w:author="Song•梁" w:date="2025-07-16T10:32:24Z">
                  <w:rPr>
                    <w:rFonts w:hint="eastAsia" w:ascii="宋体" w:hAnsi="宋体" w:eastAsia="宋体" w:cs="宋体"/>
                    <w:i w:val="0"/>
                    <w:iCs w:val="0"/>
                    <w:color w:val="000000"/>
                    <w:kern w:val="0"/>
                    <w:sz w:val="22"/>
                    <w:szCs w:val="22"/>
                    <w:u w:val="none"/>
                    <w:lang w:val="en-US" w:eastAsia="zh-CN" w:bidi="ar"/>
                  </w:rPr>
                </w:rPrChange>
              </w:rPr>
              <w:t>11、支持视频会议功能，支持单独创建会议，通过会议ID或者链接可进行在线会议，可提供云文档共享、屏幕共享多种内容共享方式。（</w:t>
            </w:r>
            <w:r>
              <w:rPr>
                <w:rFonts w:hint="eastAsia"/>
                <w:color w:val="auto"/>
                <w:u w:val="none"/>
                <w:lang w:bidi="ar"/>
                <w:rPrChange w:id="7856" w:author="Song•梁" w:date="2025-07-16T10:32:24Z">
                  <w:rPr>
                    <w:rFonts w:hint="eastAsia"/>
                  </w:rPr>
                </w:rPrChange>
              </w:rPr>
              <w:t>投标时提供功能界面截图</w:t>
            </w:r>
            <w:r>
              <w:rPr>
                <w:rFonts w:hint="eastAsia" w:ascii="Times New Roman" w:hAnsi="Times New Roman" w:eastAsia="宋体" w:cs="Times New Roman"/>
                <w:i w:val="0"/>
                <w:iCs w:val="0"/>
                <w:color w:val="auto"/>
                <w:kern w:val="2"/>
                <w:sz w:val="21"/>
                <w:szCs w:val="24"/>
                <w:u w:val="none"/>
                <w:lang w:val="en-US" w:eastAsia="zh-CN" w:bidi="ar"/>
                <w:rPrChange w:id="7857" w:author="Song•梁" w:date="2025-07-16T10:32:24Z">
                  <w:rPr>
                    <w:rFonts w:hint="eastAsia" w:ascii="宋体" w:hAnsi="宋体" w:eastAsia="宋体" w:cs="宋体"/>
                    <w:i w:val="0"/>
                    <w:iCs w:val="0"/>
                    <w:color w:val="000000"/>
                    <w:kern w:val="0"/>
                    <w:sz w:val="22"/>
                    <w:szCs w:val="22"/>
                    <w:u w:val="none"/>
                    <w:lang w:val="en-US" w:eastAsia="zh-CN" w:bidi="ar"/>
                  </w:rPr>
                </w:rPrChange>
              </w:rPr>
              <w:t>）</w:t>
            </w:r>
            <w:r>
              <w:rPr>
                <w:rFonts w:hint="eastAsia" w:ascii="Times New Roman" w:hAnsi="Times New Roman" w:eastAsia="宋体" w:cs="Times New Roman"/>
                <w:i w:val="0"/>
                <w:iCs w:val="0"/>
                <w:color w:val="auto"/>
                <w:kern w:val="2"/>
                <w:sz w:val="21"/>
                <w:szCs w:val="24"/>
                <w:u w:val="none"/>
                <w:lang w:val="en-US" w:eastAsia="zh-CN" w:bidi="ar"/>
                <w:rPrChange w:id="785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59" w:author="Song•梁" w:date="2025-07-16T10:32:24Z">
                  <w:rPr>
                    <w:rFonts w:hint="eastAsia" w:ascii="宋体" w:hAnsi="宋体" w:eastAsia="宋体" w:cs="宋体"/>
                    <w:i w:val="0"/>
                    <w:iCs w:val="0"/>
                    <w:color w:val="000000"/>
                    <w:kern w:val="0"/>
                    <w:sz w:val="22"/>
                    <w:szCs w:val="22"/>
                    <w:u w:val="none"/>
                    <w:lang w:val="en-US" w:eastAsia="zh-CN" w:bidi="ar"/>
                  </w:rPr>
                </w:rPrChange>
              </w:rPr>
              <w:t>12、支持表单功能，可创建基础表单、考试、打卡、接龙等多种常用信息采集表，提供多种常用模板，并且支持链接、二维码、海报、微信、QQ等方式进行邀请填写，后台自动生成Excel表格和填报情况汇总</w:t>
            </w:r>
            <w:r>
              <w:rPr>
                <w:rFonts w:hint="eastAsia" w:ascii="Times New Roman" w:hAnsi="Times New Roman" w:eastAsia="宋体" w:cs="Times New Roman"/>
                <w:i w:val="0"/>
                <w:iCs w:val="0"/>
                <w:color w:val="auto"/>
                <w:kern w:val="2"/>
                <w:sz w:val="21"/>
                <w:szCs w:val="24"/>
                <w:u w:val="none"/>
                <w:lang w:val="en-US" w:eastAsia="zh-CN" w:bidi="ar"/>
                <w:rPrChange w:id="786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61" w:author="Song•梁" w:date="2025-07-16T10:32:24Z">
                  <w:rPr>
                    <w:rFonts w:hint="eastAsia" w:ascii="宋体" w:hAnsi="宋体" w:eastAsia="宋体" w:cs="宋体"/>
                    <w:i w:val="0"/>
                    <w:iCs w:val="0"/>
                    <w:color w:val="000000"/>
                    <w:kern w:val="0"/>
                    <w:sz w:val="22"/>
                    <w:szCs w:val="22"/>
                    <w:u w:val="none"/>
                    <w:lang w:val="en-US" w:eastAsia="zh-CN" w:bidi="ar"/>
                  </w:rPr>
                </w:rPrChange>
              </w:rPr>
              <w:t>三、品质和服务：</w:t>
            </w:r>
            <w:r>
              <w:rPr>
                <w:rFonts w:hint="eastAsia" w:ascii="Times New Roman" w:hAnsi="Times New Roman" w:eastAsia="宋体" w:cs="Times New Roman"/>
                <w:i w:val="0"/>
                <w:iCs w:val="0"/>
                <w:color w:val="auto"/>
                <w:kern w:val="2"/>
                <w:sz w:val="21"/>
                <w:szCs w:val="24"/>
                <w:u w:val="none"/>
                <w:lang w:val="en-US" w:eastAsia="zh-CN" w:bidi="ar"/>
                <w:rPrChange w:id="786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63" w:author="Song•梁" w:date="2025-07-16T10:32:24Z">
                  <w:rPr>
                    <w:rFonts w:hint="eastAsia" w:ascii="宋体" w:hAnsi="宋体" w:eastAsia="宋体" w:cs="宋体"/>
                    <w:i w:val="0"/>
                    <w:iCs w:val="0"/>
                    <w:color w:val="000000"/>
                    <w:kern w:val="0"/>
                    <w:sz w:val="22"/>
                    <w:szCs w:val="22"/>
                    <w:u w:val="none"/>
                    <w:lang w:val="en-US" w:eastAsia="zh-CN" w:bidi="ar"/>
                  </w:rPr>
                </w:rPrChange>
              </w:rPr>
              <w:t>1、原厂三年有限保修及上门服务（节假日不休），产品厂商具有计算机专属服务团队，全面支持客户使用过程中遇到的各类问题，并且建立有专属400或800服务热线，设备具备报修第二日24时完成故障修复服务能力，如未修复，应由原厂赠送与超期天数相等的原厂月度保修（每延迟一天修复原厂增加一个月保修，最高延长10年保修服务，服务必须官网或官网400或机器SN号等方式可查寻。</w:t>
            </w:r>
            <w:r>
              <w:rPr>
                <w:rFonts w:hint="eastAsia" w:ascii="Times New Roman" w:hAnsi="Times New Roman" w:eastAsia="宋体" w:cs="Times New Roman"/>
                <w:i w:val="0"/>
                <w:iCs w:val="0"/>
                <w:color w:val="auto"/>
                <w:kern w:val="2"/>
                <w:sz w:val="21"/>
                <w:szCs w:val="24"/>
                <w:u w:val="none"/>
                <w:lang w:val="en-US" w:eastAsia="zh-CN" w:bidi="ar"/>
                <w:rPrChange w:id="786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65" w:author="Song•梁" w:date="2025-07-16T10:32:24Z">
                  <w:rPr>
                    <w:rFonts w:hint="eastAsia" w:ascii="宋体" w:hAnsi="宋体" w:eastAsia="宋体" w:cs="宋体"/>
                    <w:i w:val="0"/>
                    <w:iCs w:val="0"/>
                    <w:color w:val="000000"/>
                    <w:kern w:val="0"/>
                    <w:sz w:val="22"/>
                    <w:szCs w:val="22"/>
                    <w:u w:val="none"/>
                    <w:lang w:val="en-US" w:eastAsia="zh-CN" w:bidi="ar"/>
                  </w:rPr>
                </w:rPrChange>
              </w:rPr>
              <w:t>产品生命周期结束后，原厂需提供符合工信部要求的IT资产环保处置服务，包括上门回收、数据销毁、环保拆解，并提供《资产环保处置证明》，服务可通过电话或官方网站查询。</w:t>
            </w:r>
          </w:p>
        </w:tc>
        <w:tc>
          <w:tcPr>
            <w:tcW w:w="600" w:type="dxa"/>
            <w:vAlign w:val="center"/>
          </w:tcPr>
          <w:p w14:paraId="2D56BA36">
            <w:pPr>
              <w:widowControl/>
              <w:jc w:val="center"/>
              <w:textAlignment w:val="center"/>
              <w:rPr>
                <w:rFonts w:hint="eastAsia"/>
                <w:color w:val="auto"/>
                <w:u w:val="none"/>
                <w:lang w:bidi="ar"/>
                <w:rPrChange w:id="7866" w:author="Song•梁" w:date="2025-07-16T10:32:24Z">
                  <w:rPr/>
                </w:rPrChange>
              </w:rPr>
            </w:pPr>
            <w:r>
              <w:rPr>
                <w:rFonts w:hint="eastAsia"/>
                <w:color w:val="auto"/>
                <w:u w:val="none"/>
                <w:lang w:bidi="ar"/>
                <w:rPrChange w:id="7867" w:author="Song•梁" w:date="2025-07-16T10:32:24Z">
                  <w:rPr>
                    <w:rFonts w:hint="eastAsia"/>
                  </w:rPr>
                </w:rPrChange>
              </w:rPr>
              <w:t>台</w:t>
            </w:r>
          </w:p>
        </w:tc>
        <w:tc>
          <w:tcPr>
            <w:tcW w:w="586" w:type="dxa"/>
            <w:vAlign w:val="center"/>
          </w:tcPr>
          <w:p w14:paraId="1C869BDF">
            <w:pPr>
              <w:widowControl/>
              <w:jc w:val="center"/>
              <w:textAlignment w:val="center"/>
              <w:rPr>
                <w:rFonts w:hint="eastAsia" w:eastAsia="宋体"/>
                <w:color w:val="auto"/>
                <w:u w:val="none"/>
                <w:lang w:val="en-US" w:eastAsia="zh-CN" w:bidi="ar"/>
                <w:rPrChange w:id="7868" w:author="Song•梁" w:date="2025-07-16T10:32:24Z">
                  <w:rPr>
                    <w:rFonts w:hint="default" w:eastAsia="宋体"/>
                    <w:lang w:val="en-US" w:eastAsia="zh-CN"/>
                  </w:rPr>
                </w:rPrChange>
              </w:rPr>
            </w:pPr>
            <w:r>
              <w:rPr>
                <w:rFonts w:hint="eastAsia"/>
                <w:color w:val="auto"/>
                <w:u w:val="none"/>
                <w:lang w:val="en-US" w:eastAsia="zh-CN" w:bidi="ar"/>
                <w:rPrChange w:id="7869" w:author="Song•梁" w:date="2025-07-16T10:32:24Z">
                  <w:rPr>
                    <w:rFonts w:hint="eastAsia"/>
                    <w:lang w:val="en-US" w:eastAsia="zh-CN"/>
                  </w:rPr>
                </w:rPrChange>
              </w:rPr>
              <w:t>20</w:t>
            </w:r>
          </w:p>
        </w:tc>
        <w:tc>
          <w:tcPr>
            <w:tcW w:w="1132" w:type="dxa"/>
            <w:vAlign w:val="center"/>
          </w:tcPr>
          <w:p w14:paraId="4314D3ED">
            <w:pPr>
              <w:widowControl/>
              <w:jc w:val="center"/>
              <w:textAlignment w:val="center"/>
              <w:rPr>
                <w:rFonts w:hint="eastAsia"/>
                <w:color w:val="auto"/>
                <w:u w:val="none"/>
                <w:lang w:bidi="ar"/>
                <w:rPrChange w:id="7870" w:author="Song•梁" w:date="2025-07-16T10:32:24Z">
                  <w:rPr/>
                </w:rPrChange>
              </w:rPr>
            </w:pPr>
            <w:r>
              <w:rPr>
                <w:rFonts w:hint="eastAsia" w:cs="Times New Roman"/>
                <w:color w:val="auto"/>
                <w:szCs w:val="24"/>
                <w:u w:val="none"/>
                <w:lang w:bidi="ar"/>
                <w:rPrChange w:id="7871" w:author="Song•梁" w:date="2025-07-16T10:32:24Z">
                  <w:rPr>
                    <w:rFonts w:hint="eastAsia" w:cs="宋体"/>
                    <w:szCs w:val="21"/>
                    <w:lang w:bidi="ar"/>
                  </w:rPr>
                </w:rPrChange>
              </w:rPr>
              <w:t>工业</w:t>
            </w:r>
          </w:p>
        </w:tc>
      </w:tr>
      <w:tr w14:paraId="5FCF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350E2D4">
            <w:pPr>
              <w:widowControl/>
              <w:jc w:val="center"/>
              <w:textAlignment w:val="center"/>
              <w:rPr>
                <w:rFonts w:hint="eastAsia"/>
                <w:color w:val="auto"/>
                <w:u w:val="none"/>
                <w:lang w:bidi="ar"/>
                <w:rPrChange w:id="7872" w:author="Song•梁" w:date="2025-07-16T10:32:24Z">
                  <w:rPr/>
                </w:rPrChange>
              </w:rPr>
            </w:pPr>
            <w:r>
              <w:rPr>
                <w:rFonts w:hint="eastAsia"/>
                <w:color w:val="auto"/>
                <w:u w:val="none"/>
                <w:lang w:bidi="ar"/>
                <w:rPrChange w:id="7873" w:author="Song•梁" w:date="2025-07-16T10:32:24Z">
                  <w:rPr>
                    <w:rFonts w:hint="eastAsia"/>
                  </w:rPr>
                </w:rPrChange>
              </w:rPr>
              <w:t>3</w:t>
            </w:r>
          </w:p>
        </w:tc>
        <w:tc>
          <w:tcPr>
            <w:tcW w:w="853" w:type="dxa"/>
            <w:vAlign w:val="center"/>
          </w:tcPr>
          <w:p w14:paraId="2032D60F">
            <w:pPr>
              <w:widowControl/>
              <w:jc w:val="center"/>
              <w:textAlignment w:val="center"/>
              <w:rPr>
                <w:rFonts w:hint="eastAsia"/>
                <w:color w:val="auto"/>
                <w:u w:val="none"/>
                <w:lang w:bidi="ar"/>
                <w:rPrChange w:id="7874" w:author="Song•梁" w:date="2025-07-16T10:32:24Z">
                  <w:rPr/>
                </w:rPrChange>
              </w:rPr>
            </w:pPr>
            <w:r>
              <w:rPr>
                <w:rFonts w:hint="eastAsia"/>
                <w:color w:val="auto"/>
                <w:u w:val="none"/>
                <w:lang w:bidi="ar"/>
                <w:rPrChange w:id="7875" w:author="Song•梁" w:date="2025-07-16T10:32:24Z">
                  <w:rPr>
                    <w:rFonts w:hint="eastAsia"/>
                  </w:rPr>
                </w:rPrChange>
              </w:rPr>
              <w:t>学生机主机（含键鼠耳机套装）</w:t>
            </w:r>
          </w:p>
        </w:tc>
        <w:tc>
          <w:tcPr>
            <w:tcW w:w="5307" w:type="dxa"/>
            <w:shd w:val="clear" w:color="auto" w:fill="auto"/>
            <w:vAlign w:val="center"/>
          </w:tcPr>
          <w:p w14:paraId="5184411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876"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7877" w:author="Song•梁" w:date="2025-07-16T10:32:24Z">
                  <w:rPr>
                    <w:rFonts w:hint="eastAsia" w:ascii="宋体" w:hAnsi="宋体" w:eastAsia="宋体" w:cs="宋体"/>
                    <w:i w:val="0"/>
                    <w:iCs w:val="0"/>
                    <w:color w:val="000000"/>
                    <w:kern w:val="0"/>
                    <w:sz w:val="22"/>
                    <w:szCs w:val="22"/>
                    <w:u w:val="none"/>
                    <w:lang w:val="en-US" w:eastAsia="zh-CN" w:bidi="ar"/>
                  </w:rPr>
                </w:rPrChange>
              </w:rPr>
              <w:t>1.CPU：兆芯KX-U6780A，主频≥2.7GHz 、≥8核处理器8线程，二级缓存≥8MB。【预装正版麒麟操作系统和金山办公软件(至少3年授权)】</w:t>
            </w:r>
            <w:r>
              <w:rPr>
                <w:rFonts w:hint="eastAsia" w:ascii="Times New Roman" w:hAnsi="Times New Roman" w:eastAsia="宋体" w:cs="Times New Roman"/>
                <w:i w:val="0"/>
                <w:iCs w:val="0"/>
                <w:color w:val="auto"/>
                <w:kern w:val="2"/>
                <w:sz w:val="21"/>
                <w:szCs w:val="24"/>
                <w:u w:val="none"/>
                <w:lang w:val="en-US" w:eastAsia="zh-CN" w:bidi="ar"/>
                <w:rPrChange w:id="787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79" w:author="Song•梁" w:date="2025-07-16T10:32:24Z">
                  <w:rPr>
                    <w:rFonts w:hint="eastAsia" w:ascii="宋体" w:hAnsi="宋体" w:eastAsia="宋体" w:cs="宋体"/>
                    <w:i w:val="0"/>
                    <w:iCs w:val="0"/>
                    <w:color w:val="000000"/>
                    <w:kern w:val="0"/>
                    <w:sz w:val="22"/>
                    <w:szCs w:val="22"/>
                    <w:u w:val="none"/>
                    <w:lang w:val="en-US" w:eastAsia="zh-CN" w:bidi="ar"/>
                  </w:rPr>
                </w:rPrChange>
              </w:rPr>
              <w:t>2.主板：ZX200芯片组或以上。</w:t>
            </w:r>
            <w:r>
              <w:rPr>
                <w:rFonts w:hint="eastAsia" w:ascii="Times New Roman" w:hAnsi="Times New Roman" w:eastAsia="宋体" w:cs="Times New Roman"/>
                <w:i w:val="0"/>
                <w:iCs w:val="0"/>
                <w:color w:val="auto"/>
                <w:kern w:val="2"/>
                <w:sz w:val="21"/>
                <w:szCs w:val="24"/>
                <w:u w:val="none"/>
                <w:lang w:val="en-US" w:eastAsia="zh-CN" w:bidi="ar"/>
                <w:rPrChange w:id="788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81" w:author="Song•梁" w:date="2025-07-16T10:32:24Z">
                  <w:rPr>
                    <w:rFonts w:hint="eastAsia" w:ascii="宋体" w:hAnsi="宋体" w:eastAsia="宋体" w:cs="宋体"/>
                    <w:i w:val="0"/>
                    <w:iCs w:val="0"/>
                    <w:color w:val="000000"/>
                    <w:kern w:val="0"/>
                    <w:sz w:val="22"/>
                    <w:szCs w:val="22"/>
                    <w:u w:val="none"/>
                    <w:lang w:val="en-US" w:eastAsia="zh-CN" w:bidi="ar"/>
                  </w:rPr>
                </w:rPrChange>
              </w:rPr>
              <w:t>3.内存：16GB DDR4 2666MT/s 内存或以上。最大可支持拓展64GB。</w:t>
            </w:r>
            <w:r>
              <w:rPr>
                <w:rFonts w:hint="eastAsia" w:ascii="Times New Roman" w:hAnsi="Times New Roman" w:eastAsia="宋体" w:cs="Times New Roman"/>
                <w:i w:val="0"/>
                <w:iCs w:val="0"/>
                <w:color w:val="auto"/>
                <w:kern w:val="2"/>
                <w:sz w:val="21"/>
                <w:szCs w:val="24"/>
                <w:u w:val="none"/>
                <w:lang w:val="en-US" w:eastAsia="zh-CN" w:bidi="ar"/>
                <w:rPrChange w:id="788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83" w:author="Song•梁" w:date="2025-07-16T10:32:24Z">
                  <w:rPr>
                    <w:rFonts w:hint="eastAsia" w:ascii="宋体" w:hAnsi="宋体" w:eastAsia="宋体" w:cs="宋体"/>
                    <w:i w:val="0"/>
                    <w:iCs w:val="0"/>
                    <w:color w:val="000000"/>
                    <w:kern w:val="0"/>
                    <w:sz w:val="22"/>
                    <w:szCs w:val="22"/>
                    <w:u w:val="none"/>
                    <w:lang w:val="en-US" w:eastAsia="zh-CN" w:bidi="ar"/>
                  </w:rPr>
                </w:rPrChange>
              </w:rPr>
              <w:t>4.硬盘：≥512 GB M.2 NVMe SSD硬盘，支持机械硬盘拓展。</w:t>
            </w:r>
            <w:r>
              <w:rPr>
                <w:rFonts w:hint="eastAsia" w:ascii="Times New Roman" w:hAnsi="Times New Roman" w:eastAsia="宋体" w:cs="Times New Roman"/>
                <w:i w:val="0"/>
                <w:iCs w:val="0"/>
                <w:color w:val="auto"/>
                <w:kern w:val="2"/>
                <w:sz w:val="21"/>
                <w:szCs w:val="24"/>
                <w:u w:val="none"/>
                <w:lang w:val="en-US" w:eastAsia="zh-CN" w:bidi="ar"/>
                <w:rPrChange w:id="788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85" w:author="Song•梁" w:date="2025-07-16T10:32:24Z">
                  <w:rPr>
                    <w:rFonts w:hint="eastAsia" w:ascii="宋体" w:hAnsi="宋体" w:eastAsia="宋体" w:cs="宋体"/>
                    <w:i w:val="0"/>
                    <w:iCs w:val="0"/>
                    <w:color w:val="000000"/>
                    <w:kern w:val="0"/>
                    <w:sz w:val="22"/>
                    <w:szCs w:val="22"/>
                    <w:u w:val="none"/>
                    <w:lang w:val="en-US" w:eastAsia="zh-CN" w:bidi="ar"/>
                  </w:rPr>
                </w:rPrChange>
              </w:rPr>
              <w:t>5.支持拓展9.5mm标准光驱。</w:t>
            </w:r>
            <w:r>
              <w:rPr>
                <w:rFonts w:hint="eastAsia" w:ascii="Times New Roman" w:hAnsi="Times New Roman" w:eastAsia="宋体" w:cs="Times New Roman"/>
                <w:i w:val="0"/>
                <w:iCs w:val="0"/>
                <w:color w:val="auto"/>
                <w:kern w:val="2"/>
                <w:sz w:val="21"/>
                <w:szCs w:val="24"/>
                <w:u w:val="none"/>
                <w:lang w:val="en-US" w:eastAsia="zh-CN" w:bidi="ar"/>
                <w:rPrChange w:id="788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87" w:author="Song•梁" w:date="2025-07-16T10:32:24Z">
                  <w:rPr>
                    <w:rFonts w:hint="eastAsia" w:ascii="宋体" w:hAnsi="宋体" w:eastAsia="宋体" w:cs="宋体"/>
                    <w:i w:val="0"/>
                    <w:iCs w:val="0"/>
                    <w:color w:val="000000"/>
                    <w:kern w:val="0"/>
                    <w:sz w:val="22"/>
                    <w:szCs w:val="22"/>
                    <w:u w:val="none"/>
                    <w:lang w:val="en-US" w:eastAsia="zh-CN" w:bidi="ar"/>
                  </w:rPr>
                </w:rPrChange>
              </w:rPr>
              <w:t>6.支持1000Mbps。网口支持wake on LAN。</w:t>
            </w:r>
            <w:r>
              <w:rPr>
                <w:rFonts w:hint="eastAsia" w:ascii="Times New Roman" w:hAnsi="Times New Roman" w:eastAsia="宋体" w:cs="Times New Roman"/>
                <w:i w:val="0"/>
                <w:iCs w:val="0"/>
                <w:color w:val="auto"/>
                <w:kern w:val="2"/>
                <w:sz w:val="21"/>
                <w:szCs w:val="24"/>
                <w:u w:val="none"/>
                <w:lang w:val="en-US" w:eastAsia="zh-CN" w:bidi="ar"/>
                <w:rPrChange w:id="788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89" w:author="Song•梁" w:date="2025-07-16T10:32:24Z">
                  <w:rPr>
                    <w:rFonts w:hint="eastAsia" w:ascii="宋体" w:hAnsi="宋体" w:eastAsia="宋体" w:cs="宋体"/>
                    <w:i w:val="0"/>
                    <w:iCs w:val="0"/>
                    <w:color w:val="000000"/>
                    <w:kern w:val="0"/>
                    <w:sz w:val="22"/>
                    <w:szCs w:val="22"/>
                    <w:u w:val="none"/>
                    <w:lang w:val="en-US" w:eastAsia="zh-CN" w:bidi="ar"/>
                  </w:rPr>
                </w:rPrChange>
              </w:rPr>
              <w:t>7.集成标准声卡。</w:t>
            </w:r>
            <w:r>
              <w:rPr>
                <w:rFonts w:hint="eastAsia" w:ascii="Times New Roman" w:hAnsi="Times New Roman" w:eastAsia="宋体" w:cs="Times New Roman"/>
                <w:i w:val="0"/>
                <w:iCs w:val="0"/>
                <w:color w:val="auto"/>
                <w:kern w:val="2"/>
                <w:sz w:val="21"/>
                <w:szCs w:val="24"/>
                <w:u w:val="none"/>
                <w:lang w:val="en-US" w:eastAsia="zh-CN" w:bidi="ar"/>
                <w:rPrChange w:id="78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91" w:author="Song•梁" w:date="2025-07-16T10:32:24Z">
                  <w:rPr>
                    <w:rFonts w:hint="eastAsia" w:ascii="宋体" w:hAnsi="宋体" w:eastAsia="宋体" w:cs="宋体"/>
                    <w:i w:val="0"/>
                    <w:iCs w:val="0"/>
                    <w:color w:val="000000"/>
                    <w:kern w:val="0"/>
                    <w:sz w:val="22"/>
                    <w:szCs w:val="22"/>
                    <w:u w:val="none"/>
                    <w:lang w:val="en-US" w:eastAsia="zh-CN" w:bidi="ar"/>
                  </w:rPr>
                </w:rPrChange>
              </w:rPr>
              <w:t>8.USB有线键盘、鼠标。</w:t>
            </w:r>
            <w:r>
              <w:rPr>
                <w:rFonts w:hint="eastAsia" w:ascii="Times New Roman" w:hAnsi="Times New Roman" w:eastAsia="宋体" w:cs="Times New Roman"/>
                <w:i w:val="0"/>
                <w:iCs w:val="0"/>
                <w:color w:val="auto"/>
                <w:kern w:val="2"/>
                <w:sz w:val="21"/>
                <w:szCs w:val="24"/>
                <w:u w:val="none"/>
                <w:lang w:val="en-US" w:eastAsia="zh-CN" w:bidi="ar"/>
                <w:rPrChange w:id="78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93" w:author="Song•梁" w:date="2025-07-16T10:32:24Z">
                  <w:rPr>
                    <w:rFonts w:hint="eastAsia" w:ascii="宋体" w:hAnsi="宋体" w:eastAsia="宋体" w:cs="宋体"/>
                    <w:i w:val="0"/>
                    <w:iCs w:val="0"/>
                    <w:color w:val="000000"/>
                    <w:kern w:val="0"/>
                    <w:sz w:val="22"/>
                    <w:szCs w:val="22"/>
                    <w:u w:val="none"/>
                    <w:lang w:val="en-US" w:eastAsia="zh-CN" w:bidi="ar"/>
                  </w:rPr>
                </w:rPrChange>
              </w:rPr>
              <w:t>9.前置面板：USB3.0≥3个；TypeC≥1个；音频接口≥1个（支持耳机麦克风二合一）</w:t>
            </w:r>
            <w:r>
              <w:rPr>
                <w:rFonts w:hint="eastAsia" w:ascii="Times New Roman" w:hAnsi="Times New Roman" w:eastAsia="宋体" w:cs="Times New Roman"/>
                <w:i w:val="0"/>
                <w:iCs w:val="0"/>
                <w:color w:val="auto"/>
                <w:kern w:val="2"/>
                <w:sz w:val="21"/>
                <w:szCs w:val="24"/>
                <w:u w:val="none"/>
                <w:lang w:val="en-US" w:eastAsia="zh-CN" w:bidi="ar"/>
                <w:rPrChange w:id="789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95" w:author="Song•梁" w:date="2025-07-16T10:32:24Z">
                  <w:rPr>
                    <w:rFonts w:hint="eastAsia" w:ascii="宋体" w:hAnsi="宋体" w:eastAsia="宋体" w:cs="宋体"/>
                    <w:i w:val="0"/>
                    <w:iCs w:val="0"/>
                    <w:color w:val="000000"/>
                    <w:kern w:val="0"/>
                    <w:sz w:val="22"/>
                    <w:szCs w:val="22"/>
                    <w:u w:val="none"/>
                    <w:lang w:val="en-US" w:eastAsia="zh-CN" w:bidi="ar"/>
                  </w:rPr>
                </w:rPrChange>
              </w:rPr>
              <w:t>10.支持物理网络开关按键。</w:t>
            </w:r>
            <w:r>
              <w:rPr>
                <w:rFonts w:hint="eastAsia" w:ascii="Times New Roman" w:hAnsi="Times New Roman" w:eastAsia="宋体" w:cs="Times New Roman"/>
                <w:i w:val="0"/>
                <w:iCs w:val="0"/>
                <w:color w:val="auto"/>
                <w:kern w:val="2"/>
                <w:sz w:val="21"/>
                <w:szCs w:val="24"/>
                <w:u w:val="none"/>
                <w:lang w:val="en-US" w:eastAsia="zh-CN" w:bidi="ar"/>
                <w:rPrChange w:id="789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97" w:author="Song•梁" w:date="2025-07-16T10:32:24Z">
                  <w:rPr>
                    <w:rFonts w:hint="eastAsia" w:ascii="宋体" w:hAnsi="宋体" w:eastAsia="宋体" w:cs="宋体"/>
                    <w:i w:val="0"/>
                    <w:iCs w:val="0"/>
                    <w:color w:val="000000"/>
                    <w:kern w:val="0"/>
                    <w:sz w:val="22"/>
                    <w:szCs w:val="22"/>
                    <w:u w:val="none"/>
                    <w:lang w:val="en-US" w:eastAsia="zh-CN" w:bidi="ar"/>
                  </w:rPr>
                </w:rPrChange>
              </w:rPr>
              <w:t>11.≥3前置USB端口支持在关机状态下对外供电。</w:t>
            </w:r>
            <w:r>
              <w:rPr>
                <w:rFonts w:hint="eastAsia" w:ascii="Times New Roman" w:hAnsi="Times New Roman" w:eastAsia="宋体" w:cs="Times New Roman"/>
                <w:i w:val="0"/>
                <w:iCs w:val="0"/>
                <w:color w:val="auto"/>
                <w:kern w:val="2"/>
                <w:sz w:val="21"/>
                <w:szCs w:val="24"/>
                <w:u w:val="none"/>
                <w:lang w:val="en-US" w:eastAsia="zh-CN" w:bidi="ar"/>
                <w:rPrChange w:id="789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899" w:author="Song•梁" w:date="2025-07-16T10:32:24Z">
                  <w:rPr>
                    <w:rFonts w:hint="eastAsia" w:ascii="宋体" w:hAnsi="宋体" w:eastAsia="宋体" w:cs="宋体"/>
                    <w:i w:val="0"/>
                    <w:iCs w:val="0"/>
                    <w:color w:val="000000"/>
                    <w:kern w:val="0"/>
                    <w:sz w:val="22"/>
                    <w:szCs w:val="22"/>
                    <w:u w:val="none"/>
                    <w:lang w:val="en-US" w:eastAsia="zh-CN" w:bidi="ar"/>
                  </w:rPr>
                </w:rPrChange>
              </w:rPr>
              <w:t>12.后置面板：USB3.0≥4个；HDMI输出≥1个；VGA输出≥1个；音频输入≥2个；音频输出≥1个；RJ45≥1个；PS/2≥2个；串口≥1个。</w:t>
            </w:r>
            <w:r>
              <w:rPr>
                <w:rFonts w:hint="eastAsia" w:ascii="Times New Roman" w:hAnsi="Times New Roman" w:eastAsia="宋体" w:cs="Times New Roman"/>
                <w:i w:val="0"/>
                <w:iCs w:val="0"/>
                <w:color w:val="auto"/>
                <w:kern w:val="2"/>
                <w:sz w:val="21"/>
                <w:szCs w:val="24"/>
                <w:u w:val="none"/>
                <w:lang w:val="en-US" w:eastAsia="zh-CN" w:bidi="ar"/>
                <w:rPrChange w:id="79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01" w:author="Song•梁" w:date="2025-07-16T10:32:24Z">
                  <w:rPr>
                    <w:rFonts w:hint="eastAsia" w:ascii="宋体" w:hAnsi="宋体" w:eastAsia="宋体" w:cs="宋体"/>
                    <w:i w:val="0"/>
                    <w:iCs w:val="0"/>
                    <w:color w:val="000000"/>
                    <w:kern w:val="0"/>
                    <w:sz w:val="22"/>
                    <w:szCs w:val="22"/>
                    <w:u w:val="none"/>
                    <w:lang w:val="en-US" w:eastAsia="zh-CN" w:bidi="ar"/>
                  </w:rPr>
                </w:rPrChange>
              </w:rPr>
              <w:t>13.显卡：集成显卡。</w:t>
            </w:r>
            <w:r>
              <w:rPr>
                <w:rFonts w:hint="eastAsia" w:ascii="Times New Roman" w:hAnsi="Times New Roman" w:eastAsia="宋体" w:cs="Times New Roman"/>
                <w:i w:val="0"/>
                <w:iCs w:val="0"/>
                <w:color w:val="auto"/>
                <w:kern w:val="2"/>
                <w:sz w:val="21"/>
                <w:szCs w:val="24"/>
                <w:u w:val="none"/>
                <w:lang w:val="en-US" w:eastAsia="zh-CN" w:bidi="ar"/>
                <w:rPrChange w:id="79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03" w:author="Song•梁" w:date="2025-07-16T10:32:24Z">
                  <w:rPr>
                    <w:rFonts w:hint="eastAsia" w:ascii="宋体" w:hAnsi="宋体" w:eastAsia="宋体" w:cs="宋体"/>
                    <w:i w:val="0"/>
                    <w:iCs w:val="0"/>
                    <w:color w:val="000000"/>
                    <w:kern w:val="0"/>
                    <w:sz w:val="22"/>
                    <w:szCs w:val="22"/>
                    <w:u w:val="none"/>
                    <w:lang w:val="en-US" w:eastAsia="zh-CN" w:bidi="ar"/>
                  </w:rPr>
                </w:rPrChange>
              </w:rPr>
              <w:t>14.内部插槽：PCIEX16≥1个（支持拓展独立显卡）；PCIEX8≥2个；M.2≥2个；SATA≥4个。</w:t>
            </w:r>
            <w:r>
              <w:rPr>
                <w:rFonts w:hint="eastAsia" w:ascii="Times New Roman" w:hAnsi="Times New Roman" w:eastAsia="宋体" w:cs="Times New Roman"/>
                <w:i w:val="0"/>
                <w:iCs w:val="0"/>
                <w:color w:val="auto"/>
                <w:kern w:val="2"/>
                <w:sz w:val="21"/>
                <w:szCs w:val="24"/>
                <w:u w:val="none"/>
                <w:lang w:val="en-US" w:eastAsia="zh-CN" w:bidi="ar"/>
                <w:rPrChange w:id="790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05" w:author="Song•梁" w:date="2025-07-16T10:32:24Z">
                  <w:rPr>
                    <w:rFonts w:hint="eastAsia" w:ascii="宋体" w:hAnsi="宋体" w:eastAsia="宋体" w:cs="宋体"/>
                    <w:i w:val="0"/>
                    <w:iCs w:val="0"/>
                    <w:color w:val="000000"/>
                    <w:kern w:val="0"/>
                    <w:sz w:val="22"/>
                    <w:szCs w:val="22"/>
                    <w:u w:val="none"/>
                    <w:lang w:val="en-US" w:eastAsia="zh-CN" w:bidi="ar"/>
                  </w:rPr>
                </w:rPrChange>
              </w:rPr>
              <w:t>15.机箱体积：≤8L。</w:t>
            </w:r>
            <w:r>
              <w:rPr>
                <w:rFonts w:hint="eastAsia" w:ascii="Times New Roman" w:hAnsi="Times New Roman" w:eastAsia="宋体" w:cs="Times New Roman"/>
                <w:i w:val="0"/>
                <w:iCs w:val="0"/>
                <w:color w:val="auto"/>
                <w:kern w:val="2"/>
                <w:sz w:val="21"/>
                <w:szCs w:val="24"/>
                <w:u w:val="none"/>
                <w:lang w:val="en-US" w:eastAsia="zh-CN" w:bidi="ar"/>
                <w:rPrChange w:id="790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07" w:author="Song•梁" w:date="2025-07-16T10:32:24Z">
                  <w:rPr>
                    <w:rFonts w:hint="eastAsia" w:ascii="宋体" w:hAnsi="宋体" w:eastAsia="宋体" w:cs="宋体"/>
                    <w:i w:val="0"/>
                    <w:iCs w:val="0"/>
                    <w:color w:val="000000"/>
                    <w:kern w:val="0"/>
                    <w:sz w:val="22"/>
                    <w:szCs w:val="22"/>
                    <w:u w:val="none"/>
                    <w:lang w:val="en-US" w:eastAsia="zh-CN" w:bidi="ar"/>
                  </w:rPr>
                </w:rPrChange>
              </w:rPr>
              <w:t>16.电源功率：≤200W。</w:t>
            </w:r>
          </w:p>
        </w:tc>
        <w:tc>
          <w:tcPr>
            <w:tcW w:w="600" w:type="dxa"/>
            <w:vAlign w:val="center"/>
          </w:tcPr>
          <w:p w14:paraId="0065330B">
            <w:pPr>
              <w:widowControl/>
              <w:jc w:val="center"/>
              <w:textAlignment w:val="center"/>
              <w:rPr>
                <w:rFonts w:hint="eastAsia" w:eastAsia="宋体"/>
                <w:color w:val="auto"/>
                <w:u w:val="none"/>
                <w:lang w:eastAsia="zh-CN" w:bidi="ar"/>
                <w:rPrChange w:id="7908" w:author="Song•梁" w:date="2025-07-16T10:32:24Z">
                  <w:rPr>
                    <w:rFonts w:hint="eastAsia" w:eastAsia="宋体"/>
                    <w:lang w:eastAsia="zh-CN"/>
                  </w:rPr>
                </w:rPrChange>
              </w:rPr>
            </w:pPr>
            <w:r>
              <w:rPr>
                <w:rFonts w:hint="eastAsia"/>
                <w:color w:val="auto"/>
                <w:u w:val="none"/>
                <w:lang w:eastAsia="zh-CN" w:bidi="ar"/>
                <w:rPrChange w:id="7909" w:author="Song•梁" w:date="2025-07-16T10:32:24Z">
                  <w:rPr>
                    <w:rFonts w:hint="eastAsia"/>
                    <w:lang w:eastAsia="zh-CN"/>
                  </w:rPr>
                </w:rPrChange>
              </w:rPr>
              <w:t>台</w:t>
            </w:r>
          </w:p>
        </w:tc>
        <w:tc>
          <w:tcPr>
            <w:tcW w:w="586" w:type="dxa"/>
            <w:vAlign w:val="center"/>
          </w:tcPr>
          <w:p w14:paraId="5A5D41FB">
            <w:pPr>
              <w:widowControl/>
              <w:jc w:val="center"/>
              <w:textAlignment w:val="center"/>
              <w:rPr>
                <w:rFonts w:hint="eastAsia" w:eastAsia="宋体"/>
                <w:color w:val="auto"/>
                <w:u w:val="none"/>
                <w:lang w:val="en-US" w:eastAsia="zh-CN" w:bidi="ar"/>
                <w:rPrChange w:id="7910" w:author="Song•梁" w:date="2025-07-16T10:32:24Z">
                  <w:rPr>
                    <w:rFonts w:hint="default" w:eastAsia="宋体"/>
                    <w:lang w:val="en-US" w:eastAsia="zh-CN"/>
                  </w:rPr>
                </w:rPrChange>
              </w:rPr>
            </w:pPr>
            <w:r>
              <w:rPr>
                <w:rFonts w:hint="eastAsia"/>
                <w:color w:val="auto"/>
                <w:u w:val="none"/>
                <w:lang w:val="en-US" w:eastAsia="zh-CN" w:bidi="ar"/>
                <w:rPrChange w:id="7911" w:author="Song•梁" w:date="2025-07-16T10:32:24Z">
                  <w:rPr>
                    <w:rFonts w:hint="eastAsia"/>
                    <w:lang w:val="en-US" w:eastAsia="zh-CN"/>
                  </w:rPr>
                </w:rPrChange>
              </w:rPr>
              <w:t>112</w:t>
            </w:r>
          </w:p>
        </w:tc>
        <w:tc>
          <w:tcPr>
            <w:tcW w:w="1132" w:type="dxa"/>
            <w:vAlign w:val="center"/>
          </w:tcPr>
          <w:p w14:paraId="23AE77FF">
            <w:pPr>
              <w:widowControl/>
              <w:jc w:val="center"/>
              <w:textAlignment w:val="center"/>
              <w:rPr>
                <w:rFonts w:hint="eastAsia"/>
                <w:color w:val="auto"/>
                <w:u w:val="none"/>
                <w:lang w:bidi="ar"/>
                <w:rPrChange w:id="7912" w:author="Song•梁" w:date="2025-07-16T10:32:24Z">
                  <w:rPr/>
                </w:rPrChange>
              </w:rPr>
            </w:pPr>
            <w:r>
              <w:rPr>
                <w:rFonts w:hint="eastAsia" w:cs="Times New Roman"/>
                <w:color w:val="auto"/>
                <w:szCs w:val="24"/>
                <w:u w:val="none"/>
                <w:lang w:bidi="ar"/>
                <w:rPrChange w:id="7913" w:author="Song•梁" w:date="2025-07-16T10:32:24Z">
                  <w:rPr>
                    <w:rFonts w:hint="eastAsia" w:cs="宋体"/>
                    <w:szCs w:val="21"/>
                    <w:lang w:bidi="ar"/>
                  </w:rPr>
                </w:rPrChange>
              </w:rPr>
              <w:t>工业</w:t>
            </w:r>
          </w:p>
        </w:tc>
      </w:tr>
      <w:tr w14:paraId="1530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59209D3">
            <w:pPr>
              <w:widowControl/>
              <w:jc w:val="center"/>
              <w:textAlignment w:val="center"/>
              <w:rPr>
                <w:rFonts w:hint="eastAsia"/>
                <w:color w:val="auto"/>
                <w:u w:val="none"/>
                <w:lang w:bidi="ar"/>
                <w:rPrChange w:id="7914" w:author="Song•梁" w:date="2025-07-16T10:32:24Z">
                  <w:rPr/>
                </w:rPrChange>
              </w:rPr>
            </w:pPr>
            <w:r>
              <w:rPr>
                <w:rFonts w:hint="eastAsia"/>
                <w:color w:val="auto"/>
                <w:u w:val="none"/>
                <w:lang w:bidi="ar"/>
                <w:rPrChange w:id="7915" w:author="Song•梁" w:date="2025-07-16T10:32:24Z">
                  <w:rPr>
                    <w:rFonts w:hint="eastAsia"/>
                  </w:rPr>
                </w:rPrChange>
              </w:rPr>
              <w:t>4</w:t>
            </w:r>
          </w:p>
        </w:tc>
        <w:tc>
          <w:tcPr>
            <w:tcW w:w="853" w:type="dxa"/>
            <w:vAlign w:val="center"/>
          </w:tcPr>
          <w:p w14:paraId="3A5AF3C4">
            <w:pPr>
              <w:widowControl/>
              <w:jc w:val="center"/>
              <w:textAlignment w:val="center"/>
              <w:rPr>
                <w:rFonts w:hint="eastAsia"/>
                <w:color w:val="auto"/>
                <w:u w:val="none"/>
                <w:lang w:bidi="ar"/>
                <w:rPrChange w:id="7916" w:author="Song•梁" w:date="2025-07-16T10:32:24Z">
                  <w:rPr/>
                </w:rPrChange>
              </w:rPr>
            </w:pPr>
            <w:r>
              <w:rPr>
                <w:rFonts w:hint="eastAsia"/>
                <w:color w:val="auto"/>
                <w:u w:val="none"/>
                <w:lang w:bidi="ar"/>
                <w:rPrChange w:id="7917" w:author="Song•梁" w:date="2025-07-16T10:32:24Z">
                  <w:rPr>
                    <w:rFonts w:hint="eastAsia"/>
                  </w:rPr>
                </w:rPrChange>
              </w:rPr>
              <w:t>学生机显示器</w:t>
            </w:r>
          </w:p>
        </w:tc>
        <w:tc>
          <w:tcPr>
            <w:tcW w:w="5307" w:type="dxa"/>
            <w:shd w:val="clear" w:color="auto" w:fill="auto"/>
            <w:vAlign w:val="center"/>
          </w:tcPr>
          <w:p w14:paraId="7B997467">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918"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7919" w:author="Song•梁" w:date="2025-07-16T10:32:24Z">
                  <w:rPr>
                    <w:rFonts w:hint="eastAsia" w:ascii="宋体" w:hAnsi="宋体" w:eastAsia="宋体" w:cs="宋体"/>
                    <w:i w:val="0"/>
                    <w:iCs w:val="0"/>
                    <w:color w:val="000000"/>
                    <w:kern w:val="0"/>
                    <w:sz w:val="22"/>
                    <w:szCs w:val="22"/>
                    <w:u w:val="none"/>
                    <w:lang w:val="en-US" w:eastAsia="zh-CN" w:bidi="ar"/>
                  </w:rPr>
                </w:rPrChange>
              </w:rPr>
              <w:t>1.显示器≥23.8英寸显示屏幕，分辨率≥1920*1080。</w:t>
            </w:r>
            <w:r>
              <w:rPr>
                <w:rFonts w:hint="eastAsia" w:ascii="Times New Roman" w:hAnsi="Times New Roman" w:eastAsia="宋体" w:cs="Times New Roman"/>
                <w:i w:val="0"/>
                <w:iCs w:val="0"/>
                <w:color w:val="auto"/>
                <w:kern w:val="2"/>
                <w:sz w:val="21"/>
                <w:szCs w:val="24"/>
                <w:u w:val="none"/>
                <w:lang w:val="en-US" w:eastAsia="zh-CN" w:bidi="ar"/>
                <w:rPrChange w:id="792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92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922" w:author="Song•梁" w:date="2025-07-16T10:32:24Z">
                  <w:rPr>
                    <w:rFonts w:hint="eastAsia" w:ascii="宋体" w:hAnsi="宋体" w:eastAsia="宋体" w:cs="宋体"/>
                    <w:i w:val="0"/>
                    <w:iCs w:val="0"/>
                    <w:color w:val="000000"/>
                    <w:kern w:val="0"/>
                    <w:sz w:val="22"/>
                    <w:szCs w:val="22"/>
                    <w:u w:val="none"/>
                    <w:lang w:val="en-US" w:eastAsia="zh-CN" w:bidi="ar"/>
                  </w:rPr>
                </w:rPrChange>
              </w:rPr>
              <w:t>2.屏幕亮度≥250nit，IPS屏。</w:t>
            </w:r>
            <w:r>
              <w:rPr>
                <w:rFonts w:hint="eastAsia" w:ascii="Times New Roman" w:hAnsi="Times New Roman" w:eastAsia="宋体" w:cs="Times New Roman"/>
                <w:i w:val="0"/>
                <w:iCs w:val="0"/>
                <w:color w:val="auto"/>
                <w:kern w:val="2"/>
                <w:sz w:val="21"/>
                <w:szCs w:val="24"/>
                <w:u w:val="none"/>
                <w:lang w:val="en-US" w:eastAsia="zh-CN" w:bidi="ar"/>
                <w:rPrChange w:id="792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24" w:author="Song•梁" w:date="2025-07-16T10:32:24Z">
                  <w:rPr>
                    <w:rFonts w:hint="eastAsia" w:ascii="宋体" w:hAnsi="宋体" w:eastAsia="宋体" w:cs="宋体"/>
                    <w:i w:val="0"/>
                    <w:iCs w:val="0"/>
                    <w:color w:val="000000"/>
                    <w:kern w:val="0"/>
                    <w:sz w:val="22"/>
                    <w:szCs w:val="22"/>
                    <w:u w:val="none"/>
                    <w:lang w:val="en-US" w:eastAsia="zh-CN" w:bidi="ar"/>
                  </w:rPr>
                </w:rPrChange>
              </w:rPr>
              <w:t>3.支持VGA≥1，HDMI≥1。</w:t>
            </w:r>
            <w:r>
              <w:rPr>
                <w:rFonts w:hint="eastAsia" w:ascii="Times New Roman" w:hAnsi="Times New Roman" w:eastAsia="宋体" w:cs="Times New Roman"/>
                <w:i w:val="0"/>
                <w:iCs w:val="0"/>
                <w:color w:val="auto"/>
                <w:kern w:val="2"/>
                <w:sz w:val="21"/>
                <w:szCs w:val="24"/>
                <w:u w:val="none"/>
                <w:lang w:val="en-US" w:eastAsia="zh-CN" w:bidi="ar"/>
                <w:rPrChange w:id="792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92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927" w:author="Song•梁" w:date="2025-07-16T10:32:24Z">
                  <w:rPr>
                    <w:rFonts w:hint="eastAsia" w:ascii="宋体" w:hAnsi="宋体" w:eastAsia="宋体" w:cs="宋体"/>
                    <w:i w:val="0"/>
                    <w:iCs w:val="0"/>
                    <w:color w:val="000000"/>
                    <w:kern w:val="0"/>
                    <w:sz w:val="22"/>
                    <w:szCs w:val="22"/>
                    <w:u w:val="none"/>
                    <w:lang w:val="en-US" w:eastAsia="zh-CN" w:bidi="ar"/>
                  </w:rPr>
                </w:rPrChange>
              </w:rPr>
              <w:t>4.为保证屏幕色彩显示真实度，显示屏幕DCI-P3色域覆盖率≥ 90%。</w:t>
            </w:r>
            <w:r>
              <w:rPr>
                <w:rFonts w:hint="eastAsia" w:ascii="Times New Roman" w:hAnsi="Times New Roman" w:eastAsia="宋体" w:cs="Times New Roman"/>
                <w:i w:val="0"/>
                <w:iCs w:val="0"/>
                <w:color w:val="auto"/>
                <w:kern w:val="2"/>
                <w:sz w:val="21"/>
                <w:szCs w:val="24"/>
                <w:u w:val="none"/>
                <w:lang w:val="en-US" w:eastAsia="zh-CN" w:bidi="ar"/>
                <w:rPrChange w:id="792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29" w:author="Song•梁" w:date="2025-07-16T10:32:24Z">
                  <w:rPr>
                    <w:rFonts w:hint="eastAsia" w:ascii="宋体" w:hAnsi="宋体" w:eastAsia="宋体" w:cs="宋体"/>
                    <w:i w:val="0"/>
                    <w:iCs w:val="0"/>
                    <w:color w:val="000000"/>
                    <w:kern w:val="0"/>
                    <w:sz w:val="22"/>
                    <w:szCs w:val="22"/>
                    <w:u w:val="none"/>
                    <w:lang w:val="en-US" w:eastAsia="zh-CN" w:bidi="ar"/>
                  </w:rPr>
                </w:rPrChange>
              </w:rPr>
              <w:t>5.对比度达到1000:1，屏幕刷新率达到75Hz，响应时间≤7ms，可视角度178/178。</w:t>
            </w:r>
            <w:r>
              <w:rPr>
                <w:rFonts w:hint="eastAsia" w:ascii="Times New Roman" w:hAnsi="Times New Roman" w:eastAsia="宋体" w:cs="Times New Roman"/>
                <w:i w:val="0"/>
                <w:iCs w:val="0"/>
                <w:color w:val="auto"/>
                <w:kern w:val="2"/>
                <w:sz w:val="21"/>
                <w:szCs w:val="24"/>
                <w:u w:val="none"/>
                <w:lang w:val="en-US" w:eastAsia="zh-CN" w:bidi="ar"/>
                <w:rPrChange w:id="793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31" w:author="Song•梁" w:date="2025-07-16T10:32:24Z">
                  <w:rPr>
                    <w:rFonts w:hint="eastAsia" w:ascii="宋体" w:hAnsi="宋体" w:eastAsia="宋体" w:cs="宋体"/>
                    <w:i w:val="0"/>
                    <w:iCs w:val="0"/>
                    <w:color w:val="000000"/>
                    <w:kern w:val="0"/>
                    <w:sz w:val="22"/>
                    <w:szCs w:val="22"/>
                    <w:u w:val="none"/>
                    <w:lang w:val="en-US" w:eastAsia="zh-CN" w:bidi="ar"/>
                  </w:rPr>
                </w:rPrChange>
              </w:rPr>
              <w:t>6.电源能效转换效率≥86%。</w:t>
            </w:r>
            <w:r>
              <w:rPr>
                <w:rFonts w:hint="eastAsia" w:ascii="Times New Roman" w:hAnsi="Times New Roman" w:eastAsia="宋体" w:cs="Times New Roman"/>
                <w:i w:val="0"/>
                <w:iCs w:val="0"/>
                <w:color w:val="auto"/>
                <w:kern w:val="2"/>
                <w:sz w:val="21"/>
                <w:szCs w:val="24"/>
                <w:u w:val="none"/>
                <w:lang w:val="en-US" w:eastAsia="zh-CN" w:bidi="ar"/>
                <w:rPrChange w:id="793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93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934" w:author="Song•梁" w:date="2025-07-16T10:32:24Z">
                  <w:rPr>
                    <w:rFonts w:hint="eastAsia" w:ascii="宋体" w:hAnsi="宋体" w:eastAsia="宋体" w:cs="宋体"/>
                    <w:i w:val="0"/>
                    <w:iCs w:val="0"/>
                    <w:color w:val="000000"/>
                    <w:kern w:val="0"/>
                    <w:sz w:val="22"/>
                    <w:szCs w:val="22"/>
                    <w:u w:val="none"/>
                    <w:lang w:val="en-US" w:eastAsia="zh-CN" w:bidi="ar"/>
                  </w:rPr>
                </w:rPrChange>
              </w:rPr>
              <w:t>7.显示屏具备标准模式和炫彩模式选项。（投标时须提供国家认可的第三方检测机构出具的关于该功能的检测报告复印件）</w:t>
            </w:r>
            <w:r>
              <w:rPr>
                <w:rFonts w:hint="eastAsia" w:ascii="Times New Roman" w:hAnsi="Times New Roman" w:eastAsia="宋体" w:cs="Times New Roman"/>
                <w:i w:val="0"/>
                <w:iCs w:val="0"/>
                <w:color w:val="auto"/>
                <w:kern w:val="2"/>
                <w:sz w:val="21"/>
                <w:szCs w:val="24"/>
                <w:u w:val="none"/>
                <w:lang w:val="en-US" w:eastAsia="zh-CN" w:bidi="ar"/>
                <w:rPrChange w:id="793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93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937" w:author="Song•梁" w:date="2025-07-16T10:32:24Z">
                  <w:rPr>
                    <w:rFonts w:hint="eastAsia" w:ascii="宋体" w:hAnsi="宋体" w:eastAsia="宋体" w:cs="宋体"/>
                    <w:i w:val="0"/>
                    <w:iCs w:val="0"/>
                    <w:color w:val="000000"/>
                    <w:kern w:val="0"/>
                    <w:sz w:val="22"/>
                    <w:szCs w:val="22"/>
                    <w:u w:val="none"/>
                    <w:lang w:val="en-US" w:eastAsia="zh-CN" w:bidi="ar"/>
                  </w:rPr>
                </w:rPrChange>
              </w:rPr>
              <w:t>8.显示屏幕具备护眼模式，护眼模式下，蓝光比例≤20%。（投标时须提供国家认可的第三方检测机构出具的关于该功能的检测报告复印件）</w:t>
            </w:r>
            <w:r>
              <w:rPr>
                <w:rFonts w:hint="eastAsia" w:ascii="Times New Roman" w:hAnsi="Times New Roman" w:eastAsia="宋体" w:cs="Times New Roman"/>
                <w:i w:val="0"/>
                <w:iCs w:val="0"/>
                <w:color w:val="auto"/>
                <w:kern w:val="2"/>
                <w:sz w:val="21"/>
                <w:szCs w:val="24"/>
                <w:u w:val="none"/>
                <w:lang w:val="en-US" w:eastAsia="zh-CN" w:bidi="ar"/>
                <w:rPrChange w:id="79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93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940" w:author="Song•梁" w:date="2025-07-16T10:32:24Z">
                  <w:rPr>
                    <w:rFonts w:hint="eastAsia" w:ascii="宋体" w:hAnsi="宋体" w:eastAsia="宋体" w:cs="宋体"/>
                    <w:i w:val="0"/>
                    <w:iCs w:val="0"/>
                    <w:color w:val="000000"/>
                    <w:kern w:val="0"/>
                    <w:sz w:val="22"/>
                    <w:szCs w:val="22"/>
                    <w:u w:val="none"/>
                    <w:lang w:val="en-US" w:eastAsia="zh-CN" w:bidi="ar"/>
                  </w:rPr>
                </w:rPrChange>
              </w:rPr>
              <w:t>9.显示器具备阅读模式。（投标时须提供国家认可的第三方检测机构出具的关于该功能的检测报告复印件）</w:t>
            </w:r>
            <w:r>
              <w:rPr>
                <w:rFonts w:hint="eastAsia" w:ascii="Times New Roman" w:hAnsi="Times New Roman" w:eastAsia="宋体" w:cs="Times New Roman"/>
                <w:i w:val="0"/>
                <w:iCs w:val="0"/>
                <w:color w:val="auto"/>
                <w:kern w:val="2"/>
                <w:sz w:val="21"/>
                <w:szCs w:val="24"/>
                <w:u w:val="none"/>
                <w:lang w:val="en-US" w:eastAsia="zh-CN" w:bidi="ar"/>
                <w:rPrChange w:id="79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42" w:author="Song•梁" w:date="2025-07-16T10:32:24Z">
                  <w:rPr>
                    <w:rFonts w:hint="eastAsia" w:ascii="宋体" w:hAnsi="宋体" w:eastAsia="宋体" w:cs="宋体"/>
                    <w:i w:val="0"/>
                    <w:iCs w:val="0"/>
                    <w:color w:val="000000"/>
                    <w:kern w:val="0"/>
                    <w:sz w:val="22"/>
                    <w:szCs w:val="22"/>
                    <w:u w:val="none"/>
                    <w:lang w:val="en-US" w:eastAsia="zh-CN" w:bidi="ar"/>
                  </w:rPr>
                </w:rPrChange>
              </w:rPr>
              <w:t>10.显示屏幕采用窄边设计，上左右边框≤3.6mm，下边框≤16.5mm，屏占比≥92%。</w:t>
            </w:r>
            <w:r>
              <w:rPr>
                <w:rFonts w:hint="eastAsia" w:ascii="Times New Roman" w:hAnsi="Times New Roman" w:eastAsia="宋体" w:cs="Times New Roman"/>
                <w:i w:val="0"/>
                <w:iCs w:val="0"/>
                <w:color w:val="auto"/>
                <w:kern w:val="2"/>
                <w:sz w:val="21"/>
                <w:szCs w:val="24"/>
                <w:u w:val="none"/>
                <w:lang w:val="en-US" w:eastAsia="zh-CN" w:bidi="ar"/>
                <w:rPrChange w:id="79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44" w:author="Song•梁" w:date="2025-07-16T10:32:24Z">
                  <w:rPr>
                    <w:rFonts w:hint="eastAsia" w:ascii="宋体" w:hAnsi="宋体" w:eastAsia="宋体" w:cs="宋体"/>
                    <w:i w:val="0"/>
                    <w:iCs w:val="0"/>
                    <w:color w:val="000000"/>
                    <w:kern w:val="0"/>
                    <w:sz w:val="22"/>
                    <w:szCs w:val="22"/>
                    <w:u w:val="none"/>
                    <w:lang w:val="en-US" w:eastAsia="zh-CN" w:bidi="ar"/>
                  </w:rPr>
                </w:rPrChange>
              </w:rPr>
              <w:t>11为保护教师、学生视力健康，硬件具备硬件低蓝光，获得TUV硬件低蓝光认证。</w:t>
            </w:r>
            <w:r>
              <w:rPr>
                <w:rFonts w:hint="eastAsia" w:ascii="Times New Roman" w:hAnsi="Times New Roman" w:eastAsia="宋体" w:cs="Times New Roman"/>
                <w:i w:val="0"/>
                <w:iCs w:val="0"/>
                <w:color w:val="auto"/>
                <w:kern w:val="2"/>
                <w:sz w:val="21"/>
                <w:szCs w:val="24"/>
                <w:u w:val="none"/>
                <w:lang w:val="en-US" w:eastAsia="zh-CN" w:bidi="ar"/>
                <w:rPrChange w:id="794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46" w:author="Song•梁" w:date="2025-07-16T10:32:24Z">
                  <w:rPr>
                    <w:rFonts w:hint="eastAsia" w:ascii="宋体" w:hAnsi="宋体" w:eastAsia="宋体" w:cs="宋体"/>
                    <w:i w:val="0"/>
                    <w:iCs w:val="0"/>
                    <w:color w:val="000000"/>
                    <w:kern w:val="0"/>
                    <w:sz w:val="22"/>
                    <w:szCs w:val="22"/>
                    <w:u w:val="none"/>
                    <w:lang w:val="en-US" w:eastAsia="zh-CN" w:bidi="ar"/>
                  </w:rPr>
                </w:rPrChange>
              </w:rPr>
              <w:t>12.为保护教师、学生视力健康，硬件具备无频闪，获得TUV无频闪认证。</w:t>
            </w:r>
            <w:r>
              <w:rPr>
                <w:rFonts w:hint="eastAsia" w:ascii="Times New Roman" w:hAnsi="Times New Roman" w:eastAsia="宋体" w:cs="Times New Roman"/>
                <w:i w:val="0"/>
                <w:iCs w:val="0"/>
                <w:color w:val="auto"/>
                <w:kern w:val="2"/>
                <w:sz w:val="21"/>
                <w:szCs w:val="24"/>
                <w:u w:val="none"/>
                <w:lang w:val="en-US" w:eastAsia="zh-CN" w:bidi="ar"/>
                <w:rPrChange w:id="794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48" w:author="Song•梁" w:date="2025-07-16T10:32:24Z">
                  <w:rPr>
                    <w:rFonts w:hint="eastAsia" w:ascii="宋体" w:hAnsi="宋体" w:eastAsia="宋体" w:cs="宋体"/>
                    <w:i w:val="0"/>
                    <w:iCs w:val="0"/>
                    <w:color w:val="000000"/>
                    <w:kern w:val="0"/>
                    <w:sz w:val="22"/>
                    <w:szCs w:val="22"/>
                    <w:u w:val="none"/>
                    <w:lang w:val="en-US" w:eastAsia="zh-CN" w:bidi="ar"/>
                  </w:rPr>
                </w:rPrChange>
              </w:rPr>
              <w:t>13.为保证兼容性，显示器与教学主机保持同一品牌。</w:t>
            </w:r>
          </w:p>
        </w:tc>
        <w:tc>
          <w:tcPr>
            <w:tcW w:w="600" w:type="dxa"/>
            <w:vAlign w:val="center"/>
          </w:tcPr>
          <w:p w14:paraId="0DF080A1">
            <w:pPr>
              <w:widowControl/>
              <w:spacing w:line="240" w:lineRule="auto"/>
              <w:jc w:val="center"/>
              <w:textAlignment w:val="center"/>
              <w:rPr>
                <w:rFonts w:hint="eastAsia" w:eastAsia="宋体"/>
                <w:color w:val="auto"/>
                <w:u w:val="none"/>
                <w:lang w:eastAsia="zh-CN" w:bidi="ar"/>
                <w:rPrChange w:id="7950" w:author="Song•梁" w:date="2025-07-16T10:32:24Z">
                  <w:rPr>
                    <w:rFonts w:hint="eastAsia" w:eastAsia="宋体"/>
                    <w:lang w:eastAsia="zh-CN"/>
                  </w:rPr>
                </w:rPrChange>
              </w:rPr>
              <w:pPrChange w:id="7949" w:author="Song•梁" w:date="2025-07-16T10:32:24Z">
                <w:pPr>
                  <w:widowControl/>
                  <w:spacing w:line="320" w:lineRule="exact"/>
                  <w:jc w:val="center"/>
                  <w:textAlignment w:val="center"/>
                </w:pPr>
              </w:pPrChange>
            </w:pPr>
            <w:r>
              <w:rPr>
                <w:rFonts w:hint="eastAsia"/>
                <w:color w:val="auto"/>
                <w:u w:val="none"/>
                <w:lang w:eastAsia="zh-CN" w:bidi="ar"/>
                <w:rPrChange w:id="7951" w:author="Song•梁" w:date="2025-07-16T10:32:24Z">
                  <w:rPr>
                    <w:rFonts w:hint="eastAsia"/>
                    <w:lang w:eastAsia="zh-CN"/>
                  </w:rPr>
                </w:rPrChange>
              </w:rPr>
              <w:t>台</w:t>
            </w:r>
          </w:p>
        </w:tc>
        <w:tc>
          <w:tcPr>
            <w:tcW w:w="586" w:type="dxa"/>
            <w:vAlign w:val="center"/>
          </w:tcPr>
          <w:p w14:paraId="21E55E38">
            <w:pPr>
              <w:widowControl/>
              <w:spacing w:line="240" w:lineRule="auto"/>
              <w:jc w:val="center"/>
              <w:textAlignment w:val="center"/>
              <w:rPr>
                <w:rFonts w:hint="eastAsia" w:eastAsia="宋体"/>
                <w:color w:val="auto"/>
                <w:u w:val="none"/>
                <w:lang w:val="en-US" w:eastAsia="zh-CN" w:bidi="ar"/>
                <w:rPrChange w:id="7953" w:author="Song•梁" w:date="2025-07-16T10:32:24Z">
                  <w:rPr>
                    <w:rFonts w:hint="default" w:eastAsia="宋体"/>
                    <w:lang w:val="en-US" w:eastAsia="zh-CN"/>
                  </w:rPr>
                </w:rPrChange>
              </w:rPr>
              <w:pPrChange w:id="7952" w:author="Song•梁" w:date="2025-07-16T10:32:24Z">
                <w:pPr>
                  <w:widowControl/>
                  <w:spacing w:line="320" w:lineRule="exact"/>
                  <w:jc w:val="center"/>
                  <w:textAlignment w:val="center"/>
                </w:pPr>
              </w:pPrChange>
            </w:pPr>
            <w:r>
              <w:rPr>
                <w:rFonts w:hint="eastAsia"/>
                <w:color w:val="auto"/>
                <w:u w:val="none"/>
                <w:lang w:val="en-US" w:eastAsia="zh-CN" w:bidi="ar"/>
                <w:rPrChange w:id="7954" w:author="Song•梁" w:date="2025-07-16T10:32:24Z">
                  <w:rPr>
                    <w:rFonts w:hint="eastAsia"/>
                    <w:lang w:val="en-US" w:eastAsia="zh-CN"/>
                  </w:rPr>
                </w:rPrChange>
              </w:rPr>
              <w:t>112</w:t>
            </w:r>
          </w:p>
        </w:tc>
        <w:tc>
          <w:tcPr>
            <w:tcW w:w="1132" w:type="dxa"/>
            <w:vAlign w:val="center"/>
          </w:tcPr>
          <w:p w14:paraId="749F0F0B">
            <w:pPr>
              <w:widowControl/>
              <w:jc w:val="center"/>
              <w:textAlignment w:val="center"/>
              <w:rPr>
                <w:rFonts w:hint="eastAsia"/>
                <w:color w:val="auto"/>
                <w:u w:val="none"/>
                <w:lang w:bidi="ar"/>
                <w:rPrChange w:id="7955" w:author="Song•梁" w:date="2025-07-16T10:32:24Z">
                  <w:rPr/>
                </w:rPrChange>
              </w:rPr>
            </w:pPr>
            <w:r>
              <w:rPr>
                <w:rFonts w:hint="eastAsia" w:cs="Times New Roman"/>
                <w:color w:val="auto"/>
                <w:szCs w:val="24"/>
                <w:u w:val="none"/>
                <w:lang w:bidi="ar"/>
                <w:rPrChange w:id="7956" w:author="Song•梁" w:date="2025-07-16T10:32:24Z">
                  <w:rPr>
                    <w:rFonts w:hint="eastAsia" w:cs="宋体"/>
                    <w:szCs w:val="21"/>
                    <w:lang w:bidi="ar"/>
                  </w:rPr>
                </w:rPrChange>
              </w:rPr>
              <w:t>工业</w:t>
            </w:r>
          </w:p>
        </w:tc>
      </w:tr>
      <w:tr w14:paraId="1427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FA34BC9">
            <w:pPr>
              <w:widowControl/>
              <w:jc w:val="center"/>
              <w:textAlignment w:val="center"/>
              <w:rPr>
                <w:rFonts w:hint="eastAsia"/>
                <w:color w:val="auto"/>
                <w:u w:val="none"/>
                <w:lang w:bidi="ar"/>
                <w:rPrChange w:id="7957" w:author="Song•梁" w:date="2025-07-16T10:32:24Z">
                  <w:rPr/>
                </w:rPrChange>
              </w:rPr>
            </w:pPr>
            <w:r>
              <w:rPr>
                <w:rFonts w:hint="eastAsia"/>
                <w:color w:val="auto"/>
                <w:u w:val="none"/>
                <w:lang w:bidi="ar"/>
                <w:rPrChange w:id="7958" w:author="Song•梁" w:date="2025-07-16T10:32:24Z">
                  <w:rPr>
                    <w:rFonts w:hint="eastAsia"/>
                  </w:rPr>
                </w:rPrChange>
              </w:rPr>
              <w:t>5</w:t>
            </w:r>
          </w:p>
        </w:tc>
        <w:tc>
          <w:tcPr>
            <w:tcW w:w="853" w:type="dxa"/>
            <w:vAlign w:val="center"/>
          </w:tcPr>
          <w:p w14:paraId="2744214D">
            <w:pPr>
              <w:widowControl/>
              <w:jc w:val="center"/>
              <w:textAlignment w:val="center"/>
              <w:rPr>
                <w:rFonts w:hint="eastAsia"/>
                <w:color w:val="auto"/>
                <w:u w:val="none"/>
                <w:lang w:bidi="ar"/>
                <w:rPrChange w:id="7959" w:author="Song•梁" w:date="2025-07-16T10:32:24Z">
                  <w:rPr/>
                </w:rPrChange>
              </w:rPr>
            </w:pPr>
            <w:r>
              <w:rPr>
                <w:rFonts w:hint="eastAsia"/>
                <w:color w:val="auto"/>
                <w:u w:val="none"/>
                <w:lang w:bidi="ar"/>
                <w:rPrChange w:id="7960" w:author="Song•梁" w:date="2025-07-16T10:32:24Z">
                  <w:rPr>
                    <w:rFonts w:hint="eastAsia"/>
                  </w:rPr>
                </w:rPrChange>
              </w:rPr>
              <w:t>教师机主机（含键鼠套装）</w:t>
            </w:r>
          </w:p>
        </w:tc>
        <w:tc>
          <w:tcPr>
            <w:tcW w:w="5307" w:type="dxa"/>
            <w:shd w:val="clear" w:color="auto" w:fill="auto"/>
            <w:vAlign w:val="center"/>
          </w:tcPr>
          <w:p w14:paraId="7A2A91D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7961"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7962" w:author="Song•梁" w:date="2025-07-16T10:32:24Z">
                  <w:rPr>
                    <w:rFonts w:hint="eastAsia" w:ascii="宋体" w:hAnsi="宋体" w:eastAsia="宋体" w:cs="宋体"/>
                    <w:i w:val="0"/>
                    <w:iCs w:val="0"/>
                    <w:color w:val="000000"/>
                    <w:kern w:val="0"/>
                    <w:sz w:val="22"/>
                    <w:szCs w:val="22"/>
                    <w:u w:val="none"/>
                    <w:lang w:val="en-US" w:eastAsia="zh-CN" w:bidi="ar"/>
                  </w:rPr>
                </w:rPrChange>
              </w:rPr>
              <w:t>一、硬件要求</w:t>
            </w:r>
            <w:r>
              <w:rPr>
                <w:rFonts w:hint="eastAsia" w:ascii="Times New Roman" w:hAnsi="Times New Roman" w:eastAsia="宋体" w:cs="Times New Roman"/>
                <w:i w:val="0"/>
                <w:iCs w:val="0"/>
                <w:color w:val="auto"/>
                <w:kern w:val="2"/>
                <w:sz w:val="21"/>
                <w:szCs w:val="24"/>
                <w:u w:val="none"/>
                <w:lang w:val="en-US" w:eastAsia="zh-CN" w:bidi="ar"/>
                <w:rPrChange w:id="79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64" w:author="Song•梁" w:date="2025-07-16T10:32:24Z">
                  <w:rPr>
                    <w:rFonts w:hint="eastAsia" w:ascii="宋体" w:hAnsi="宋体" w:eastAsia="宋体" w:cs="宋体"/>
                    <w:i w:val="0"/>
                    <w:iCs w:val="0"/>
                    <w:color w:val="000000"/>
                    <w:kern w:val="0"/>
                    <w:sz w:val="22"/>
                    <w:szCs w:val="22"/>
                    <w:u w:val="none"/>
                    <w:lang w:val="en-US" w:eastAsia="zh-CN" w:bidi="ar"/>
                  </w:rPr>
                </w:rPrChange>
              </w:rPr>
              <w:t>1.CPU：海光C86-3G 3350，主频≥3.0GHz 、≥8核处理器16线程，三级缓存≥16MB。【预装正版麒麟操作系统和金山办公软件(至少3年授权)】</w:t>
            </w:r>
            <w:r>
              <w:rPr>
                <w:rFonts w:hint="eastAsia" w:ascii="Times New Roman" w:hAnsi="Times New Roman" w:eastAsia="宋体" w:cs="Times New Roman"/>
                <w:i w:val="0"/>
                <w:iCs w:val="0"/>
                <w:color w:val="auto"/>
                <w:kern w:val="2"/>
                <w:sz w:val="21"/>
                <w:szCs w:val="24"/>
                <w:u w:val="none"/>
                <w:lang w:val="en-US" w:eastAsia="zh-CN" w:bidi="ar"/>
                <w:rPrChange w:id="79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66" w:author="Song•梁" w:date="2025-07-16T10:32:24Z">
                  <w:rPr>
                    <w:rFonts w:hint="eastAsia" w:ascii="宋体" w:hAnsi="宋体" w:eastAsia="宋体" w:cs="宋体"/>
                    <w:i w:val="0"/>
                    <w:iCs w:val="0"/>
                    <w:color w:val="000000"/>
                    <w:kern w:val="0"/>
                    <w:sz w:val="22"/>
                    <w:szCs w:val="22"/>
                    <w:u w:val="none"/>
                    <w:lang w:val="en-US" w:eastAsia="zh-CN" w:bidi="ar"/>
                  </w:rPr>
                </w:rPrChange>
              </w:rPr>
              <w:t>2. 内存：16GB DDR4 3200MT/s 内存或以上</w:t>
            </w:r>
            <w:r>
              <w:rPr>
                <w:rFonts w:hint="eastAsia" w:ascii="Times New Roman" w:hAnsi="Times New Roman" w:eastAsia="宋体" w:cs="Times New Roman"/>
                <w:i w:val="0"/>
                <w:iCs w:val="0"/>
                <w:color w:val="auto"/>
                <w:kern w:val="2"/>
                <w:sz w:val="21"/>
                <w:szCs w:val="24"/>
                <w:u w:val="none"/>
                <w:lang w:val="en-US" w:eastAsia="zh-CN" w:bidi="ar"/>
                <w:rPrChange w:id="796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68" w:author="Song•梁" w:date="2025-07-16T10:32:24Z">
                  <w:rPr>
                    <w:rFonts w:hint="eastAsia" w:ascii="宋体" w:hAnsi="宋体" w:eastAsia="宋体" w:cs="宋体"/>
                    <w:i w:val="0"/>
                    <w:iCs w:val="0"/>
                    <w:color w:val="000000"/>
                    <w:kern w:val="0"/>
                    <w:sz w:val="22"/>
                    <w:szCs w:val="22"/>
                    <w:u w:val="none"/>
                    <w:lang w:val="en-US" w:eastAsia="zh-CN" w:bidi="ar"/>
                  </w:rPr>
                </w:rPrChange>
              </w:rPr>
              <w:t>3. 硬盘：≥512 GB M.2 NVMe SSD硬盘，1T机械硬盘</w:t>
            </w:r>
            <w:r>
              <w:rPr>
                <w:rFonts w:hint="eastAsia" w:ascii="Times New Roman" w:hAnsi="Times New Roman" w:eastAsia="宋体" w:cs="Times New Roman"/>
                <w:i w:val="0"/>
                <w:iCs w:val="0"/>
                <w:color w:val="auto"/>
                <w:kern w:val="2"/>
                <w:sz w:val="21"/>
                <w:szCs w:val="24"/>
                <w:u w:val="none"/>
                <w:lang w:val="en-US" w:eastAsia="zh-CN" w:bidi="ar"/>
                <w:rPrChange w:id="796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70" w:author="Song•梁" w:date="2025-07-16T10:32:24Z">
                  <w:rPr>
                    <w:rFonts w:hint="eastAsia" w:ascii="宋体" w:hAnsi="宋体" w:eastAsia="宋体" w:cs="宋体"/>
                    <w:i w:val="0"/>
                    <w:iCs w:val="0"/>
                    <w:color w:val="000000"/>
                    <w:kern w:val="0"/>
                    <w:sz w:val="22"/>
                    <w:szCs w:val="22"/>
                    <w:u w:val="none"/>
                    <w:lang w:val="en-US" w:eastAsia="zh-CN" w:bidi="ar"/>
                  </w:rPr>
                </w:rPrChange>
              </w:rPr>
              <w:t>4.支持拓展9.5mm标准光驱。</w:t>
            </w:r>
            <w:r>
              <w:rPr>
                <w:rFonts w:hint="eastAsia" w:ascii="Times New Roman" w:hAnsi="Times New Roman" w:eastAsia="宋体" w:cs="Times New Roman"/>
                <w:i w:val="0"/>
                <w:iCs w:val="0"/>
                <w:color w:val="auto"/>
                <w:kern w:val="2"/>
                <w:sz w:val="21"/>
                <w:szCs w:val="24"/>
                <w:u w:val="none"/>
                <w:lang w:val="en-US" w:eastAsia="zh-CN" w:bidi="ar"/>
                <w:rPrChange w:id="797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72" w:author="Song•梁" w:date="2025-07-16T10:32:24Z">
                  <w:rPr>
                    <w:rFonts w:hint="eastAsia" w:ascii="宋体" w:hAnsi="宋体" w:eastAsia="宋体" w:cs="宋体"/>
                    <w:i w:val="0"/>
                    <w:iCs w:val="0"/>
                    <w:color w:val="000000"/>
                    <w:kern w:val="0"/>
                    <w:sz w:val="22"/>
                    <w:szCs w:val="22"/>
                    <w:u w:val="none"/>
                    <w:lang w:val="en-US" w:eastAsia="zh-CN" w:bidi="ar"/>
                  </w:rPr>
                </w:rPrChange>
              </w:rPr>
              <w:t>5.支持1000Mbps。网口支持wake on LAN。</w:t>
            </w:r>
            <w:r>
              <w:rPr>
                <w:rFonts w:hint="eastAsia" w:ascii="Times New Roman" w:hAnsi="Times New Roman" w:eastAsia="宋体" w:cs="Times New Roman"/>
                <w:i w:val="0"/>
                <w:iCs w:val="0"/>
                <w:color w:val="auto"/>
                <w:kern w:val="2"/>
                <w:sz w:val="21"/>
                <w:szCs w:val="24"/>
                <w:u w:val="none"/>
                <w:lang w:val="en-US" w:eastAsia="zh-CN" w:bidi="ar"/>
                <w:rPrChange w:id="797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74" w:author="Song•梁" w:date="2025-07-16T10:32:24Z">
                  <w:rPr>
                    <w:rFonts w:hint="eastAsia" w:ascii="宋体" w:hAnsi="宋体" w:eastAsia="宋体" w:cs="宋体"/>
                    <w:i w:val="0"/>
                    <w:iCs w:val="0"/>
                    <w:color w:val="000000"/>
                    <w:kern w:val="0"/>
                    <w:sz w:val="22"/>
                    <w:szCs w:val="22"/>
                    <w:u w:val="none"/>
                    <w:lang w:val="en-US" w:eastAsia="zh-CN" w:bidi="ar"/>
                  </w:rPr>
                </w:rPrChange>
              </w:rPr>
              <w:t>6. 集成标准声卡。</w:t>
            </w:r>
            <w:r>
              <w:rPr>
                <w:rFonts w:hint="eastAsia" w:ascii="Times New Roman" w:hAnsi="Times New Roman" w:eastAsia="宋体" w:cs="Times New Roman"/>
                <w:i w:val="0"/>
                <w:iCs w:val="0"/>
                <w:color w:val="auto"/>
                <w:kern w:val="2"/>
                <w:sz w:val="21"/>
                <w:szCs w:val="24"/>
                <w:u w:val="none"/>
                <w:lang w:val="en-US" w:eastAsia="zh-CN" w:bidi="ar"/>
                <w:rPrChange w:id="797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76" w:author="Song•梁" w:date="2025-07-16T10:32:24Z">
                  <w:rPr>
                    <w:rFonts w:hint="eastAsia" w:ascii="宋体" w:hAnsi="宋体" w:eastAsia="宋体" w:cs="宋体"/>
                    <w:i w:val="0"/>
                    <w:iCs w:val="0"/>
                    <w:color w:val="000000"/>
                    <w:kern w:val="0"/>
                    <w:sz w:val="22"/>
                    <w:szCs w:val="22"/>
                    <w:u w:val="none"/>
                    <w:lang w:val="en-US" w:eastAsia="zh-CN" w:bidi="ar"/>
                  </w:rPr>
                </w:rPrChange>
              </w:rPr>
              <w:t>7. USB有线键盘、鼠标、耳朵。</w:t>
            </w:r>
            <w:r>
              <w:rPr>
                <w:rFonts w:hint="eastAsia" w:ascii="Times New Roman" w:hAnsi="Times New Roman" w:eastAsia="宋体" w:cs="Times New Roman"/>
                <w:i w:val="0"/>
                <w:iCs w:val="0"/>
                <w:color w:val="auto"/>
                <w:kern w:val="2"/>
                <w:sz w:val="21"/>
                <w:szCs w:val="24"/>
                <w:u w:val="none"/>
                <w:lang w:val="en-US" w:eastAsia="zh-CN" w:bidi="ar"/>
                <w:rPrChange w:id="797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78" w:author="Song•梁" w:date="2025-07-16T10:32:24Z">
                  <w:rPr>
                    <w:rFonts w:hint="eastAsia" w:ascii="宋体" w:hAnsi="宋体" w:eastAsia="宋体" w:cs="宋体"/>
                    <w:i w:val="0"/>
                    <w:iCs w:val="0"/>
                    <w:color w:val="000000"/>
                    <w:kern w:val="0"/>
                    <w:sz w:val="22"/>
                    <w:szCs w:val="22"/>
                    <w:u w:val="none"/>
                    <w:lang w:val="en-US" w:eastAsia="zh-CN" w:bidi="ar"/>
                  </w:rPr>
                </w:rPrChange>
              </w:rPr>
              <w:t>8.前置面板：USB3.0≥2个；USB2.0≥4个；TypeC≥1个；四段式耳麦接口≥1个（支持耳机麦克风二合一）；三段式麦克风接口≥1。</w:t>
            </w:r>
            <w:r>
              <w:rPr>
                <w:rFonts w:hint="eastAsia" w:ascii="Times New Roman" w:hAnsi="Times New Roman" w:eastAsia="宋体" w:cs="Times New Roman"/>
                <w:i w:val="0"/>
                <w:iCs w:val="0"/>
                <w:color w:val="auto"/>
                <w:kern w:val="2"/>
                <w:sz w:val="21"/>
                <w:szCs w:val="24"/>
                <w:u w:val="none"/>
                <w:lang w:val="en-US" w:eastAsia="zh-CN" w:bidi="ar"/>
                <w:rPrChange w:id="79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80" w:author="Song•梁" w:date="2025-07-16T10:32:24Z">
                  <w:rPr>
                    <w:rFonts w:hint="eastAsia" w:ascii="宋体" w:hAnsi="宋体" w:eastAsia="宋体" w:cs="宋体"/>
                    <w:i w:val="0"/>
                    <w:iCs w:val="0"/>
                    <w:color w:val="000000"/>
                    <w:kern w:val="0"/>
                    <w:sz w:val="22"/>
                    <w:szCs w:val="22"/>
                    <w:u w:val="none"/>
                    <w:lang w:val="en-US" w:eastAsia="zh-CN" w:bidi="ar"/>
                  </w:rPr>
                </w:rPrChange>
              </w:rPr>
              <w:t>9.后置面板：USB3.0≥7个；音频输入≥2个；音频输出≥1个；RJ45≥1个；串口≥1个。</w:t>
            </w:r>
            <w:r>
              <w:rPr>
                <w:rFonts w:hint="eastAsia" w:ascii="Times New Roman" w:hAnsi="Times New Roman" w:eastAsia="宋体" w:cs="Times New Roman"/>
                <w:i w:val="0"/>
                <w:iCs w:val="0"/>
                <w:color w:val="auto"/>
                <w:kern w:val="2"/>
                <w:sz w:val="21"/>
                <w:szCs w:val="24"/>
                <w:u w:val="none"/>
                <w:lang w:val="en-US" w:eastAsia="zh-CN" w:bidi="ar"/>
                <w:rPrChange w:id="79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82" w:author="Song•梁" w:date="2025-07-16T10:32:24Z">
                  <w:rPr>
                    <w:rFonts w:hint="eastAsia" w:ascii="宋体" w:hAnsi="宋体" w:eastAsia="宋体" w:cs="宋体"/>
                    <w:i w:val="0"/>
                    <w:iCs w:val="0"/>
                    <w:color w:val="000000"/>
                    <w:kern w:val="0"/>
                    <w:sz w:val="22"/>
                    <w:szCs w:val="22"/>
                    <w:u w:val="none"/>
                    <w:lang w:val="en-US" w:eastAsia="zh-CN" w:bidi="ar"/>
                  </w:rPr>
                </w:rPrChange>
              </w:rPr>
              <w:t>10.独立显卡：64bit 3733MHz（HDMI*1；VGA*1）</w:t>
            </w:r>
            <w:r>
              <w:rPr>
                <w:rFonts w:hint="eastAsia" w:ascii="Times New Roman" w:hAnsi="Times New Roman" w:eastAsia="宋体" w:cs="Times New Roman"/>
                <w:i w:val="0"/>
                <w:iCs w:val="0"/>
                <w:color w:val="auto"/>
                <w:kern w:val="2"/>
                <w:sz w:val="21"/>
                <w:szCs w:val="24"/>
                <w:u w:val="none"/>
                <w:lang w:val="en-US" w:eastAsia="zh-CN" w:bidi="ar"/>
                <w:rPrChange w:id="79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84" w:author="Song•梁" w:date="2025-07-16T10:32:24Z">
                  <w:rPr>
                    <w:rFonts w:hint="eastAsia" w:ascii="宋体" w:hAnsi="宋体" w:eastAsia="宋体" w:cs="宋体"/>
                    <w:i w:val="0"/>
                    <w:iCs w:val="0"/>
                    <w:color w:val="000000"/>
                    <w:kern w:val="0"/>
                    <w:sz w:val="22"/>
                    <w:szCs w:val="22"/>
                    <w:u w:val="none"/>
                    <w:lang w:val="en-US" w:eastAsia="zh-CN" w:bidi="ar"/>
                  </w:rPr>
                </w:rPrChange>
              </w:rPr>
              <w:t>11.内部插槽：PCIEX16≥2个（支持拓展独立显卡）；PCIEX8≥1个；PCIEX1≥1个；M.2≥1个；SATA≥4个。</w:t>
            </w:r>
            <w:r>
              <w:rPr>
                <w:rFonts w:hint="eastAsia" w:ascii="Times New Roman" w:hAnsi="Times New Roman" w:eastAsia="宋体" w:cs="Times New Roman"/>
                <w:i w:val="0"/>
                <w:iCs w:val="0"/>
                <w:color w:val="auto"/>
                <w:kern w:val="2"/>
                <w:sz w:val="21"/>
                <w:szCs w:val="24"/>
                <w:u w:val="none"/>
                <w:lang w:val="en-US" w:eastAsia="zh-CN" w:bidi="ar"/>
                <w:rPrChange w:id="79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86" w:author="Song•梁" w:date="2025-07-16T10:32:24Z">
                  <w:rPr>
                    <w:rFonts w:hint="eastAsia" w:ascii="宋体" w:hAnsi="宋体" w:eastAsia="宋体" w:cs="宋体"/>
                    <w:i w:val="0"/>
                    <w:iCs w:val="0"/>
                    <w:color w:val="000000"/>
                    <w:kern w:val="0"/>
                    <w:sz w:val="22"/>
                    <w:szCs w:val="22"/>
                    <w:u w:val="none"/>
                    <w:lang w:val="en-US" w:eastAsia="zh-CN" w:bidi="ar"/>
                  </w:rPr>
                </w:rPrChange>
              </w:rPr>
              <w:t>12.机箱体积：≤15L。</w:t>
            </w:r>
            <w:r>
              <w:rPr>
                <w:rFonts w:hint="eastAsia" w:ascii="Times New Roman" w:hAnsi="Times New Roman" w:eastAsia="宋体" w:cs="Times New Roman"/>
                <w:i w:val="0"/>
                <w:iCs w:val="0"/>
                <w:color w:val="auto"/>
                <w:kern w:val="2"/>
                <w:sz w:val="21"/>
                <w:szCs w:val="24"/>
                <w:u w:val="none"/>
                <w:lang w:val="en-US" w:eastAsia="zh-CN" w:bidi="ar"/>
                <w:rPrChange w:id="79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88" w:author="Song•梁" w:date="2025-07-16T10:32:24Z">
                  <w:rPr>
                    <w:rFonts w:hint="eastAsia" w:ascii="宋体" w:hAnsi="宋体" w:eastAsia="宋体" w:cs="宋体"/>
                    <w:i w:val="0"/>
                    <w:iCs w:val="0"/>
                    <w:color w:val="000000"/>
                    <w:kern w:val="0"/>
                    <w:sz w:val="22"/>
                    <w:szCs w:val="22"/>
                    <w:u w:val="none"/>
                    <w:lang w:val="en-US" w:eastAsia="zh-CN" w:bidi="ar"/>
                  </w:rPr>
                </w:rPrChange>
              </w:rPr>
              <w:t>13.电源功率：≤200W。</w:t>
            </w:r>
            <w:r>
              <w:rPr>
                <w:rFonts w:hint="eastAsia" w:ascii="Times New Roman" w:hAnsi="Times New Roman" w:eastAsia="宋体" w:cs="Times New Roman"/>
                <w:i w:val="0"/>
                <w:iCs w:val="0"/>
                <w:color w:val="auto"/>
                <w:kern w:val="2"/>
                <w:sz w:val="21"/>
                <w:szCs w:val="24"/>
                <w:u w:val="none"/>
                <w:lang w:val="en-US" w:eastAsia="zh-CN" w:bidi="ar"/>
                <w:rPrChange w:id="79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90" w:author="Song•梁" w:date="2025-07-16T10:32:24Z">
                  <w:rPr>
                    <w:rFonts w:hint="eastAsia" w:ascii="宋体" w:hAnsi="宋体" w:eastAsia="宋体" w:cs="宋体"/>
                    <w:i w:val="0"/>
                    <w:iCs w:val="0"/>
                    <w:color w:val="000000"/>
                    <w:kern w:val="0"/>
                    <w:sz w:val="22"/>
                    <w:szCs w:val="22"/>
                    <w:u w:val="none"/>
                    <w:lang w:val="en-US" w:eastAsia="zh-CN" w:bidi="ar"/>
                  </w:rPr>
                </w:rPrChange>
              </w:rPr>
              <w:t>二、配套教学软件</w:t>
            </w:r>
            <w:r>
              <w:rPr>
                <w:rFonts w:hint="eastAsia" w:ascii="Times New Roman" w:hAnsi="Times New Roman" w:eastAsia="宋体" w:cs="Times New Roman"/>
                <w:i w:val="0"/>
                <w:iCs w:val="0"/>
                <w:color w:val="auto"/>
                <w:kern w:val="2"/>
                <w:sz w:val="21"/>
                <w:szCs w:val="24"/>
                <w:u w:val="none"/>
                <w:lang w:val="en-US" w:eastAsia="zh-CN" w:bidi="ar"/>
                <w:rPrChange w:id="79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92" w:author="Song•梁" w:date="2025-07-16T10:32:24Z">
                  <w:rPr>
                    <w:rFonts w:hint="eastAsia" w:ascii="宋体" w:hAnsi="宋体" w:eastAsia="宋体" w:cs="宋体"/>
                    <w:i w:val="0"/>
                    <w:iCs w:val="0"/>
                    <w:color w:val="000000"/>
                    <w:kern w:val="0"/>
                    <w:sz w:val="22"/>
                    <w:szCs w:val="22"/>
                    <w:u w:val="none"/>
                    <w:lang w:val="en-US" w:eastAsia="zh-CN" w:bidi="ar"/>
                  </w:rPr>
                </w:rPrChange>
              </w:rPr>
              <w:t>1.教学平台为全校教师提供可扩展，易于学校管理，安全可靠的云存储空间，根据每名教师使用时长与教学资料制作频率提供可扩展升级至不小于200G的个人云空间。</w:t>
            </w:r>
            <w:r>
              <w:rPr>
                <w:rFonts w:hint="eastAsia" w:ascii="Times New Roman" w:hAnsi="Times New Roman" w:eastAsia="宋体" w:cs="Times New Roman"/>
                <w:i w:val="0"/>
                <w:iCs w:val="0"/>
                <w:color w:val="auto"/>
                <w:kern w:val="2"/>
                <w:sz w:val="21"/>
                <w:szCs w:val="24"/>
                <w:u w:val="none"/>
                <w:lang w:val="en-US" w:eastAsia="zh-CN" w:bidi="ar"/>
                <w:rPrChange w:id="79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94" w:author="Song•梁" w:date="2025-07-16T10:32:24Z">
                  <w:rPr>
                    <w:rFonts w:hint="eastAsia" w:ascii="宋体" w:hAnsi="宋体" w:eastAsia="宋体" w:cs="宋体"/>
                    <w:i w:val="0"/>
                    <w:iCs w:val="0"/>
                    <w:color w:val="000000"/>
                    <w:kern w:val="0"/>
                    <w:sz w:val="22"/>
                    <w:szCs w:val="22"/>
                    <w:u w:val="none"/>
                    <w:lang w:val="en-US" w:eastAsia="zh-CN" w:bidi="ar"/>
                  </w:rPr>
                </w:rPrChange>
              </w:rPr>
              <w:t>2.PPT小工具：支持小组端进入PPT放映模式后提供批注、黑板、橡皮、撤销、批注分享等工具，满足学生小组研讨的使用。</w:t>
            </w:r>
            <w:r>
              <w:rPr>
                <w:rFonts w:hint="eastAsia" w:ascii="Times New Roman" w:hAnsi="Times New Roman" w:eastAsia="宋体" w:cs="Times New Roman"/>
                <w:i w:val="0"/>
                <w:iCs w:val="0"/>
                <w:color w:val="auto"/>
                <w:kern w:val="2"/>
                <w:sz w:val="21"/>
                <w:szCs w:val="24"/>
                <w:u w:val="none"/>
                <w:lang w:val="en-US" w:eastAsia="zh-CN" w:bidi="ar"/>
                <w:rPrChange w:id="79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7996" w:author="Song•梁" w:date="2025-07-16T10:32:24Z">
                  <w:rPr>
                    <w:rFonts w:hint="eastAsia" w:ascii="宋体" w:hAnsi="宋体" w:eastAsia="宋体" w:cs="宋体"/>
                    <w:i w:val="0"/>
                    <w:iCs w:val="0"/>
                    <w:color w:val="000000"/>
                    <w:kern w:val="0"/>
                    <w:sz w:val="22"/>
                    <w:szCs w:val="22"/>
                    <w:u w:val="none"/>
                    <w:lang w:val="en-US" w:eastAsia="zh-CN" w:bidi="ar"/>
                  </w:rPr>
                </w:rPrChange>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Times New Roman" w:hAnsi="Times New Roman" w:eastAsia="宋体" w:cs="Times New Roman"/>
                <w:i w:val="0"/>
                <w:iCs w:val="0"/>
                <w:color w:val="auto"/>
                <w:kern w:val="2"/>
                <w:sz w:val="21"/>
                <w:szCs w:val="24"/>
                <w:u w:val="none"/>
                <w:lang w:val="en-US" w:eastAsia="zh-CN" w:bidi="ar"/>
                <w:rPrChange w:id="79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799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7999" w:author="Song•梁" w:date="2025-07-16T10:32:24Z">
                  <w:rPr>
                    <w:rFonts w:hint="eastAsia" w:ascii="宋体" w:hAnsi="宋体" w:eastAsia="宋体" w:cs="宋体"/>
                    <w:i w:val="0"/>
                    <w:iCs w:val="0"/>
                    <w:color w:val="000000"/>
                    <w:kern w:val="0"/>
                    <w:sz w:val="22"/>
                    <w:szCs w:val="22"/>
                    <w:u w:val="none"/>
                    <w:lang w:val="en-US" w:eastAsia="zh-CN" w:bidi="ar"/>
                  </w:rPr>
                </w:rPrChange>
              </w:rPr>
              <w:t>4.一键开课：教师可一键开课生成课程海报；学生扫描课程海报微信二维码即可加入直播课堂，无需额外安装APP。（投标文件中须提供国家认可的第三方检测机构出具的检测报告复印件）</w:t>
            </w:r>
            <w:r>
              <w:rPr>
                <w:rFonts w:hint="eastAsia" w:ascii="Times New Roman" w:hAnsi="Times New Roman" w:eastAsia="宋体" w:cs="Times New Roman"/>
                <w:i w:val="0"/>
                <w:iCs w:val="0"/>
                <w:color w:val="auto"/>
                <w:kern w:val="2"/>
                <w:sz w:val="21"/>
                <w:szCs w:val="24"/>
                <w:u w:val="none"/>
                <w:lang w:val="en-US" w:eastAsia="zh-CN" w:bidi="ar"/>
                <w:rPrChange w:id="800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01" w:author="Song•梁" w:date="2025-07-16T10:32:24Z">
                  <w:rPr>
                    <w:rFonts w:hint="eastAsia" w:ascii="宋体" w:hAnsi="宋体" w:eastAsia="宋体" w:cs="宋体"/>
                    <w:i w:val="0"/>
                    <w:iCs w:val="0"/>
                    <w:color w:val="000000"/>
                    <w:kern w:val="0"/>
                    <w:sz w:val="22"/>
                    <w:szCs w:val="22"/>
                    <w:u w:val="none"/>
                    <w:lang w:val="en-US" w:eastAsia="zh-CN" w:bidi="ar"/>
                  </w:rPr>
                </w:rPrChange>
              </w:rPr>
              <w:t>5.剪辑重录：支持按照课件页面片段剪辑和重录微课，支持一键上传至云端保存。</w:t>
            </w:r>
            <w:r>
              <w:rPr>
                <w:rFonts w:hint="eastAsia" w:ascii="Times New Roman" w:hAnsi="Times New Roman" w:eastAsia="宋体" w:cs="Times New Roman"/>
                <w:i w:val="0"/>
                <w:iCs w:val="0"/>
                <w:color w:val="auto"/>
                <w:kern w:val="2"/>
                <w:sz w:val="21"/>
                <w:szCs w:val="24"/>
                <w:u w:val="none"/>
                <w:lang w:val="en-US" w:eastAsia="zh-CN" w:bidi="ar"/>
                <w:rPrChange w:id="800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0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04" w:author="Song•梁" w:date="2025-07-16T10:32:24Z">
                  <w:rPr>
                    <w:rFonts w:hint="eastAsia" w:ascii="宋体" w:hAnsi="宋体" w:eastAsia="宋体" w:cs="宋体"/>
                    <w:i w:val="0"/>
                    <w:iCs w:val="0"/>
                    <w:color w:val="000000"/>
                    <w:kern w:val="0"/>
                    <w:sz w:val="22"/>
                    <w:szCs w:val="22"/>
                    <w:u w:val="none"/>
                    <w:lang w:val="en-US" w:eastAsia="zh-CN" w:bidi="ar"/>
                  </w:rPr>
                </w:rPrChange>
              </w:rPr>
              <w:t>6.课程回放：课程结束后自动生成直播回放，报名课程的学生可反复学习；回放课程自动保存在云端，支持人工删除。（投标文件中须提供国家认可的第三方检测机构出具的检测报告复印件）</w:t>
            </w:r>
            <w:r>
              <w:rPr>
                <w:rFonts w:hint="eastAsia" w:ascii="Times New Roman" w:hAnsi="Times New Roman" w:eastAsia="宋体" w:cs="Times New Roman"/>
                <w:i w:val="0"/>
                <w:iCs w:val="0"/>
                <w:color w:val="auto"/>
                <w:kern w:val="2"/>
                <w:sz w:val="21"/>
                <w:szCs w:val="24"/>
                <w:u w:val="none"/>
                <w:lang w:val="en-US" w:eastAsia="zh-CN" w:bidi="ar"/>
                <w:rPrChange w:id="80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06" w:author="Song•梁" w:date="2025-07-16T10:32:24Z">
                  <w:rPr>
                    <w:rFonts w:hint="eastAsia" w:ascii="宋体" w:hAnsi="宋体" w:eastAsia="宋体" w:cs="宋体"/>
                    <w:i w:val="0"/>
                    <w:iCs w:val="0"/>
                    <w:color w:val="000000"/>
                    <w:kern w:val="0"/>
                    <w:sz w:val="22"/>
                    <w:szCs w:val="22"/>
                    <w:u w:val="none"/>
                    <w:lang w:val="en-US" w:eastAsia="zh-CN" w:bidi="ar"/>
                  </w:rPr>
                </w:rPrChange>
              </w:rPr>
              <w:t>7.发起集备：支持选择教案、课件、胶囊资源上传发起集备研讨，支持设置多重访问权限，通过手机号搜索即可邀请外校老师，可用于跨校教研场景。</w:t>
            </w:r>
            <w:r>
              <w:rPr>
                <w:rFonts w:hint="eastAsia" w:ascii="Times New Roman" w:hAnsi="Times New Roman" w:eastAsia="宋体" w:cs="Times New Roman"/>
                <w:i w:val="0"/>
                <w:iCs w:val="0"/>
                <w:color w:val="auto"/>
                <w:kern w:val="2"/>
                <w:sz w:val="21"/>
                <w:szCs w:val="24"/>
                <w:u w:val="none"/>
                <w:lang w:val="en-US" w:eastAsia="zh-CN" w:bidi="ar"/>
                <w:rPrChange w:id="80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0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09" w:author="Song•梁" w:date="2025-07-16T10:32:24Z">
                  <w:rPr>
                    <w:rFonts w:hint="eastAsia" w:ascii="宋体" w:hAnsi="宋体" w:eastAsia="宋体" w:cs="宋体"/>
                    <w:i w:val="0"/>
                    <w:iCs w:val="0"/>
                    <w:color w:val="000000"/>
                    <w:kern w:val="0"/>
                    <w:sz w:val="22"/>
                    <w:szCs w:val="22"/>
                    <w:u w:val="none"/>
                    <w:lang w:val="en-US" w:eastAsia="zh-CN" w:bidi="ar"/>
                  </w:rPr>
                </w:rPrChange>
              </w:rPr>
              <w:t>8.课评课数据详情：全校听评课数据统一汇总，数据包含全校本月评课节数，本月评课次数，累计评课节数和累计评课次数，了解听评课教研活动的开展情况。支持按评课人数/评课平均分查看全校排行详细数据。（投标文件中须提供国家认可的第三方检测机构出具的检测报告复印件）</w:t>
            </w:r>
            <w:r>
              <w:rPr>
                <w:rFonts w:hint="eastAsia" w:ascii="Times New Roman" w:hAnsi="Times New Roman" w:eastAsia="宋体" w:cs="Times New Roman"/>
                <w:i w:val="0"/>
                <w:iCs w:val="0"/>
                <w:color w:val="auto"/>
                <w:kern w:val="2"/>
                <w:sz w:val="21"/>
                <w:szCs w:val="24"/>
                <w:u w:val="none"/>
                <w:lang w:val="en-US" w:eastAsia="zh-CN" w:bidi="ar"/>
                <w:rPrChange w:id="80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11" w:author="Song•梁" w:date="2025-07-16T10:32:24Z">
                  <w:rPr>
                    <w:rFonts w:hint="eastAsia" w:ascii="宋体" w:hAnsi="宋体" w:eastAsia="宋体" w:cs="宋体"/>
                    <w:i w:val="0"/>
                    <w:iCs w:val="0"/>
                    <w:color w:val="000000"/>
                    <w:kern w:val="0"/>
                    <w:sz w:val="22"/>
                    <w:szCs w:val="22"/>
                    <w:u w:val="none"/>
                    <w:lang w:val="en-US" w:eastAsia="zh-CN" w:bidi="ar"/>
                  </w:rPr>
                </w:rPrChange>
              </w:rPr>
              <w:t>三、品质及服务：</w:t>
            </w:r>
            <w:r>
              <w:rPr>
                <w:rFonts w:hint="eastAsia" w:ascii="Times New Roman" w:hAnsi="Times New Roman" w:eastAsia="宋体" w:cs="Times New Roman"/>
                <w:i w:val="0"/>
                <w:iCs w:val="0"/>
                <w:color w:val="auto"/>
                <w:kern w:val="2"/>
                <w:sz w:val="21"/>
                <w:szCs w:val="24"/>
                <w:u w:val="none"/>
                <w:lang w:val="en-US" w:eastAsia="zh-CN" w:bidi="ar"/>
                <w:rPrChange w:id="80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1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14" w:author="Song•梁" w:date="2025-07-16T10:32:24Z">
                  <w:rPr>
                    <w:rFonts w:hint="eastAsia" w:ascii="宋体" w:hAnsi="宋体" w:eastAsia="宋体" w:cs="宋体"/>
                    <w:i w:val="0"/>
                    <w:iCs w:val="0"/>
                    <w:color w:val="000000"/>
                    <w:kern w:val="0"/>
                    <w:sz w:val="22"/>
                    <w:szCs w:val="22"/>
                    <w:u w:val="none"/>
                    <w:lang w:val="en-US" w:eastAsia="zh-CN" w:bidi="ar"/>
                  </w:rPr>
                </w:rPrChange>
              </w:rPr>
              <w:t>1.为了保障设备品质及服务，设备生产厂家须通过以下认证，符合GB/T 27922-2011售后服务评价体系标准，不低于十星级售后服务认证，供货时须提供相关证明材料。</w:t>
            </w:r>
            <w:r>
              <w:rPr>
                <w:rFonts w:hint="eastAsia" w:ascii="Times New Roman" w:hAnsi="Times New Roman" w:eastAsia="宋体" w:cs="Times New Roman"/>
                <w:i w:val="0"/>
                <w:iCs w:val="0"/>
                <w:color w:val="auto"/>
                <w:kern w:val="2"/>
                <w:sz w:val="21"/>
                <w:szCs w:val="24"/>
                <w:u w:val="none"/>
                <w:lang w:val="en-US" w:eastAsia="zh-CN" w:bidi="ar"/>
                <w:rPrChange w:id="80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1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17" w:author="Song•梁" w:date="2025-07-16T10:32:24Z">
                  <w:rPr>
                    <w:rFonts w:hint="eastAsia" w:ascii="宋体" w:hAnsi="宋体" w:eastAsia="宋体" w:cs="宋体"/>
                    <w:i w:val="0"/>
                    <w:iCs w:val="0"/>
                    <w:color w:val="000000"/>
                    <w:kern w:val="0"/>
                    <w:sz w:val="22"/>
                    <w:szCs w:val="22"/>
                    <w:u w:val="none"/>
                    <w:lang w:val="en-US" w:eastAsia="zh-CN" w:bidi="ar"/>
                  </w:rPr>
                </w:rPrChange>
              </w:rPr>
              <w:t>2.三年有限保修免费上门，可选2小时电话响应，第二日上门，365天全年无休。为保证设备的品质和服务，供货时需提供设备生产厂家针对此项目的售后服务承诺函原件；</w:t>
            </w:r>
            <w:r>
              <w:rPr>
                <w:rFonts w:hint="eastAsia" w:ascii="Times New Roman" w:hAnsi="Times New Roman" w:eastAsia="宋体" w:cs="Times New Roman"/>
                <w:i w:val="0"/>
                <w:iCs w:val="0"/>
                <w:color w:val="auto"/>
                <w:kern w:val="2"/>
                <w:sz w:val="21"/>
                <w:szCs w:val="24"/>
                <w:u w:val="none"/>
                <w:lang w:val="en-US" w:eastAsia="zh-CN" w:bidi="ar"/>
                <w:rPrChange w:id="80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1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20" w:author="Song•梁" w:date="2025-07-16T10:32:24Z">
                  <w:rPr>
                    <w:rFonts w:hint="eastAsia" w:ascii="宋体" w:hAnsi="宋体" w:eastAsia="宋体" w:cs="宋体"/>
                    <w:i w:val="0"/>
                    <w:iCs w:val="0"/>
                    <w:color w:val="000000"/>
                    <w:kern w:val="0"/>
                    <w:sz w:val="22"/>
                    <w:szCs w:val="22"/>
                    <w:u w:val="none"/>
                    <w:lang w:val="en-US" w:eastAsia="zh-CN" w:bidi="ar"/>
                  </w:rPr>
                </w:rPrChange>
              </w:rPr>
              <w:t>3.为了确保教育数据托付管理能力、存储能力及信息安全能力，所投产品生产厂家通过GB/T36073-2018《数据管理能力成熟度评估模型》认定，供货时须提供相关证明材料。</w:t>
            </w:r>
            <w:r>
              <w:rPr>
                <w:rFonts w:hint="eastAsia" w:ascii="Times New Roman" w:hAnsi="Times New Roman" w:eastAsia="宋体" w:cs="Times New Roman"/>
                <w:i w:val="0"/>
                <w:iCs w:val="0"/>
                <w:color w:val="auto"/>
                <w:kern w:val="2"/>
                <w:sz w:val="21"/>
                <w:szCs w:val="24"/>
                <w:u w:val="none"/>
                <w:lang w:val="en-US" w:eastAsia="zh-CN" w:bidi="ar"/>
                <w:rPrChange w:id="80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22"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23" w:author="Song•梁" w:date="2025-07-16T10:32:24Z">
                  <w:rPr>
                    <w:rFonts w:hint="eastAsia" w:ascii="宋体" w:hAnsi="宋体" w:eastAsia="宋体" w:cs="宋体"/>
                    <w:i w:val="0"/>
                    <w:iCs w:val="0"/>
                    <w:color w:val="000000"/>
                    <w:kern w:val="0"/>
                    <w:sz w:val="22"/>
                    <w:szCs w:val="22"/>
                    <w:u w:val="none"/>
                    <w:lang w:val="en-US" w:eastAsia="zh-CN" w:bidi="ar"/>
                  </w:rPr>
                </w:rPrChange>
              </w:rPr>
              <w:t>4.根据市场需求持续进行软件开发、更新、维护，能出具SPCA软件能力成熟度模型等级3级或以上证书复印件的，供货时须提供相关证明材料。</w:t>
            </w:r>
          </w:p>
        </w:tc>
        <w:tc>
          <w:tcPr>
            <w:tcW w:w="600" w:type="dxa"/>
            <w:vAlign w:val="center"/>
          </w:tcPr>
          <w:p w14:paraId="3F3CC0CC">
            <w:pPr>
              <w:widowControl/>
              <w:spacing w:line="240" w:lineRule="auto"/>
              <w:jc w:val="center"/>
              <w:textAlignment w:val="center"/>
              <w:rPr>
                <w:rFonts w:hint="eastAsia" w:eastAsia="宋体"/>
                <w:color w:val="auto"/>
                <w:u w:val="none"/>
                <w:lang w:eastAsia="zh-CN" w:bidi="ar"/>
                <w:rPrChange w:id="8025" w:author="Song•梁" w:date="2025-07-16T10:32:24Z">
                  <w:rPr>
                    <w:rFonts w:hint="eastAsia" w:eastAsia="宋体"/>
                    <w:lang w:eastAsia="zh-CN"/>
                  </w:rPr>
                </w:rPrChange>
              </w:rPr>
              <w:pPrChange w:id="8024" w:author="Song•梁" w:date="2025-07-16T10:32:24Z">
                <w:pPr>
                  <w:widowControl/>
                  <w:spacing w:line="320" w:lineRule="exact"/>
                  <w:jc w:val="center"/>
                  <w:textAlignment w:val="center"/>
                </w:pPr>
              </w:pPrChange>
            </w:pPr>
            <w:r>
              <w:rPr>
                <w:rFonts w:hint="eastAsia"/>
                <w:color w:val="auto"/>
                <w:u w:val="none"/>
                <w:lang w:eastAsia="zh-CN" w:bidi="ar"/>
                <w:rPrChange w:id="8026" w:author="Song•梁" w:date="2025-07-16T10:32:24Z">
                  <w:rPr>
                    <w:rFonts w:hint="eastAsia"/>
                    <w:lang w:eastAsia="zh-CN"/>
                  </w:rPr>
                </w:rPrChange>
              </w:rPr>
              <w:t>台</w:t>
            </w:r>
          </w:p>
        </w:tc>
        <w:tc>
          <w:tcPr>
            <w:tcW w:w="586" w:type="dxa"/>
            <w:vAlign w:val="center"/>
          </w:tcPr>
          <w:p w14:paraId="4B6B4F40">
            <w:pPr>
              <w:widowControl/>
              <w:spacing w:line="240" w:lineRule="auto"/>
              <w:jc w:val="center"/>
              <w:textAlignment w:val="center"/>
              <w:rPr>
                <w:rFonts w:hint="eastAsia" w:eastAsia="宋体"/>
                <w:color w:val="auto"/>
                <w:u w:val="none"/>
                <w:lang w:eastAsia="zh-CN" w:bidi="ar"/>
                <w:rPrChange w:id="8028" w:author="Song•梁" w:date="2025-07-16T10:32:24Z">
                  <w:rPr>
                    <w:rFonts w:hint="eastAsia" w:eastAsia="宋体"/>
                    <w:lang w:eastAsia="zh-CN"/>
                  </w:rPr>
                </w:rPrChange>
              </w:rPr>
              <w:pPrChange w:id="8027" w:author="Song•梁" w:date="2025-07-16T10:32:24Z">
                <w:pPr>
                  <w:widowControl/>
                  <w:spacing w:line="320" w:lineRule="exact"/>
                  <w:jc w:val="center"/>
                  <w:textAlignment w:val="center"/>
                </w:pPr>
              </w:pPrChange>
            </w:pPr>
            <w:r>
              <w:rPr>
                <w:rFonts w:hint="eastAsia"/>
                <w:color w:val="auto"/>
                <w:u w:val="none"/>
                <w:lang w:val="en-US" w:eastAsia="zh-CN" w:bidi="ar"/>
                <w:rPrChange w:id="8029" w:author="Song•梁" w:date="2025-07-16T10:32:24Z">
                  <w:rPr>
                    <w:rFonts w:hint="eastAsia"/>
                    <w:lang w:val="en-US" w:eastAsia="zh-CN"/>
                  </w:rPr>
                </w:rPrChange>
              </w:rPr>
              <w:t>2</w:t>
            </w:r>
          </w:p>
        </w:tc>
        <w:tc>
          <w:tcPr>
            <w:tcW w:w="1132" w:type="dxa"/>
            <w:vAlign w:val="center"/>
          </w:tcPr>
          <w:p w14:paraId="13918F3B">
            <w:pPr>
              <w:widowControl/>
              <w:jc w:val="center"/>
              <w:textAlignment w:val="center"/>
              <w:rPr>
                <w:rFonts w:hint="eastAsia"/>
                <w:color w:val="auto"/>
                <w:u w:val="none"/>
                <w:lang w:bidi="ar"/>
                <w:rPrChange w:id="8030" w:author="Song•梁" w:date="2025-07-16T10:32:24Z">
                  <w:rPr/>
                </w:rPrChange>
              </w:rPr>
            </w:pPr>
            <w:r>
              <w:rPr>
                <w:rFonts w:hint="eastAsia" w:cs="Times New Roman"/>
                <w:color w:val="auto"/>
                <w:szCs w:val="24"/>
                <w:u w:val="none"/>
                <w:lang w:bidi="ar"/>
                <w:rPrChange w:id="8031" w:author="Song•梁" w:date="2025-07-16T10:32:24Z">
                  <w:rPr>
                    <w:rFonts w:hint="eastAsia" w:cs="宋体"/>
                    <w:szCs w:val="21"/>
                    <w:lang w:bidi="ar"/>
                  </w:rPr>
                </w:rPrChange>
              </w:rPr>
              <w:t>工业</w:t>
            </w:r>
          </w:p>
        </w:tc>
      </w:tr>
      <w:tr w14:paraId="15C3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A58B14">
            <w:pPr>
              <w:widowControl/>
              <w:jc w:val="center"/>
              <w:textAlignment w:val="center"/>
              <w:rPr>
                <w:rFonts w:hint="eastAsia" w:eastAsia="宋体"/>
                <w:color w:val="auto"/>
                <w:u w:val="none"/>
                <w:lang w:val="en-US" w:eastAsia="zh-CN" w:bidi="ar"/>
                <w:rPrChange w:id="8032" w:author="Song•梁" w:date="2025-07-16T10:32:24Z">
                  <w:rPr>
                    <w:rFonts w:hint="eastAsia" w:eastAsia="宋体"/>
                    <w:lang w:val="en-US" w:eastAsia="zh-CN"/>
                  </w:rPr>
                </w:rPrChange>
              </w:rPr>
            </w:pPr>
            <w:r>
              <w:rPr>
                <w:rFonts w:hint="eastAsia"/>
                <w:color w:val="auto"/>
                <w:u w:val="none"/>
                <w:lang w:val="en-US" w:eastAsia="zh-CN" w:bidi="ar"/>
                <w:rPrChange w:id="8033" w:author="Song•梁" w:date="2025-07-16T10:32:24Z">
                  <w:rPr>
                    <w:rFonts w:hint="eastAsia"/>
                    <w:lang w:val="en-US" w:eastAsia="zh-CN"/>
                  </w:rPr>
                </w:rPrChange>
              </w:rPr>
              <w:t>6</w:t>
            </w:r>
          </w:p>
        </w:tc>
        <w:tc>
          <w:tcPr>
            <w:tcW w:w="853" w:type="dxa"/>
            <w:vAlign w:val="center"/>
          </w:tcPr>
          <w:p w14:paraId="3FDC7576">
            <w:pPr>
              <w:widowControl/>
              <w:jc w:val="center"/>
              <w:textAlignment w:val="center"/>
              <w:rPr>
                <w:rFonts w:hint="eastAsia"/>
                <w:color w:val="auto"/>
                <w:u w:val="none"/>
                <w:lang w:bidi="ar"/>
                <w:rPrChange w:id="8034" w:author="Song•梁" w:date="2025-07-16T10:32:24Z">
                  <w:rPr>
                    <w:rFonts w:hint="eastAsia"/>
                  </w:rPr>
                </w:rPrChange>
              </w:rPr>
            </w:pPr>
            <w:r>
              <w:rPr>
                <w:rFonts w:hint="eastAsia"/>
                <w:color w:val="auto"/>
                <w:u w:val="none"/>
                <w:lang w:bidi="ar"/>
                <w:rPrChange w:id="8035" w:author="Song•梁" w:date="2025-07-16T10:32:24Z">
                  <w:rPr>
                    <w:rFonts w:hint="eastAsia"/>
                  </w:rPr>
                </w:rPrChange>
              </w:rPr>
              <w:t>教师机显示器</w:t>
            </w:r>
          </w:p>
        </w:tc>
        <w:tc>
          <w:tcPr>
            <w:tcW w:w="5307" w:type="dxa"/>
            <w:shd w:val="clear" w:color="auto" w:fill="auto"/>
            <w:vAlign w:val="center"/>
          </w:tcPr>
          <w:p w14:paraId="2024F271">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036"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037" w:author="Song•梁" w:date="2025-07-16T10:32:24Z">
                  <w:rPr>
                    <w:rFonts w:hint="eastAsia" w:ascii="宋体" w:hAnsi="宋体" w:eastAsia="宋体" w:cs="宋体"/>
                    <w:i w:val="0"/>
                    <w:iCs w:val="0"/>
                    <w:color w:val="000000"/>
                    <w:kern w:val="0"/>
                    <w:sz w:val="22"/>
                    <w:szCs w:val="22"/>
                    <w:u w:val="none"/>
                    <w:lang w:val="en-US" w:eastAsia="zh-CN" w:bidi="ar"/>
                  </w:rPr>
                </w:rPrChange>
              </w:rPr>
              <w:t>1.显示器≥23.8英寸显示屏幕，分辨率≥1920*1080。</w:t>
            </w:r>
            <w:r>
              <w:rPr>
                <w:rFonts w:hint="eastAsia" w:ascii="Times New Roman" w:hAnsi="Times New Roman" w:eastAsia="宋体" w:cs="Times New Roman"/>
                <w:i w:val="0"/>
                <w:iCs w:val="0"/>
                <w:color w:val="auto"/>
                <w:kern w:val="2"/>
                <w:sz w:val="21"/>
                <w:szCs w:val="24"/>
                <w:u w:val="none"/>
                <w:lang w:val="en-US" w:eastAsia="zh-CN" w:bidi="ar"/>
                <w:rPrChange w:id="80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3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40" w:author="Song•梁" w:date="2025-07-16T10:32:24Z">
                  <w:rPr>
                    <w:rFonts w:hint="eastAsia" w:ascii="宋体" w:hAnsi="宋体" w:eastAsia="宋体" w:cs="宋体"/>
                    <w:i w:val="0"/>
                    <w:iCs w:val="0"/>
                    <w:color w:val="000000"/>
                    <w:kern w:val="0"/>
                    <w:sz w:val="22"/>
                    <w:szCs w:val="22"/>
                    <w:u w:val="none"/>
                    <w:lang w:val="en-US" w:eastAsia="zh-CN" w:bidi="ar"/>
                  </w:rPr>
                </w:rPrChange>
              </w:rPr>
              <w:t>2.屏幕亮度≥250nit，IPS屏。</w:t>
            </w:r>
            <w:r>
              <w:rPr>
                <w:rFonts w:hint="eastAsia" w:ascii="Times New Roman" w:hAnsi="Times New Roman" w:eastAsia="宋体" w:cs="Times New Roman"/>
                <w:i w:val="0"/>
                <w:iCs w:val="0"/>
                <w:color w:val="auto"/>
                <w:kern w:val="2"/>
                <w:sz w:val="21"/>
                <w:szCs w:val="24"/>
                <w:u w:val="none"/>
                <w:lang w:val="en-US" w:eastAsia="zh-CN" w:bidi="ar"/>
                <w:rPrChange w:id="804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42" w:author="Song•梁" w:date="2025-07-16T10:32:24Z">
                  <w:rPr>
                    <w:rFonts w:hint="eastAsia" w:ascii="宋体" w:hAnsi="宋体" w:eastAsia="宋体" w:cs="宋体"/>
                    <w:i w:val="0"/>
                    <w:iCs w:val="0"/>
                    <w:color w:val="000000"/>
                    <w:kern w:val="0"/>
                    <w:sz w:val="22"/>
                    <w:szCs w:val="22"/>
                    <w:u w:val="none"/>
                    <w:lang w:val="en-US" w:eastAsia="zh-CN" w:bidi="ar"/>
                  </w:rPr>
                </w:rPrChange>
              </w:rPr>
              <w:t>3.支持VGA≥1，HDMI≥1。</w:t>
            </w:r>
            <w:r>
              <w:rPr>
                <w:rFonts w:hint="eastAsia" w:ascii="Times New Roman" w:hAnsi="Times New Roman" w:eastAsia="宋体" w:cs="Times New Roman"/>
                <w:i w:val="0"/>
                <w:iCs w:val="0"/>
                <w:color w:val="auto"/>
                <w:kern w:val="2"/>
                <w:sz w:val="21"/>
                <w:szCs w:val="24"/>
                <w:u w:val="none"/>
                <w:lang w:val="en-US" w:eastAsia="zh-CN" w:bidi="ar"/>
                <w:rPrChange w:id="80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4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45" w:author="Song•梁" w:date="2025-07-16T10:32:24Z">
                  <w:rPr>
                    <w:rFonts w:hint="eastAsia" w:ascii="宋体" w:hAnsi="宋体" w:eastAsia="宋体" w:cs="宋体"/>
                    <w:i w:val="0"/>
                    <w:iCs w:val="0"/>
                    <w:color w:val="000000"/>
                    <w:kern w:val="0"/>
                    <w:sz w:val="22"/>
                    <w:szCs w:val="22"/>
                    <w:u w:val="none"/>
                    <w:lang w:val="en-US" w:eastAsia="zh-CN" w:bidi="ar"/>
                  </w:rPr>
                </w:rPrChange>
              </w:rPr>
              <w:t>4.为保证屏幕色彩显示真实度，显示屏幕DCI-P3色域覆盖率≥ 90%。</w:t>
            </w:r>
            <w:r>
              <w:rPr>
                <w:rFonts w:hint="eastAsia" w:ascii="Times New Roman" w:hAnsi="Times New Roman" w:eastAsia="宋体" w:cs="Times New Roman"/>
                <w:i w:val="0"/>
                <w:iCs w:val="0"/>
                <w:color w:val="auto"/>
                <w:kern w:val="2"/>
                <w:sz w:val="21"/>
                <w:szCs w:val="24"/>
                <w:u w:val="none"/>
                <w:lang w:val="en-US" w:eastAsia="zh-CN" w:bidi="ar"/>
                <w:rPrChange w:id="80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47" w:author="Song•梁" w:date="2025-07-16T10:32:24Z">
                  <w:rPr>
                    <w:rFonts w:hint="eastAsia" w:ascii="宋体" w:hAnsi="宋体" w:eastAsia="宋体" w:cs="宋体"/>
                    <w:i w:val="0"/>
                    <w:iCs w:val="0"/>
                    <w:color w:val="000000"/>
                    <w:kern w:val="0"/>
                    <w:sz w:val="22"/>
                    <w:szCs w:val="22"/>
                    <w:u w:val="none"/>
                    <w:lang w:val="en-US" w:eastAsia="zh-CN" w:bidi="ar"/>
                  </w:rPr>
                </w:rPrChange>
              </w:rPr>
              <w:t>5.对比度达到1000:1，屏幕刷新率达到75Hz，响应时间≤7ms，可视角度178/178。</w:t>
            </w:r>
            <w:r>
              <w:rPr>
                <w:rFonts w:hint="eastAsia" w:ascii="Times New Roman" w:hAnsi="Times New Roman" w:eastAsia="宋体" w:cs="Times New Roman"/>
                <w:i w:val="0"/>
                <w:iCs w:val="0"/>
                <w:color w:val="auto"/>
                <w:kern w:val="2"/>
                <w:sz w:val="21"/>
                <w:szCs w:val="24"/>
                <w:u w:val="none"/>
                <w:lang w:val="en-US" w:eastAsia="zh-CN" w:bidi="ar"/>
                <w:rPrChange w:id="804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49" w:author="Song•梁" w:date="2025-07-16T10:32:24Z">
                  <w:rPr>
                    <w:rFonts w:hint="eastAsia" w:ascii="宋体" w:hAnsi="宋体" w:eastAsia="宋体" w:cs="宋体"/>
                    <w:i w:val="0"/>
                    <w:iCs w:val="0"/>
                    <w:color w:val="000000"/>
                    <w:kern w:val="0"/>
                    <w:sz w:val="22"/>
                    <w:szCs w:val="22"/>
                    <w:u w:val="none"/>
                    <w:lang w:val="en-US" w:eastAsia="zh-CN" w:bidi="ar"/>
                  </w:rPr>
                </w:rPrChange>
              </w:rPr>
              <w:t>6.电源能效转换效率≥86%</w:t>
            </w:r>
            <w:r>
              <w:rPr>
                <w:rFonts w:hint="eastAsia" w:ascii="Times New Roman" w:hAnsi="Times New Roman" w:eastAsia="宋体" w:cs="Times New Roman"/>
                <w:i w:val="0"/>
                <w:iCs w:val="0"/>
                <w:color w:val="auto"/>
                <w:kern w:val="2"/>
                <w:sz w:val="21"/>
                <w:szCs w:val="24"/>
                <w:u w:val="none"/>
                <w:lang w:val="en-US" w:eastAsia="zh-CN" w:bidi="ar"/>
                <w:rPrChange w:id="805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5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52" w:author="Song•梁" w:date="2025-07-16T10:32:24Z">
                  <w:rPr>
                    <w:rFonts w:hint="eastAsia" w:ascii="宋体" w:hAnsi="宋体" w:eastAsia="宋体" w:cs="宋体"/>
                    <w:i w:val="0"/>
                    <w:iCs w:val="0"/>
                    <w:color w:val="000000"/>
                    <w:kern w:val="0"/>
                    <w:sz w:val="22"/>
                    <w:szCs w:val="22"/>
                    <w:u w:val="none"/>
                    <w:lang w:val="en-US" w:eastAsia="zh-CN" w:bidi="ar"/>
                  </w:rPr>
                </w:rPrChange>
              </w:rPr>
              <w:t>7.显示屏具备标准模式和炫彩模式选项。（投标时须提供国家认可的第三方检测机构出具的关于该功能的检测报告复印件）</w:t>
            </w:r>
            <w:r>
              <w:rPr>
                <w:rFonts w:hint="eastAsia" w:ascii="Times New Roman" w:hAnsi="Times New Roman" w:eastAsia="宋体" w:cs="Times New Roman"/>
                <w:i w:val="0"/>
                <w:iCs w:val="0"/>
                <w:color w:val="auto"/>
                <w:kern w:val="2"/>
                <w:sz w:val="21"/>
                <w:szCs w:val="24"/>
                <w:u w:val="none"/>
                <w:lang w:val="en-US" w:eastAsia="zh-CN" w:bidi="ar"/>
                <w:rPrChange w:id="80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5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55" w:author="Song•梁" w:date="2025-07-16T10:32:24Z">
                  <w:rPr>
                    <w:rFonts w:hint="eastAsia" w:ascii="宋体" w:hAnsi="宋体" w:eastAsia="宋体" w:cs="宋体"/>
                    <w:i w:val="0"/>
                    <w:iCs w:val="0"/>
                    <w:color w:val="000000"/>
                    <w:kern w:val="0"/>
                    <w:sz w:val="22"/>
                    <w:szCs w:val="22"/>
                    <w:u w:val="none"/>
                    <w:lang w:val="en-US" w:eastAsia="zh-CN" w:bidi="ar"/>
                  </w:rPr>
                </w:rPrChange>
              </w:rPr>
              <w:t>8.显示屏幕具备护眼模式，护眼模式下，蓝光比例≤20%。（投标时须提供国家认可的第三方检测机构出具的关于该功能的检测报告复印件）</w:t>
            </w:r>
            <w:r>
              <w:rPr>
                <w:rFonts w:hint="eastAsia" w:ascii="Times New Roman" w:hAnsi="Times New Roman" w:eastAsia="宋体" w:cs="Times New Roman"/>
                <w:i w:val="0"/>
                <w:iCs w:val="0"/>
                <w:color w:val="auto"/>
                <w:kern w:val="2"/>
                <w:sz w:val="21"/>
                <w:szCs w:val="24"/>
                <w:u w:val="none"/>
                <w:lang w:val="en-US" w:eastAsia="zh-CN" w:bidi="ar"/>
                <w:rPrChange w:id="805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057"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058" w:author="Song•梁" w:date="2025-07-16T10:32:24Z">
                  <w:rPr>
                    <w:rFonts w:hint="eastAsia" w:ascii="宋体" w:hAnsi="宋体" w:eastAsia="宋体" w:cs="宋体"/>
                    <w:i w:val="0"/>
                    <w:iCs w:val="0"/>
                    <w:color w:val="000000"/>
                    <w:kern w:val="0"/>
                    <w:sz w:val="22"/>
                    <w:szCs w:val="22"/>
                    <w:u w:val="none"/>
                    <w:lang w:val="en-US" w:eastAsia="zh-CN" w:bidi="ar"/>
                  </w:rPr>
                </w:rPrChange>
              </w:rPr>
              <w:t>9.显示器具备阅读模式。（投标时须提供国家认可的第三方检测机构出具的关于该功能的检测报告复印件）</w:t>
            </w:r>
            <w:r>
              <w:rPr>
                <w:rFonts w:hint="eastAsia" w:ascii="Times New Roman" w:hAnsi="Times New Roman" w:eastAsia="宋体" w:cs="Times New Roman"/>
                <w:i w:val="0"/>
                <w:iCs w:val="0"/>
                <w:color w:val="auto"/>
                <w:kern w:val="2"/>
                <w:sz w:val="21"/>
                <w:szCs w:val="24"/>
                <w:u w:val="none"/>
                <w:lang w:val="en-US" w:eastAsia="zh-CN" w:bidi="ar"/>
                <w:rPrChange w:id="80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60" w:author="Song•梁" w:date="2025-07-16T10:32:24Z">
                  <w:rPr>
                    <w:rFonts w:hint="eastAsia" w:ascii="宋体" w:hAnsi="宋体" w:eastAsia="宋体" w:cs="宋体"/>
                    <w:i w:val="0"/>
                    <w:iCs w:val="0"/>
                    <w:color w:val="000000"/>
                    <w:kern w:val="0"/>
                    <w:sz w:val="22"/>
                    <w:szCs w:val="22"/>
                    <w:u w:val="none"/>
                    <w:lang w:val="en-US" w:eastAsia="zh-CN" w:bidi="ar"/>
                  </w:rPr>
                </w:rPrChange>
              </w:rPr>
              <w:t>10.显示屏幕采用窄边设计，上左右边框≤3.6mm，下边框≤16.5mm，屏占比≥92%。</w:t>
            </w:r>
            <w:r>
              <w:rPr>
                <w:rFonts w:hint="eastAsia" w:ascii="Times New Roman" w:hAnsi="Times New Roman" w:eastAsia="宋体" w:cs="Times New Roman"/>
                <w:i w:val="0"/>
                <w:iCs w:val="0"/>
                <w:color w:val="auto"/>
                <w:kern w:val="2"/>
                <w:sz w:val="21"/>
                <w:szCs w:val="24"/>
                <w:u w:val="none"/>
                <w:lang w:val="en-US" w:eastAsia="zh-CN" w:bidi="ar"/>
                <w:rPrChange w:id="80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62" w:author="Song•梁" w:date="2025-07-16T10:32:24Z">
                  <w:rPr>
                    <w:rFonts w:hint="eastAsia" w:ascii="宋体" w:hAnsi="宋体" w:eastAsia="宋体" w:cs="宋体"/>
                    <w:i w:val="0"/>
                    <w:iCs w:val="0"/>
                    <w:color w:val="000000"/>
                    <w:kern w:val="0"/>
                    <w:sz w:val="22"/>
                    <w:szCs w:val="22"/>
                    <w:u w:val="none"/>
                    <w:lang w:val="en-US" w:eastAsia="zh-CN" w:bidi="ar"/>
                  </w:rPr>
                </w:rPrChange>
              </w:rPr>
              <w:t>11为保护教师、学生视力健康，硬件具备硬件低蓝光，获得TUV硬件低蓝光认证。</w:t>
            </w:r>
            <w:r>
              <w:rPr>
                <w:rFonts w:hint="eastAsia" w:ascii="Times New Roman" w:hAnsi="Times New Roman" w:eastAsia="宋体" w:cs="Times New Roman"/>
                <w:i w:val="0"/>
                <w:iCs w:val="0"/>
                <w:color w:val="auto"/>
                <w:kern w:val="2"/>
                <w:sz w:val="21"/>
                <w:szCs w:val="24"/>
                <w:u w:val="none"/>
                <w:lang w:val="en-US" w:eastAsia="zh-CN" w:bidi="ar"/>
                <w:rPrChange w:id="80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64" w:author="Song•梁" w:date="2025-07-16T10:32:24Z">
                  <w:rPr>
                    <w:rFonts w:hint="eastAsia" w:ascii="宋体" w:hAnsi="宋体" w:eastAsia="宋体" w:cs="宋体"/>
                    <w:i w:val="0"/>
                    <w:iCs w:val="0"/>
                    <w:color w:val="000000"/>
                    <w:kern w:val="0"/>
                    <w:sz w:val="22"/>
                    <w:szCs w:val="22"/>
                    <w:u w:val="none"/>
                    <w:lang w:val="en-US" w:eastAsia="zh-CN" w:bidi="ar"/>
                  </w:rPr>
                </w:rPrChange>
              </w:rPr>
              <w:t>12.为保护教师、学生视力健康，硬件具备无频闪，获得TUV无频闪认证。</w:t>
            </w:r>
            <w:r>
              <w:rPr>
                <w:rFonts w:hint="eastAsia" w:ascii="Times New Roman" w:hAnsi="Times New Roman" w:eastAsia="宋体" w:cs="Times New Roman"/>
                <w:i w:val="0"/>
                <w:iCs w:val="0"/>
                <w:color w:val="auto"/>
                <w:kern w:val="2"/>
                <w:sz w:val="21"/>
                <w:szCs w:val="24"/>
                <w:u w:val="none"/>
                <w:lang w:val="en-US" w:eastAsia="zh-CN" w:bidi="ar"/>
                <w:rPrChange w:id="806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66" w:author="Song•梁" w:date="2025-07-16T10:32:24Z">
                  <w:rPr>
                    <w:rFonts w:hint="eastAsia" w:ascii="宋体" w:hAnsi="宋体" w:eastAsia="宋体" w:cs="宋体"/>
                    <w:i w:val="0"/>
                    <w:iCs w:val="0"/>
                    <w:color w:val="000000"/>
                    <w:kern w:val="0"/>
                    <w:sz w:val="22"/>
                    <w:szCs w:val="22"/>
                    <w:u w:val="none"/>
                    <w:lang w:val="en-US" w:eastAsia="zh-CN" w:bidi="ar"/>
                  </w:rPr>
                </w:rPrChange>
              </w:rPr>
              <w:t>13.为保证兼容性，显示器与教学主机保持同一品牌。</w:t>
            </w:r>
          </w:p>
        </w:tc>
        <w:tc>
          <w:tcPr>
            <w:tcW w:w="600" w:type="dxa"/>
            <w:vAlign w:val="center"/>
          </w:tcPr>
          <w:p w14:paraId="32B37993">
            <w:pPr>
              <w:widowControl/>
              <w:spacing w:line="240" w:lineRule="auto"/>
              <w:jc w:val="center"/>
              <w:textAlignment w:val="center"/>
              <w:rPr>
                <w:rFonts w:hint="eastAsia" w:eastAsia="宋体"/>
                <w:color w:val="auto"/>
                <w:u w:val="none"/>
                <w:lang w:eastAsia="zh-CN" w:bidi="ar"/>
                <w:rPrChange w:id="8068" w:author="Song•梁" w:date="2025-07-16T10:32:24Z">
                  <w:rPr>
                    <w:rFonts w:hint="eastAsia" w:eastAsia="宋体"/>
                    <w:lang w:eastAsia="zh-CN"/>
                  </w:rPr>
                </w:rPrChange>
              </w:rPr>
              <w:pPrChange w:id="8067" w:author="Song•梁" w:date="2025-07-16T10:32:24Z">
                <w:pPr>
                  <w:widowControl/>
                  <w:spacing w:line="320" w:lineRule="exact"/>
                  <w:jc w:val="center"/>
                  <w:textAlignment w:val="center"/>
                </w:pPr>
              </w:pPrChange>
            </w:pPr>
            <w:r>
              <w:rPr>
                <w:rFonts w:hint="eastAsia"/>
                <w:color w:val="auto"/>
                <w:u w:val="none"/>
                <w:lang w:eastAsia="zh-CN" w:bidi="ar"/>
                <w:rPrChange w:id="8069" w:author="Song•梁" w:date="2025-07-16T10:32:24Z">
                  <w:rPr>
                    <w:rFonts w:hint="eastAsia"/>
                    <w:lang w:eastAsia="zh-CN"/>
                  </w:rPr>
                </w:rPrChange>
              </w:rPr>
              <w:t>台</w:t>
            </w:r>
          </w:p>
        </w:tc>
        <w:tc>
          <w:tcPr>
            <w:tcW w:w="586" w:type="dxa"/>
            <w:vAlign w:val="center"/>
          </w:tcPr>
          <w:p w14:paraId="1B4448E7">
            <w:pPr>
              <w:widowControl/>
              <w:spacing w:line="240" w:lineRule="auto"/>
              <w:jc w:val="center"/>
              <w:textAlignment w:val="center"/>
              <w:rPr>
                <w:rFonts w:hint="eastAsia" w:eastAsia="宋体"/>
                <w:color w:val="auto"/>
                <w:u w:val="none"/>
                <w:lang w:val="en-US" w:eastAsia="zh-CN" w:bidi="ar"/>
                <w:rPrChange w:id="8071" w:author="Song•梁" w:date="2025-07-16T10:32:24Z">
                  <w:rPr>
                    <w:rFonts w:hint="eastAsia" w:eastAsia="宋体"/>
                    <w:lang w:val="en-US" w:eastAsia="zh-CN"/>
                  </w:rPr>
                </w:rPrChange>
              </w:rPr>
              <w:pPrChange w:id="8070" w:author="Song•梁" w:date="2025-07-16T10:32:24Z">
                <w:pPr>
                  <w:widowControl/>
                  <w:spacing w:line="320" w:lineRule="exact"/>
                  <w:jc w:val="center"/>
                  <w:textAlignment w:val="center"/>
                </w:pPr>
              </w:pPrChange>
            </w:pPr>
            <w:r>
              <w:rPr>
                <w:rFonts w:hint="eastAsia"/>
                <w:color w:val="auto"/>
                <w:u w:val="none"/>
                <w:lang w:val="en-US" w:eastAsia="zh-CN" w:bidi="ar"/>
                <w:rPrChange w:id="8072" w:author="Song•梁" w:date="2025-07-16T10:32:24Z">
                  <w:rPr>
                    <w:rFonts w:hint="eastAsia"/>
                    <w:lang w:val="en-US" w:eastAsia="zh-CN"/>
                  </w:rPr>
                </w:rPrChange>
              </w:rPr>
              <w:t>2</w:t>
            </w:r>
          </w:p>
        </w:tc>
        <w:tc>
          <w:tcPr>
            <w:tcW w:w="1132" w:type="dxa"/>
            <w:vAlign w:val="center"/>
          </w:tcPr>
          <w:p w14:paraId="1FF004B7">
            <w:pPr>
              <w:widowControl/>
              <w:jc w:val="center"/>
              <w:textAlignment w:val="center"/>
              <w:rPr>
                <w:rFonts w:hint="eastAsia" w:cs="Times New Roman"/>
                <w:color w:val="auto"/>
                <w:szCs w:val="24"/>
                <w:u w:val="none"/>
                <w:lang w:bidi="ar"/>
                <w:rPrChange w:id="8073" w:author="Song•梁" w:date="2025-07-16T10:32:24Z">
                  <w:rPr>
                    <w:rFonts w:hint="eastAsia" w:cs="宋体"/>
                    <w:szCs w:val="21"/>
                    <w:lang w:bidi="ar"/>
                  </w:rPr>
                </w:rPrChange>
              </w:rPr>
            </w:pPr>
            <w:r>
              <w:rPr>
                <w:rFonts w:hint="eastAsia" w:cs="Times New Roman"/>
                <w:color w:val="auto"/>
                <w:szCs w:val="24"/>
                <w:u w:val="none"/>
                <w:lang w:bidi="ar"/>
                <w:rPrChange w:id="8074" w:author="Song•梁" w:date="2025-07-16T10:32:24Z">
                  <w:rPr>
                    <w:rFonts w:hint="eastAsia" w:cs="宋体"/>
                    <w:szCs w:val="21"/>
                    <w:lang w:bidi="ar"/>
                  </w:rPr>
                </w:rPrChange>
              </w:rPr>
              <w:t>工业</w:t>
            </w:r>
          </w:p>
        </w:tc>
      </w:tr>
      <w:tr w14:paraId="6E64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BA202D1">
            <w:pPr>
              <w:widowControl/>
              <w:jc w:val="center"/>
              <w:textAlignment w:val="center"/>
              <w:rPr>
                <w:rFonts w:hint="eastAsia" w:eastAsia="宋体"/>
                <w:color w:val="auto"/>
                <w:u w:val="none"/>
                <w:lang w:val="en-US" w:eastAsia="zh-CN" w:bidi="ar"/>
                <w:rPrChange w:id="8075" w:author="Song•梁" w:date="2025-07-16T10:32:24Z">
                  <w:rPr>
                    <w:rFonts w:hint="eastAsia" w:eastAsia="宋体"/>
                    <w:lang w:val="en-US" w:eastAsia="zh-CN"/>
                  </w:rPr>
                </w:rPrChange>
              </w:rPr>
            </w:pPr>
            <w:r>
              <w:rPr>
                <w:rFonts w:hint="eastAsia"/>
                <w:color w:val="auto"/>
                <w:u w:val="none"/>
                <w:lang w:val="en-US" w:eastAsia="zh-CN" w:bidi="ar"/>
                <w:rPrChange w:id="8076" w:author="Song•梁" w:date="2025-07-16T10:32:24Z">
                  <w:rPr>
                    <w:rFonts w:hint="eastAsia"/>
                    <w:lang w:val="en-US" w:eastAsia="zh-CN"/>
                  </w:rPr>
                </w:rPrChange>
              </w:rPr>
              <w:t>7</w:t>
            </w:r>
          </w:p>
        </w:tc>
        <w:tc>
          <w:tcPr>
            <w:tcW w:w="853" w:type="dxa"/>
            <w:vAlign w:val="center"/>
          </w:tcPr>
          <w:p w14:paraId="1A5FEC2F">
            <w:pPr>
              <w:widowControl/>
              <w:jc w:val="center"/>
              <w:textAlignment w:val="center"/>
              <w:rPr>
                <w:rFonts w:hint="eastAsia"/>
                <w:color w:val="auto"/>
                <w:u w:val="none"/>
                <w:lang w:bidi="ar"/>
                <w:rPrChange w:id="8077" w:author="Song•梁" w:date="2025-07-16T10:32:24Z">
                  <w:rPr>
                    <w:rFonts w:hint="eastAsia"/>
                  </w:rPr>
                </w:rPrChange>
              </w:rPr>
            </w:pPr>
            <w:r>
              <w:rPr>
                <w:rFonts w:hint="eastAsia"/>
                <w:color w:val="auto"/>
                <w:u w:val="none"/>
                <w:lang w:bidi="ar"/>
                <w:rPrChange w:id="8078" w:author="Song•梁" w:date="2025-07-16T10:32:24Z">
                  <w:rPr>
                    <w:rFonts w:hint="eastAsia"/>
                  </w:rPr>
                </w:rPrChange>
              </w:rPr>
              <w:t>教室广播软件</w:t>
            </w:r>
          </w:p>
        </w:tc>
        <w:tc>
          <w:tcPr>
            <w:tcW w:w="5307" w:type="dxa"/>
            <w:shd w:val="clear" w:color="auto" w:fill="auto"/>
            <w:vAlign w:val="center"/>
          </w:tcPr>
          <w:p w14:paraId="67943A3D">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079"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080" w:author="Song•梁" w:date="2025-07-16T10:32:24Z">
                  <w:rPr>
                    <w:rFonts w:hint="eastAsia" w:ascii="宋体" w:hAnsi="宋体" w:eastAsia="宋体" w:cs="宋体"/>
                    <w:i w:val="0"/>
                    <w:iCs w:val="0"/>
                    <w:color w:val="000000"/>
                    <w:kern w:val="0"/>
                    <w:sz w:val="22"/>
                    <w:szCs w:val="22"/>
                    <w:u w:val="none"/>
                    <w:lang w:val="en-US" w:eastAsia="zh-CN" w:bidi="ar"/>
                  </w:rPr>
                </w:rPrChange>
              </w:rPr>
              <w:t>1.登录方式多样性：支持账号/密码和手机微信扫码两种登录方式。</w:t>
            </w:r>
            <w:r>
              <w:rPr>
                <w:rFonts w:hint="eastAsia" w:ascii="Times New Roman" w:hAnsi="Times New Roman" w:eastAsia="宋体" w:cs="Times New Roman"/>
                <w:i w:val="0"/>
                <w:iCs w:val="0"/>
                <w:color w:val="auto"/>
                <w:kern w:val="2"/>
                <w:sz w:val="21"/>
                <w:szCs w:val="24"/>
                <w:u w:val="none"/>
                <w:lang w:val="en-US" w:eastAsia="zh-CN" w:bidi="ar"/>
                <w:rPrChange w:id="80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82" w:author="Song•梁" w:date="2025-07-16T10:32:24Z">
                  <w:rPr>
                    <w:rFonts w:hint="eastAsia" w:ascii="宋体" w:hAnsi="宋体" w:eastAsia="宋体" w:cs="宋体"/>
                    <w:i w:val="0"/>
                    <w:iCs w:val="0"/>
                    <w:color w:val="000000"/>
                    <w:kern w:val="0"/>
                    <w:sz w:val="22"/>
                    <w:szCs w:val="22"/>
                    <w:u w:val="none"/>
                    <w:lang w:val="en-US" w:eastAsia="zh-CN" w:bidi="ar"/>
                  </w:rPr>
                </w:rPrChange>
              </w:rPr>
              <w:t>2.设备管理：可实现实时监控学生机画面、以及进行统一的教学管理，文件共享和回收。</w:t>
            </w:r>
            <w:r>
              <w:rPr>
                <w:rFonts w:hint="eastAsia" w:ascii="Times New Roman" w:hAnsi="Times New Roman" w:eastAsia="宋体" w:cs="Times New Roman"/>
                <w:i w:val="0"/>
                <w:iCs w:val="0"/>
                <w:color w:val="auto"/>
                <w:kern w:val="2"/>
                <w:sz w:val="21"/>
                <w:szCs w:val="24"/>
                <w:u w:val="none"/>
                <w:lang w:val="en-US" w:eastAsia="zh-CN" w:bidi="ar"/>
                <w:rPrChange w:id="80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84" w:author="Song•梁" w:date="2025-07-16T10:32:24Z">
                  <w:rPr>
                    <w:rFonts w:hint="eastAsia" w:ascii="宋体" w:hAnsi="宋体" w:eastAsia="宋体" w:cs="宋体"/>
                    <w:i w:val="0"/>
                    <w:iCs w:val="0"/>
                    <w:color w:val="000000"/>
                    <w:kern w:val="0"/>
                    <w:sz w:val="22"/>
                    <w:szCs w:val="22"/>
                    <w:u w:val="none"/>
                    <w:lang w:val="en-US" w:eastAsia="zh-CN" w:bidi="ar"/>
                  </w:rPr>
                </w:rPrChange>
              </w:rPr>
              <w:t>3.人员管理：学校超级管理员可以添加教师和管理员的角色，添加之后管理员能够绑定设备和进行正常的授课工作，教师只能在终端应用软件进行授课操作。</w:t>
            </w:r>
            <w:r>
              <w:rPr>
                <w:rFonts w:hint="eastAsia" w:ascii="Times New Roman" w:hAnsi="Times New Roman" w:eastAsia="宋体" w:cs="Times New Roman"/>
                <w:i w:val="0"/>
                <w:iCs w:val="0"/>
                <w:color w:val="auto"/>
                <w:kern w:val="2"/>
                <w:sz w:val="21"/>
                <w:szCs w:val="24"/>
                <w:u w:val="none"/>
                <w:lang w:val="en-US" w:eastAsia="zh-CN" w:bidi="ar"/>
                <w:rPrChange w:id="80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86" w:author="Song•梁" w:date="2025-07-16T10:32:24Z">
                  <w:rPr>
                    <w:rFonts w:hint="eastAsia" w:ascii="宋体" w:hAnsi="宋体" w:eastAsia="宋体" w:cs="宋体"/>
                    <w:i w:val="0"/>
                    <w:iCs w:val="0"/>
                    <w:color w:val="000000"/>
                    <w:kern w:val="0"/>
                    <w:sz w:val="22"/>
                    <w:szCs w:val="22"/>
                    <w:u w:val="none"/>
                    <w:lang w:val="en-US" w:eastAsia="zh-CN" w:bidi="ar"/>
                  </w:rPr>
                </w:rPrChange>
              </w:rPr>
              <w:t>4.教师云空间：支持老师自定义上传、存储文件内容。</w:t>
            </w:r>
            <w:r>
              <w:rPr>
                <w:rFonts w:hint="eastAsia" w:ascii="Times New Roman" w:hAnsi="Times New Roman" w:eastAsia="宋体" w:cs="Times New Roman"/>
                <w:i w:val="0"/>
                <w:iCs w:val="0"/>
                <w:color w:val="auto"/>
                <w:kern w:val="2"/>
                <w:sz w:val="21"/>
                <w:szCs w:val="24"/>
                <w:u w:val="none"/>
                <w:lang w:val="en-US" w:eastAsia="zh-CN" w:bidi="ar"/>
                <w:rPrChange w:id="80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88" w:author="Song•梁" w:date="2025-07-16T10:32:24Z">
                  <w:rPr>
                    <w:rFonts w:hint="eastAsia" w:ascii="宋体" w:hAnsi="宋体" w:eastAsia="宋体" w:cs="宋体"/>
                    <w:i w:val="0"/>
                    <w:iCs w:val="0"/>
                    <w:color w:val="000000"/>
                    <w:kern w:val="0"/>
                    <w:sz w:val="22"/>
                    <w:szCs w:val="22"/>
                    <w:u w:val="none"/>
                    <w:lang w:val="en-US" w:eastAsia="zh-CN" w:bidi="ar"/>
                  </w:rPr>
                </w:rPrChange>
              </w:rPr>
              <w:t>支持上传的格式有：</w:t>
            </w:r>
            <w:r>
              <w:rPr>
                <w:rFonts w:hint="eastAsia" w:ascii="Times New Roman" w:hAnsi="Times New Roman" w:eastAsia="宋体" w:cs="Times New Roman"/>
                <w:i w:val="0"/>
                <w:iCs w:val="0"/>
                <w:color w:val="auto"/>
                <w:kern w:val="2"/>
                <w:sz w:val="21"/>
                <w:szCs w:val="24"/>
                <w:u w:val="none"/>
                <w:lang w:val="en-US" w:eastAsia="zh-CN" w:bidi="ar"/>
                <w:rPrChange w:id="808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90" w:author="Song•梁" w:date="2025-07-16T10:32:24Z">
                  <w:rPr>
                    <w:rFonts w:hint="eastAsia" w:ascii="宋体" w:hAnsi="宋体" w:eastAsia="宋体" w:cs="宋体"/>
                    <w:i w:val="0"/>
                    <w:iCs w:val="0"/>
                    <w:color w:val="000000"/>
                    <w:kern w:val="0"/>
                    <w:sz w:val="22"/>
                    <w:szCs w:val="22"/>
                    <w:u w:val="none"/>
                    <w:lang w:val="en-US" w:eastAsia="zh-CN" w:bidi="ar"/>
                  </w:rPr>
                </w:rPrChange>
              </w:rPr>
              <w:t>文档：ppt、pptx、word、pdf;</w:t>
            </w:r>
            <w:r>
              <w:rPr>
                <w:rFonts w:hint="eastAsia" w:ascii="Times New Roman" w:hAnsi="Times New Roman" w:eastAsia="宋体" w:cs="Times New Roman"/>
                <w:i w:val="0"/>
                <w:iCs w:val="0"/>
                <w:color w:val="auto"/>
                <w:kern w:val="2"/>
                <w:sz w:val="21"/>
                <w:szCs w:val="24"/>
                <w:u w:val="none"/>
                <w:lang w:val="en-US" w:eastAsia="zh-CN" w:bidi="ar"/>
                <w:rPrChange w:id="809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92" w:author="Song•梁" w:date="2025-07-16T10:32:24Z">
                  <w:rPr>
                    <w:rFonts w:hint="eastAsia" w:ascii="宋体" w:hAnsi="宋体" w:eastAsia="宋体" w:cs="宋体"/>
                    <w:i w:val="0"/>
                    <w:iCs w:val="0"/>
                    <w:color w:val="000000"/>
                    <w:kern w:val="0"/>
                    <w:sz w:val="22"/>
                    <w:szCs w:val="22"/>
                    <w:u w:val="none"/>
                    <w:lang w:val="en-US" w:eastAsia="zh-CN" w:bidi="ar"/>
                  </w:rPr>
                </w:rPrChange>
              </w:rPr>
              <w:t>图片：bmp、png、jpg、jpeg、gif;</w:t>
            </w:r>
            <w:r>
              <w:rPr>
                <w:rFonts w:hint="eastAsia" w:ascii="Times New Roman" w:hAnsi="Times New Roman" w:eastAsia="宋体" w:cs="Times New Roman"/>
                <w:i w:val="0"/>
                <w:iCs w:val="0"/>
                <w:color w:val="auto"/>
                <w:kern w:val="2"/>
                <w:sz w:val="21"/>
                <w:szCs w:val="24"/>
                <w:u w:val="none"/>
                <w:lang w:val="en-US" w:eastAsia="zh-CN" w:bidi="ar"/>
                <w:rPrChange w:id="809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94" w:author="Song•梁" w:date="2025-07-16T10:32:24Z">
                  <w:rPr>
                    <w:rFonts w:hint="eastAsia" w:ascii="宋体" w:hAnsi="宋体" w:eastAsia="宋体" w:cs="宋体"/>
                    <w:i w:val="0"/>
                    <w:iCs w:val="0"/>
                    <w:color w:val="000000"/>
                    <w:kern w:val="0"/>
                    <w:sz w:val="22"/>
                    <w:szCs w:val="22"/>
                    <w:u w:val="none"/>
                    <w:lang w:val="en-US" w:eastAsia="zh-CN" w:bidi="ar"/>
                  </w:rPr>
                </w:rPrChange>
              </w:rPr>
              <w:t>音视频：mp3.wav、ogg、aac、mp4</w:t>
            </w:r>
            <w:r>
              <w:rPr>
                <w:rFonts w:hint="eastAsia" w:ascii="Times New Roman" w:hAnsi="Times New Roman" w:eastAsia="宋体" w:cs="Times New Roman"/>
                <w:i w:val="0"/>
                <w:iCs w:val="0"/>
                <w:color w:val="auto"/>
                <w:kern w:val="2"/>
                <w:sz w:val="21"/>
                <w:szCs w:val="24"/>
                <w:u w:val="none"/>
                <w:lang w:val="en-US" w:eastAsia="zh-CN" w:bidi="ar"/>
                <w:rPrChange w:id="80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96" w:author="Song•梁" w:date="2025-07-16T10:32:24Z">
                  <w:rPr>
                    <w:rFonts w:hint="eastAsia" w:ascii="宋体" w:hAnsi="宋体" w:eastAsia="宋体" w:cs="宋体"/>
                    <w:i w:val="0"/>
                    <w:iCs w:val="0"/>
                    <w:color w:val="000000"/>
                    <w:kern w:val="0"/>
                    <w:sz w:val="22"/>
                    <w:szCs w:val="22"/>
                    <w:u w:val="none"/>
                    <w:lang w:val="en-US" w:eastAsia="zh-CN" w:bidi="ar"/>
                  </w:rPr>
                </w:rPrChange>
              </w:rPr>
              <w:t>5.教师广播：不需要借助任何外接设备，支持将教师机的画面以及声音广播给全班学生。</w:t>
            </w:r>
            <w:r>
              <w:rPr>
                <w:rFonts w:hint="eastAsia" w:ascii="Times New Roman" w:hAnsi="Times New Roman" w:eastAsia="宋体" w:cs="Times New Roman"/>
                <w:i w:val="0"/>
                <w:iCs w:val="0"/>
                <w:color w:val="auto"/>
                <w:kern w:val="2"/>
                <w:sz w:val="21"/>
                <w:szCs w:val="24"/>
                <w:u w:val="none"/>
                <w:lang w:val="en-US" w:eastAsia="zh-CN" w:bidi="ar"/>
                <w:rPrChange w:id="80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098" w:author="Song•梁" w:date="2025-07-16T10:32:24Z">
                  <w:rPr>
                    <w:rFonts w:hint="eastAsia" w:ascii="宋体" w:hAnsi="宋体" w:eastAsia="宋体" w:cs="宋体"/>
                    <w:i w:val="0"/>
                    <w:iCs w:val="0"/>
                    <w:color w:val="000000"/>
                    <w:kern w:val="0"/>
                    <w:sz w:val="22"/>
                    <w:szCs w:val="22"/>
                    <w:u w:val="none"/>
                    <w:lang w:val="en-US" w:eastAsia="zh-CN" w:bidi="ar"/>
                  </w:rPr>
                </w:rPrChange>
              </w:rPr>
              <w:t>6.学生演示：支持老师将指定学生的屏幕画面广播给其他所有学生，同时老师也能看到该指定学生的屏幕图像。</w:t>
            </w:r>
            <w:r>
              <w:rPr>
                <w:rFonts w:hint="eastAsia" w:ascii="Times New Roman" w:hAnsi="Times New Roman" w:eastAsia="宋体" w:cs="Times New Roman"/>
                <w:i w:val="0"/>
                <w:iCs w:val="0"/>
                <w:color w:val="auto"/>
                <w:kern w:val="2"/>
                <w:sz w:val="21"/>
                <w:szCs w:val="24"/>
                <w:u w:val="none"/>
                <w:lang w:val="en-US" w:eastAsia="zh-CN" w:bidi="ar"/>
                <w:rPrChange w:id="80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00" w:author="Song•梁" w:date="2025-07-16T10:32:24Z">
                  <w:rPr>
                    <w:rFonts w:hint="eastAsia" w:ascii="宋体" w:hAnsi="宋体" w:eastAsia="宋体" w:cs="宋体"/>
                    <w:i w:val="0"/>
                    <w:iCs w:val="0"/>
                    <w:color w:val="000000"/>
                    <w:kern w:val="0"/>
                    <w:sz w:val="22"/>
                    <w:szCs w:val="22"/>
                    <w:u w:val="none"/>
                    <w:lang w:val="en-US" w:eastAsia="zh-CN" w:bidi="ar"/>
                  </w:rPr>
                </w:rPrChange>
              </w:rPr>
              <w:t>7.下发课堂活动：在开启授课时支持教师发起不低于4种课堂活动，支持学生拖动答案进行作答，系统将自动判断是否正确。</w:t>
            </w:r>
            <w:r>
              <w:rPr>
                <w:rFonts w:hint="eastAsia" w:ascii="Times New Roman" w:hAnsi="Times New Roman" w:eastAsia="宋体" w:cs="Times New Roman"/>
                <w:i w:val="0"/>
                <w:iCs w:val="0"/>
                <w:color w:val="auto"/>
                <w:kern w:val="2"/>
                <w:sz w:val="21"/>
                <w:szCs w:val="24"/>
                <w:u w:val="none"/>
                <w:lang w:val="en-US" w:eastAsia="zh-CN" w:bidi="ar"/>
                <w:rPrChange w:id="81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02" w:author="Song•梁" w:date="2025-07-16T10:32:24Z">
                  <w:rPr>
                    <w:rFonts w:hint="eastAsia" w:ascii="宋体" w:hAnsi="宋体" w:eastAsia="宋体" w:cs="宋体"/>
                    <w:i w:val="0"/>
                    <w:iCs w:val="0"/>
                    <w:color w:val="000000"/>
                    <w:kern w:val="0"/>
                    <w:sz w:val="22"/>
                    <w:szCs w:val="22"/>
                    <w:u w:val="none"/>
                    <w:lang w:val="en-US" w:eastAsia="zh-CN" w:bidi="ar"/>
                  </w:rPr>
                </w:rPrChange>
              </w:rPr>
              <w:t>8.课堂活动作答：支持学生在完成教师下发的课堂活动时，查看自己的排名、耗时以及答题情况。</w:t>
            </w:r>
            <w:r>
              <w:rPr>
                <w:rFonts w:hint="eastAsia" w:ascii="Times New Roman" w:hAnsi="Times New Roman" w:eastAsia="宋体" w:cs="Times New Roman"/>
                <w:i w:val="0"/>
                <w:iCs w:val="0"/>
                <w:color w:val="auto"/>
                <w:kern w:val="2"/>
                <w:sz w:val="21"/>
                <w:szCs w:val="24"/>
                <w:u w:val="none"/>
                <w:lang w:val="en-US" w:eastAsia="zh-CN" w:bidi="ar"/>
                <w:rPrChange w:id="81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04" w:author="Song•梁" w:date="2025-07-16T10:32:24Z">
                  <w:rPr>
                    <w:rFonts w:hint="eastAsia" w:ascii="宋体" w:hAnsi="宋体" w:eastAsia="宋体" w:cs="宋体"/>
                    <w:i w:val="0"/>
                    <w:iCs w:val="0"/>
                    <w:color w:val="000000"/>
                    <w:kern w:val="0"/>
                    <w:sz w:val="22"/>
                    <w:szCs w:val="22"/>
                    <w:u w:val="none"/>
                    <w:lang w:val="en-US" w:eastAsia="zh-CN" w:bidi="ar"/>
                  </w:rPr>
                </w:rPrChange>
              </w:rPr>
              <w:t>9.学生未进入课堂通知：支持在管理后台录入学生名单后，教师选择授课班级，学生在开课后输入个人姓名即可完成班级点名签到，当未签到人数低于6人时会自动显示未进入课堂的学生名单。</w:t>
            </w:r>
            <w:r>
              <w:rPr>
                <w:rFonts w:hint="eastAsia" w:ascii="Times New Roman" w:hAnsi="Times New Roman" w:eastAsia="宋体" w:cs="Times New Roman"/>
                <w:i w:val="0"/>
                <w:iCs w:val="0"/>
                <w:color w:val="auto"/>
                <w:kern w:val="2"/>
                <w:sz w:val="21"/>
                <w:szCs w:val="24"/>
                <w:u w:val="none"/>
                <w:lang w:val="en-US" w:eastAsia="zh-CN" w:bidi="ar"/>
                <w:rPrChange w:id="81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06" w:author="Song•梁" w:date="2025-07-16T10:32:24Z">
                  <w:rPr>
                    <w:rFonts w:hint="eastAsia" w:ascii="宋体" w:hAnsi="宋体" w:eastAsia="宋体" w:cs="宋体"/>
                    <w:i w:val="0"/>
                    <w:iCs w:val="0"/>
                    <w:color w:val="000000"/>
                    <w:kern w:val="0"/>
                    <w:sz w:val="22"/>
                    <w:szCs w:val="22"/>
                    <w:u w:val="none"/>
                    <w:lang w:val="en-US" w:eastAsia="zh-CN" w:bidi="ar"/>
                  </w:rPr>
                </w:rPrChange>
              </w:rPr>
              <w:t>10.切换课堂通知：当课堂通知大于或等于2条时，支持用户手动切换查看。</w:t>
            </w:r>
            <w:r>
              <w:rPr>
                <w:rFonts w:hint="eastAsia" w:ascii="Times New Roman" w:hAnsi="Times New Roman" w:eastAsia="宋体" w:cs="Times New Roman"/>
                <w:i w:val="0"/>
                <w:iCs w:val="0"/>
                <w:color w:val="auto"/>
                <w:kern w:val="2"/>
                <w:sz w:val="21"/>
                <w:szCs w:val="24"/>
                <w:u w:val="none"/>
                <w:lang w:val="en-US" w:eastAsia="zh-CN" w:bidi="ar"/>
                <w:rPrChange w:id="810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08" w:author="Song•梁" w:date="2025-07-16T10:32:24Z">
                  <w:rPr>
                    <w:rFonts w:hint="eastAsia" w:ascii="宋体" w:hAnsi="宋体" w:eastAsia="宋体" w:cs="宋体"/>
                    <w:i w:val="0"/>
                    <w:iCs w:val="0"/>
                    <w:color w:val="000000"/>
                    <w:kern w:val="0"/>
                    <w:sz w:val="22"/>
                    <w:szCs w:val="22"/>
                    <w:u w:val="none"/>
                    <w:lang w:val="en-US" w:eastAsia="zh-CN" w:bidi="ar"/>
                  </w:rPr>
                </w:rPrChange>
              </w:rPr>
              <w:t>11.教学白板课件同步：支持同步教学白板软件的课件内容，支持按照大小、更新时间进行排序，支持按照按照文件类型进行筛选。</w:t>
            </w:r>
            <w:r>
              <w:rPr>
                <w:rFonts w:hint="eastAsia" w:ascii="Times New Roman" w:hAnsi="Times New Roman" w:eastAsia="宋体" w:cs="Times New Roman"/>
                <w:i w:val="0"/>
                <w:iCs w:val="0"/>
                <w:color w:val="auto"/>
                <w:kern w:val="2"/>
                <w:sz w:val="21"/>
                <w:szCs w:val="24"/>
                <w:u w:val="none"/>
                <w:lang w:val="en-US" w:eastAsia="zh-CN" w:bidi="ar"/>
                <w:rPrChange w:id="810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10" w:author="Song•梁" w:date="2025-07-16T10:32:24Z">
                  <w:rPr>
                    <w:rFonts w:hint="eastAsia" w:ascii="宋体" w:hAnsi="宋体" w:eastAsia="宋体" w:cs="宋体"/>
                    <w:i w:val="0"/>
                    <w:iCs w:val="0"/>
                    <w:color w:val="000000"/>
                    <w:kern w:val="0"/>
                    <w:sz w:val="22"/>
                    <w:szCs w:val="22"/>
                    <w:u w:val="none"/>
                    <w:lang w:val="en-US" w:eastAsia="zh-CN" w:bidi="ar"/>
                  </w:rPr>
                </w:rPrChange>
              </w:rPr>
              <w:t>12.文件上传：支持上传“本地文件”到终端应用软件的教师云空间。</w:t>
            </w:r>
            <w:r>
              <w:rPr>
                <w:rFonts w:hint="eastAsia" w:ascii="Times New Roman" w:hAnsi="Times New Roman" w:eastAsia="宋体" w:cs="Times New Roman"/>
                <w:i w:val="0"/>
                <w:iCs w:val="0"/>
                <w:color w:val="auto"/>
                <w:kern w:val="2"/>
                <w:sz w:val="21"/>
                <w:szCs w:val="24"/>
                <w:u w:val="none"/>
                <w:lang w:val="en-US" w:eastAsia="zh-CN" w:bidi="ar"/>
                <w:rPrChange w:id="811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12" w:author="Song•梁" w:date="2025-07-16T10:32:24Z">
                  <w:rPr>
                    <w:rFonts w:hint="eastAsia" w:ascii="宋体" w:hAnsi="宋体" w:eastAsia="宋体" w:cs="宋体"/>
                    <w:i w:val="0"/>
                    <w:iCs w:val="0"/>
                    <w:color w:val="000000"/>
                    <w:kern w:val="0"/>
                    <w:sz w:val="22"/>
                    <w:szCs w:val="22"/>
                    <w:u w:val="none"/>
                    <w:lang w:val="en-US" w:eastAsia="zh-CN" w:bidi="ar"/>
                  </w:rPr>
                </w:rPrChange>
              </w:rPr>
              <w:t>13.文件共享：支持教师把云空间的文件批量共享给指定的多个授课班级，资料被删除后文件仍可重新下载。支持教师把已共享的资料进行取消共享。</w:t>
            </w:r>
            <w:r>
              <w:rPr>
                <w:rFonts w:hint="eastAsia" w:ascii="Times New Roman" w:hAnsi="Times New Roman" w:eastAsia="宋体" w:cs="Times New Roman"/>
                <w:i w:val="0"/>
                <w:iCs w:val="0"/>
                <w:color w:val="auto"/>
                <w:kern w:val="2"/>
                <w:sz w:val="21"/>
                <w:szCs w:val="24"/>
                <w:u w:val="none"/>
                <w:lang w:val="en-US" w:eastAsia="zh-CN" w:bidi="ar"/>
                <w:rPrChange w:id="811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14" w:author="Song•梁" w:date="2025-07-16T10:32:24Z">
                  <w:rPr>
                    <w:rFonts w:hint="eastAsia" w:ascii="宋体" w:hAnsi="宋体" w:eastAsia="宋体" w:cs="宋体"/>
                    <w:i w:val="0"/>
                    <w:iCs w:val="0"/>
                    <w:color w:val="000000"/>
                    <w:kern w:val="0"/>
                    <w:sz w:val="22"/>
                    <w:szCs w:val="22"/>
                    <w:u w:val="none"/>
                    <w:lang w:val="en-US" w:eastAsia="zh-CN" w:bidi="ar"/>
                  </w:rPr>
                </w:rPrChange>
              </w:rPr>
              <w:t>14.授课班级状态：当作业空间存在多个班级的时候，支持显示当前正在授课班级。</w:t>
            </w:r>
            <w:r>
              <w:rPr>
                <w:rFonts w:hint="eastAsia" w:ascii="Times New Roman" w:hAnsi="Times New Roman" w:eastAsia="宋体" w:cs="Times New Roman"/>
                <w:i w:val="0"/>
                <w:iCs w:val="0"/>
                <w:color w:val="auto"/>
                <w:kern w:val="2"/>
                <w:sz w:val="21"/>
                <w:szCs w:val="24"/>
                <w:u w:val="none"/>
                <w:lang w:val="en-US" w:eastAsia="zh-CN" w:bidi="ar"/>
                <w:rPrChange w:id="811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16" w:author="Song•梁" w:date="2025-07-16T10:32:24Z">
                  <w:rPr>
                    <w:rFonts w:hint="eastAsia" w:ascii="宋体" w:hAnsi="宋体" w:eastAsia="宋体" w:cs="宋体"/>
                    <w:i w:val="0"/>
                    <w:iCs w:val="0"/>
                    <w:color w:val="000000"/>
                    <w:kern w:val="0"/>
                    <w:sz w:val="22"/>
                    <w:szCs w:val="22"/>
                    <w:u w:val="none"/>
                    <w:lang w:val="en-US" w:eastAsia="zh-CN" w:bidi="ar"/>
                  </w:rPr>
                </w:rPrChange>
              </w:rPr>
              <w:t>15.文件查看：当开启需输入姓名进入课堂功能时，系统支持按照班级学生的姓名归档查看学生提交的作业文件。</w:t>
            </w:r>
            <w:r>
              <w:rPr>
                <w:rFonts w:hint="eastAsia" w:ascii="Times New Roman" w:hAnsi="Times New Roman" w:eastAsia="宋体" w:cs="Times New Roman"/>
                <w:i w:val="0"/>
                <w:iCs w:val="0"/>
                <w:color w:val="auto"/>
                <w:kern w:val="2"/>
                <w:sz w:val="21"/>
                <w:szCs w:val="24"/>
                <w:u w:val="none"/>
                <w:lang w:val="en-US" w:eastAsia="zh-CN" w:bidi="ar"/>
                <w:rPrChange w:id="811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18" w:author="Song•梁" w:date="2025-07-16T10:32:24Z">
                  <w:rPr>
                    <w:rFonts w:hint="eastAsia" w:ascii="宋体" w:hAnsi="宋体" w:eastAsia="宋体" w:cs="宋体"/>
                    <w:i w:val="0"/>
                    <w:iCs w:val="0"/>
                    <w:color w:val="000000"/>
                    <w:kern w:val="0"/>
                    <w:sz w:val="22"/>
                    <w:szCs w:val="22"/>
                    <w:u w:val="none"/>
                    <w:lang w:val="en-US" w:eastAsia="zh-CN" w:bidi="ar"/>
                  </w:rPr>
                </w:rPrChange>
              </w:rPr>
              <w:t>16.导入文件共享：支持教师直接把“我的文件”内容导入共享给班级学生。</w:t>
            </w:r>
            <w:r>
              <w:rPr>
                <w:rFonts w:hint="eastAsia" w:ascii="Times New Roman" w:hAnsi="Times New Roman" w:eastAsia="宋体" w:cs="Times New Roman"/>
                <w:i w:val="0"/>
                <w:iCs w:val="0"/>
                <w:color w:val="auto"/>
                <w:kern w:val="2"/>
                <w:sz w:val="21"/>
                <w:szCs w:val="24"/>
                <w:u w:val="none"/>
                <w:lang w:val="en-US" w:eastAsia="zh-CN" w:bidi="ar"/>
                <w:rPrChange w:id="811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20" w:author="Song•梁" w:date="2025-07-16T10:32:24Z">
                  <w:rPr>
                    <w:rFonts w:hint="eastAsia" w:ascii="宋体" w:hAnsi="宋体" w:eastAsia="宋体" w:cs="宋体"/>
                    <w:i w:val="0"/>
                    <w:iCs w:val="0"/>
                    <w:color w:val="000000"/>
                    <w:kern w:val="0"/>
                    <w:sz w:val="22"/>
                    <w:szCs w:val="22"/>
                    <w:u w:val="none"/>
                    <w:lang w:val="en-US" w:eastAsia="zh-CN" w:bidi="ar"/>
                  </w:rPr>
                </w:rPrChange>
              </w:rPr>
              <w:t>17.黑屏管控：教师可以选定学生执行黑屏操作。</w:t>
            </w:r>
            <w:r>
              <w:rPr>
                <w:rFonts w:hint="eastAsia" w:ascii="Times New Roman" w:hAnsi="Times New Roman" w:eastAsia="宋体" w:cs="Times New Roman"/>
                <w:i w:val="0"/>
                <w:iCs w:val="0"/>
                <w:color w:val="auto"/>
                <w:kern w:val="2"/>
                <w:sz w:val="21"/>
                <w:szCs w:val="24"/>
                <w:u w:val="none"/>
                <w:lang w:val="en-US" w:eastAsia="zh-CN" w:bidi="ar"/>
                <w:rPrChange w:id="812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22" w:author="Song•梁" w:date="2025-07-16T10:32:24Z">
                  <w:rPr>
                    <w:rFonts w:hint="eastAsia" w:ascii="宋体" w:hAnsi="宋体" w:eastAsia="宋体" w:cs="宋体"/>
                    <w:i w:val="0"/>
                    <w:iCs w:val="0"/>
                    <w:color w:val="000000"/>
                    <w:kern w:val="0"/>
                    <w:sz w:val="22"/>
                    <w:szCs w:val="22"/>
                    <w:u w:val="none"/>
                    <w:lang w:val="en-US" w:eastAsia="zh-CN" w:bidi="ar"/>
                  </w:rPr>
                </w:rPrChange>
              </w:rPr>
              <w:t>18.离线自动黑屏：支持教师统一配置授课是否开启离线黑屏。</w:t>
            </w:r>
          </w:p>
        </w:tc>
        <w:tc>
          <w:tcPr>
            <w:tcW w:w="600" w:type="dxa"/>
            <w:vAlign w:val="center"/>
          </w:tcPr>
          <w:p w14:paraId="055A9978">
            <w:pPr>
              <w:widowControl/>
              <w:spacing w:line="240" w:lineRule="auto"/>
              <w:jc w:val="center"/>
              <w:textAlignment w:val="center"/>
              <w:rPr>
                <w:rFonts w:hint="eastAsia" w:eastAsia="宋体"/>
                <w:color w:val="auto"/>
                <w:u w:val="none"/>
                <w:lang w:eastAsia="zh-CN" w:bidi="ar"/>
                <w:rPrChange w:id="8124" w:author="Song•梁" w:date="2025-07-16T10:32:24Z">
                  <w:rPr>
                    <w:rFonts w:hint="eastAsia" w:eastAsia="宋体"/>
                    <w:lang w:eastAsia="zh-CN"/>
                  </w:rPr>
                </w:rPrChange>
              </w:rPr>
              <w:pPrChange w:id="8123" w:author="Song•梁" w:date="2025-07-16T10:32:24Z">
                <w:pPr>
                  <w:widowControl/>
                  <w:spacing w:line="320" w:lineRule="exact"/>
                  <w:jc w:val="center"/>
                  <w:textAlignment w:val="center"/>
                </w:pPr>
              </w:pPrChange>
            </w:pPr>
            <w:r>
              <w:rPr>
                <w:rFonts w:hint="eastAsia"/>
                <w:color w:val="auto"/>
                <w:u w:val="none"/>
                <w:lang w:eastAsia="zh-CN" w:bidi="ar"/>
                <w:rPrChange w:id="8125" w:author="Song•梁" w:date="2025-07-16T10:32:24Z">
                  <w:rPr>
                    <w:rFonts w:hint="eastAsia"/>
                    <w:lang w:eastAsia="zh-CN"/>
                  </w:rPr>
                </w:rPrChange>
              </w:rPr>
              <w:t>套</w:t>
            </w:r>
          </w:p>
        </w:tc>
        <w:tc>
          <w:tcPr>
            <w:tcW w:w="586" w:type="dxa"/>
            <w:vAlign w:val="center"/>
          </w:tcPr>
          <w:p w14:paraId="45B2D801">
            <w:pPr>
              <w:widowControl/>
              <w:spacing w:line="240" w:lineRule="auto"/>
              <w:jc w:val="center"/>
              <w:textAlignment w:val="center"/>
              <w:rPr>
                <w:rFonts w:hint="eastAsia" w:eastAsia="宋体"/>
                <w:color w:val="auto"/>
                <w:u w:val="none"/>
                <w:lang w:val="en-US" w:eastAsia="zh-CN" w:bidi="ar"/>
                <w:rPrChange w:id="8127" w:author="Song•梁" w:date="2025-07-16T10:32:24Z">
                  <w:rPr>
                    <w:rFonts w:hint="eastAsia" w:eastAsia="宋体"/>
                    <w:lang w:val="en-US" w:eastAsia="zh-CN"/>
                  </w:rPr>
                </w:rPrChange>
              </w:rPr>
              <w:pPrChange w:id="8126" w:author="Song•梁" w:date="2025-07-16T10:32:24Z">
                <w:pPr>
                  <w:widowControl/>
                  <w:spacing w:line="320" w:lineRule="exact"/>
                  <w:jc w:val="center"/>
                  <w:textAlignment w:val="center"/>
                </w:pPr>
              </w:pPrChange>
            </w:pPr>
            <w:r>
              <w:rPr>
                <w:rFonts w:hint="eastAsia"/>
                <w:color w:val="auto"/>
                <w:u w:val="none"/>
                <w:lang w:val="en-US" w:eastAsia="zh-CN" w:bidi="ar"/>
                <w:rPrChange w:id="8128" w:author="Song•梁" w:date="2025-07-16T10:32:24Z">
                  <w:rPr>
                    <w:rFonts w:hint="eastAsia"/>
                    <w:lang w:val="en-US" w:eastAsia="zh-CN"/>
                  </w:rPr>
                </w:rPrChange>
              </w:rPr>
              <w:t>2</w:t>
            </w:r>
          </w:p>
        </w:tc>
        <w:tc>
          <w:tcPr>
            <w:tcW w:w="1132" w:type="dxa"/>
            <w:vAlign w:val="center"/>
          </w:tcPr>
          <w:p w14:paraId="1DA80371">
            <w:pPr>
              <w:widowControl/>
              <w:jc w:val="center"/>
              <w:textAlignment w:val="center"/>
              <w:rPr>
                <w:rFonts w:hint="eastAsia" w:cs="Times New Roman"/>
                <w:color w:val="auto"/>
                <w:szCs w:val="24"/>
                <w:u w:val="none"/>
                <w:lang w:bidi="ar"/>
                <w:rPrChange w:id="8129" w:author="Song•梁" w:date="2025-07-16T10:32:24Z">
                  <w:rPr>
                    <w:rFonts w:hint="eastAsia" w:cs="宋体"/>
                    <w:szCs w:val="21"/>
                    <w:lang w:bidi="ar"/>
                  </w:rPr>
                </w:rPrChange>
              </w:rPr>
            </w:pPr>
            <w:r>
              <w:rPr>
                <w:rFonts w:hint="eastAsia" w:cs="Times New Roman"/>
                <w:color w:val="auto"/>
                <w:szCs w:val="24"/>
                <w:u w:val="none"/>
                <w:lang w:bidi="ar"/>
                <w:rPrChange w:id="8130" w:author="Song•梁" w:date="2025-07-16T10:32:24Z">
                  <w:rPr>
                    <w:rFonts w:hint="eastAsia" w:cs="宋体"/>
                    <w:szCs w:val="21"/>
                    <w:lang w:bidi="ar"/>
                  </w:rPr>
                </w:rPrChange>
              </w:rPr>
              <w:t>软件和信息技术服务业</w:t>
            </w:r>
          </w:p>
        </w:tc>
      </w:tr>
      <w:tr w14:paraId="0047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7DE9238">
            <w:pPr>
              <w:widowControl/>
              <w:jc w:val="center"/>
              <w:textAlignment w:val="center"/>
              <w:rPr>
                <w:rFonts w:hint="eastAsia" w:eastAsia="宋体"/>
                <w:color w:val="auto"/>
                <w:u w:val="none"/>
                <w:lang w:val="en-US" w:eastAsia="zh-CN" w:bidi="ar"/>
                <w:rPrChange w:id="8131" w:author="Song•梁" w:date="2025-07-16T10:32:24Z">
                  <w:rPr>
                    <w:rFonts w:hint="eastAsia" w:eastAsia="宋体"/>
                    <w:lang w:val="en-US" w:eastAsia="zh-CN"/>
                  </w:rPr>
                </w:rPrChange>
              </w:rPr>
            </w:pPr>
            <w:r>
              <w:rPr>
                <w:rFonts w:hint="eastAsia"/>
                <w:color w:val="auto"/>
                <w:u w:val="none"/>
                <w:lang w:val="en-US" w:eastAsia="zh-CN" w:bidi="ar"/>
                <w:rPrChange w:id="8132" w:author="Song•梁" w:date="2025-07-16T10:32:24Z">
                  <w:rPr>
                    <w:rFonts w:hint="eastAsia"/>
                    <w:lang w:val="en-US" w:eastAsia="zh-CN"/>
                  </w:rPr>
                </w:rPrChange>
              </w:rPr>
              <w:t>8</w:t>
            </w:r>
          </w:p>
        </w:tc>
        <w:tc>
          <w:tcPr>
            <w:tcW w:w="853" w:type="dxa"/>
            <w:shd w:val="clear" w:color="auto" w:fill="auto"/>
            <w:vAlign w:val="center"/>
          </w:tcPr>
          <w:p w14:paraId="7D6DC550">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8133"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134" w:author="Song•梁" w:date="2025-07-16T10:32:24Z">
                  <w:rPr>
                    <w:rFonts w:hint="eastAsia" w:ascii="宋体" w:hAnsi="宋体" w:eastAsia="宋体" w:cs="宋体"/>
                    <w:i w:val="0"/>
                    <w:iCs w:val="0"/>
                    <w:color w:val="000000"/>
                    <w:kern w:val="0"/>
                    <w:sz w:val="22"/>
                    <w:szCs w:val="22"/>
                    <w:u w:val="none"/>
                    <w:lang w:val="en-US" w:eastAsia="zh-CN" w:bidi="ar"/>
                  </w:rPr>
                </w:rPrChange>
              </w:rPr>
              <w:t>云桌面机房运维管理系统</w:t>
            </w:r>
          </w:p>
        </w:tc>
        <w:tc>
          <w:tcPr>
            <w:tcW w:w="5307" w:type="dxa"/>
            <w:shd w:val="clear" w:color="auto" w:fill="auto"/>
            <w:vAlign w:val="bottom"/>
          </w:tcPr>
          <w:p w14:paraId="5018E69F">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136" w:author="Song•梁" w:date="2025-07-16T10:32:24Z">
                  <w:rPr>
                    <w:rFonts w:hint="eastAsia" w:ascii="宋体" w:hAnsi="宋体" w:eastAsia="宋体" w:cs="宋体"/>
                    <w:i w:val="0"/>
                    <w:iCs w:val="0"/>
                    <w:color w:val="000000"/>
                    <w:kern w:val="2"/>
                    <w:sz w:val="22"/>
                    <w:szCs w:val="22"/>
                    <w:u w:val="none"/>
                    <w:lang w:val="en-US" w:eastAsia="zh-CN" w:bidi="ar-SA"/>
                  </w:rPr>
                </w:rPrChange>
              </w:rPr>
              <w:pPrChange w:id="8135" w:author="Song•梁" w:date="2025-07-16T12:41:13Z">
                <w:pPr>
                  <w:keepNext w:val="0"/>
                  <w:keepLines w:val="0"/>
                  <w:widowControl/>
                  <w:suppressLineNumbers w:val="0"/>
                  <w:jc w:val="left"/>
                  <w:textAlignment w:val="bottom"/>
                </w:pPr>
              </w:pPrChange>
            </w:pPr>
            <w:r>
              <w:rPr>
                <w:rFonts w:hint="eastAsia" w:ascii="Times New Roman" w:hAnsi="Times New Roman" w:eastAsia="宋体" w:cs="Times New Roman"/>
                <w:i w:val="0"/>
                <w:iCs w:val="0"/>
                <w:color w:val="auto"/>
                <w:kern w:val="2"/>
                <w:sz w:val="21"/>
                <w:szCs w:val="24"/>
                <w:u w:val="none"/>
                <w:lang w:val="en-US" w:eastAsia="zh-CN" w:bidi="ar"/>
                <w:rPrChange w:id="8137" w:author="Song•梁" w:date="2025-07-16T10:32:24Z">
                  <w:rPr>
                    <w:rFonts w:hint="eastAsia" w:ascii="宋体" w:hAnsi="宋体" w:eastAsia="宋体" w:cs="宋体"/>
                    <w:i w:val="0"/>
                    <w:iCs w:val="0"/>
                    <w:color w:val="000000"/>
                    <w:kern w:val="0"/>
                    <w:sz w:val="22"/>
                    <w:szCs w:val="22"/>
                    <w:u w:val="none"/>
                    <w:lang w:val="en-US" w:eastAsia="zh-CN" w:bidi="ar"/>
                  </w:rPr>
                </w:rPrChange>
              </w:rPr>
              <w:t>（一）系统设计</w:t>
            </w:r>
            <w:r>
              <w:rPr>
                <w:rFonts w:hint="eastAsia" w:ascii="Times New Roman" w:hAnsi="Times New Roman" w:eastAsia="宋体" w:cs="Times New Roman"/>
                <w:i w:val="0"/>
                <w:iCs w:val="0"/>
                <w:color w:val="auto"/>
                <w:kern w:val="2"/>
                <w:sz w:val="21"/>
                <w:szCs w:val="24"/>
                <w:u w:val="none"/>
                <w:lang w:val="en-US" w:eastAsia="zh-CN" w:bidi="ar"/>
                <w:rPrChange w:id="813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39" w:author="Song•梁" w:date="2025-07-16T10:32:24Z">
                  <w:rPr>
                    <w:rFonts w:hint="eastAsia" w:ascii="宋体" w:hAnsi="宋体" w:eastAsia="宋体" w:cs="宋体"/>
                    <w:i w:val="0"/>
                    <w:iCs w:val="0"/>
                    <w:color w:val="000000"/>
                    <w:kern w:val="0"/>
                    <w:sz w:val="22"/>
                    <w:szCs w:val="22"/>
                    <w:u w:val="none"/>
                    <w:lang w:val="en-US" w:eastAsia="zh-CN" w:bidi="ar"/>
                  </w:rPr>
                </w:rPrChange>
              </w:rPr>
              <w:t>1.在配置管理平台使用终端设备时，支持多种身份识别方式。</w:t>
            </w:r>
            <w:r>
              <w:rPr>
                <w:rFonts w:hint="eastAsia" w:ascii="Times New Roman" w:hAnsi="Times New Roman" w:eastAsia="宋体" w:cs="Times New Roman"/>
                <w:i w:val="0"/>
                <w:iCs w:val="0"/>
                <w:color w:val="auto"/>
                <w:kern w:val="2"/>
                <w:sz w:val="21"/>
                <w:szCs w:val="24"/>
                <w:u w:val="none"/>
                <w:lang w:val="en-US" w:eastAsia="zh-CN" w:bidi="ar"/>
                <w:rPrChange w:id="814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41"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42" w:author="Song•梁" w:date="2025-07-16T10:32:24Z">
                  <w:rPr>
                    <w:rFonts w:hint="eastAsia" w:ascii="宋体" w:hAnsi="宋体" w:eastAsia="宋体" w:cs="宋体"/>
                    <w:i w:val="0"/>
                    <w:iCs w:val="0"/>
                    <w:color w:val="000000"/>
                    <w:kern w:val="0"/>
                    <w:sz w:val="22"/>
                    <w:szCs w:val="22"/>
                    <w:u w:val="none"/>
                    <w:lang w:val="en-US" w:eastAsia="zh-CN" w:bidi="ar"/>
                  </w:rPr>
                </w:rPrChange>
              </w:rPr>
              <w:t>2.支持通过账号登录、手机扫码登录、无账号访客登录。</w:t>
            </w:r>
            <w:r>
              <w:rPr>
                <w:rFonts w:hint="eastAsia" w:ascii="Times New Roman" w:hAnsi="Times New Roman" w:eastAsia="宋体" w:cs="Times New Roman"/>
                <w:i w:val="0"/>
                <w:iCs w:val="0"/>
                <w:color w:val="auto"/>
                <w:kern w:val="2"/>
                <w:sz w:val="21"/>
                <w:szCs w:val="24"/>
                <w:u w:val="none"/>
                <w:lang w:val="en-US" w:eastAsia="zh-CN" w:bidi="ar"/>
                <w:rPrChange w:id="814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4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45" w:author="Song•梁" w:date="2025-07-16T10:32:24Z">
                  <w:rPr>
                    <w:rFonts w:hint="eastAsia" w:ascii="宋体" w:hAnsi="宋体" w:eastAsia="宋体" w:cs="宋体"/>
                    <w:i w:val="0"/>
                    <w:iCs w:val="0"/>
                    <w:color w:val="000000"/>
                    <w:kern w:val="0"/>
                    <w:sz w:val="22"/>
                    <w:szCs w:val="22"/>
                    <w:u w:val="none"/>
                    <w:lang w:val="en-US" w:eastAsia="zh-CN" w:bidi="ar"/>
                  </w:rPr>
                </w:rPrChange>
              </w:rPr>
              <w:t>3.支持断网使用，即在终端设备网络中断或管理平台连接中断时，正在操作的教学业务不受影响，依然可使用当前云桌面镜像继续开展业务，打开的程序也不会中断，保障业务连续性。</w:t>
            </w:r>
            <w:r>
              <w:rPr>
                <w:rFonts w:hint="eastAsia" w:ascii="Times New Roman" w:hAnsi="Times New Roman" w:eastAsia="宋体" w:cs="Times New Roman"/>
                <w:i w:val="0"/>
                <w:iCs w:val="0"/>
                <w:color w:val="auto"/>
                <w:kern w:val="2"/>
                <w:sz w:val="21"/>
                <w:szCs w:val="24"/>
                <w:u w:val="none"/>
                <w:lang w:val="en-US" w:eastAsia="zh-CN" w:bidi="ar"/>
                <w:rPrChange w:id="814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47"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48" w:author="Song•梁" w:date="2025-07-16T10:32:24Z">
                  <w:rPr>
                    <w:rFonts w:hint="eastAsia" w:ascii="宋体" w:hAnsi="宋体" w:eastAsia="宋体" w:cs="宋体"/>
                    <w:i w:val="0"/>
                    <w:iCs w:val="0"/>
                    <w:color w:val="000000"/>
                    <w:kern w:val="0"/>
                    <w:sz w:val="22"/>
                    <w:szCs w:val="22"/>
                    <w:u w:val="none"/>
                    <w:lang w:val="en-US" w:eastAsia="zh-CN" w:bidi="ar"/>
                  </w:rPr>
                </w:rPrChange>
              </w:rPr>
              <w:t>4.账号互通：在配置管理平台使用终端设备时，支持统一互通的用户身份认证服务，账号登录进入云桌面镜像后，打开教学白板软件、学生行为评价软件的教学应用工具时无需再次输入账号密码重复登录。（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814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50" w:author="Song•梁" w:date="2025-07-16T10:32:24Z">
                  <w:rPr>
                    <w:rFonts w:hint="eastAsia" w:ascii="宋体" w:hAnsi="宋体" w:eastAsia="宋体" w:cs="宋体"/>
                    <w:i w:val="0"/>
                    <w:iCs w:val="0"/>
                    <w:color w:val="000000"/>
                    <w:kern w:val="0"/>
                    <w:sz w:val="22"/>
                    <w:szCs w:val="22"/>
                    <w:u w:val="none"/>
                    <w:lang w:val="en-US" w:eastAsia="zh-CN" w:bidi="ar"/>
                  </w:rPr>
                </w:rPrChange>
              </w:rPr>
              <w:t>5.支持终端设备运行时无需运行独立的虚拟化系统，终端设备配置的IP与进入云桌面镜像后的IP能够保持一致，同一个终端无需使用多个IP，简化运维管理与网络规划复杂度。</w:t>
            </w:r>
            <w:r>
              <w:rPr>
                <w:rFonts w:hint="eastAsia" w:ascii="Times New Roman" w:hAnsi="Times New Roman" w:eastAsia="宋体" w:cs="Times New Roman"/>
                <w:i w:val="0"/>
                <w:iCs w:val="0"/>
                <w:color w:val="auto"/>
                <w:kern w:val="2"/>
                <w:sz w:val="21"/>
                <w:szCs w:val="24"/>
                <w:u w:val="none"/>
                <w:lang w:val="en-US" w:eastAsia="zh-CN" w:bidi="ar"/>
                <w:rPrChange w:id="815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52" w:author="Song•梁" w:date="2025-07-16T10:32:24Z">
                  <w:rPr>
                    <w:rFonts w:hint="eastAsia" w:ascii="宋体" w:hAnsi="宋体" w:eastAsia="宋体" w:cs="宋体"/>
                    <w:i w:val="0"/>
                    <w:iCs w:val="0"/>
                    <w:color w:val="000000"/>
                    <w:kern w:val="0"/>
                    <w:sz w:val="22"/>
                    <w:szCs w:val="22"/>
                    <w:u w:val="none"/>
                    <w:lang w:val="en-US" w:eastAsia="zh-CN" w:bidi="ar"/>
                  </w:rPr>
                </w:rPrChange>
              </w:rPr>
              <w:t>6.支持在终端设备部署多个云桌面镜像切换使用，支持Windows、UOS、KylinOS、Ubuntu等桌面操作系统的云桌面镜像支持国产化操作系统的使用，包括但不限于UOS、银河麒麟。</w:t>
            </w:r>
            <w:r>
              <w:rPr>
                <w:rFonts w:hint="eastAsia" w:ascii="Times New Roman" w:hAnsi="Times New Roman" w:eastAsia="宋体" w:cs="Times New Roman"/>
                <w:i w:val="0"/>
                <w:iCs w:val="0"/>
                <w:color w:val="auto"/>
                <w:kern w:val="2"/>
                <w:sz w:val="21"/>
                <w:szCs w:val="24"/>
                <w:u w:val="none"/>
                <w:lang w:val="en-US" w:eastAsia="zh-CN" w:bidi="ar"/>
                <w:rPrChange w:id="815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54" w:author="Song•梁" w:date="2025-07-16T10:32:24Z">
                  <w:rPr>
                    <w:rFonts w:hint="eastAsia" w:ascii="宋体" w:hAnsi="宋体" w:eastAsia="宋体" w:cs="宋体"/>
                    <w:i w:val="0"/>
                    <w:iCs w:val="0"/>
                    <w:color w:val="000000"/>
                    <w:kern w:val="0"/>
                    <w:sz w:val="22"/>
                    <w:szCs w:val="22"/>
                    <w:u w:val="none"/>
                    <w:lang w:val="en-US" w:eastAsia="zh-CN" w:bidi="ar"/>
                  </w:rPr>
                </w:rPrChange>
              </w:rPr>
              <w:t>7.支持在无法进入操作系统的情况下，快速恢复操作系统的使用，无需依赖网络、服务器、以及还原类软件。</w:t>
            </w:r>
            <w:r>
              <w:rPr>
                <w:rFonts w:hint="eastAsia" w:ascii="Times New Roman" w:hAnsi="Times New Roman" w:eastAsia="宋体" w:cs="Times New Roman"/>
                <w:i w:val="0"/>
                <w:iCs w:val="0"/>
                <w:color w:val="auto"/>
                <w:kern w:val="2"/>
                <w:sz w:val="21"/>
                <w:szCs w:val="24"/>
                <w:u w:val="none"/>
                <w:lang w:val="en-US" w:eastAsia="zh-CN" w:bidi="ar"/>
                <w:rPrChange w:id="815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56" w:author="Song•梁" w:date="2025-07-16T10:32:24Z">
                  <w:rPr>
                    <w:rFonts w:hint="eastAsia" w:ascii="宋体" w:hAnsi="宋体" w:eastAsia="宋体" w:cs="宋体"/>
                    <w:i w:val="0"/>
                    <w:iCs w:val="0"/>
                    <w:color w:val="000000"/>
                    <w:kern w:val="0"/>
                    <w:sz w:val="22"/>
                    <w:szCs w:val="22"/>
                    <w:u w:val="none"/>
                    <w:lang w:val="en-US" w:eastAsia="zh-CN" w:bidi="ar"/>
                  </w:rPr>
                </w:rPrChange>
              </w:rPr>
              <w:t>8.支持包括Windows、统信、麒麟云桌面镜像，在对应云桌面镜像系统中查看设备的CPU型号、GPU型号、系统型号、BIOS版本等系统信息显示与终端物理设备一致。</w:t>
            </w:r>
            <w:r>
              <w:rPr>
                <w:rFonts w:hint="eastAsia" w:ascii="Times New Roman" w:hAnsi="Times New Roman" w:eastAsia="宋体" w:cs="Times New Roman"/>
                <w:i w:val="0"/>
                <w:iCs w:val="0"/>
                <w:color w:val="auto"/>
                <w:kern w:val="2"/>
                <w:sz w:val="21"/>
                <w:szCs w:val="24"/>
                <w:u w:val="none"/>
                <w:lang w:val="en-US" w:eastAsia="zh-CN" w:bidi="ar"/>
                <w:rPrChange w:id="815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58" w:author="Song•梁" w:date="2025-07-16T10:32:24Z">
                  <w:rPr>
                    <w:rFonts w:hint="eastAsia" w:ascii="宋体" w:hAnsi="宋体" w:eastAsia="宋体" w:cs="宋体"/>
                    <w:i w:val="0"/>
                    <w:iCs w:val="0"/>
                    <w:color w:val="000000"/>
                    <w:kern w:val="0"/>
                    <w:sz w:val="22"/>
                    <w:szCs w:val="22"/>
                    <w:u w:val="none"/>
                    <w:lang w:val="en-US" w:eastAsia="zh-CN" w:bidi="ar"/>
                  </w:rPr>
                </w:rPrChange>
              </w:rPr>
              <w:t>9.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r>
              <w:rPr>
                <w:rFonts w:hint="eastAsia" w:ascii="Times New Roman" w:hAnsi="Times New Roman" w:eastAsia="宋体" w:cs="Times New Roman"/>
                <w:i w:val="0"/>
                <w:iCs w:val="0"/>
                <w:color w:val="auto"/>
                <w:kern w:val="2"/>
                <w:sz w:val="21"/>
                <w:szCs w:val="24"/>
                <w:u w:val="none"/>
                <w:lang w:val="en-US" w:eastAsia="zh-CN" w:bidi="ar"/>
                <w:rPrChange w:id="815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60" w:author="Song•梁" w:date="2025-07-16T10:32:24Z">
                  <w:rPr>
                    <w:rFonts w:hint="eastAsia" w:ascii="宋体" w:hAnsi="宋体" w:eastAsia="宋体" w:cs="宋体"/>
                    <w:i w:val="0"/>
                    <w:iCs w:val="0"/>
                    <w:color w:val="000000"/>
                    <w:kern w:val="0"/>
                    <w:sz w:val="22"/>
                    <w:szCs w:val="22"/>
                    <w:u w:val="none"/>
                    <w:lang w:val="en-US" w:eastAsia="zh-CN" w:bidi="ar"/>
                  </w:rPr>
                </w:rPrChange>
              </w:rPr>
              <w:t>（二）管理平台设计</w:t>
            </w:r>
            <w:r>
              <w:rPr>
                <w:rFonts w:hint="eastAsia" w:ascii="Times New Roman" w:hAnsi="Times New Roman" w:eastAsia="宋体" w:cs="Times New Roman"/>
                <w:i w:val="0"/>
                <w:iCs w:val="0"/>
                <w:color w:val="auto"/>
                <w:kern w:val="2"/>
                <w:sz w:val="21"/>
                <w:szCs w:val="24"/>
                <w:u w:val="none"/>
                <w:lang w:val="en-US" w:eastAsia="zh-CN" w:bidi="ar"/>
                <w:rPrChange w:id="816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62" w:author="Song•梁" w:date="2025-07-16T10:32:24Z">
                  <w:rPr>
                    <w:rFonts w:hint="eastAsia" w:ascii="宋体" w:hAnsi="宋体" w:eastAsia="宋体" w:cs="宋体"/>
                    <w:i w:val="0"/>
                    <w:iCs w:val="0"/>
                    <w:color w:val="000000"/>
                    <w:kern w:val="0"/>
                    <w:sz w:val="22"/>
                    <w:szCs w:val="22"/>
                    <w:u w:val="none"/>
                    <w:lang w:val="en-US" w:eastAsia="zh-CN" w:bidi="ar"/>
                  </w:rPr>
                </w:rPrChange>
              </w:rPr>
              <w:t>1. 管理平台采用B/S架构，中文图形化操作界面；无需本地额外部署服务器等设备，通过浏览器打开即可运维管理云桌面终端设备，支持手机扫码登录/账号密码登录完成鉴权。</w:t>
            </w:r>
            <w:r>
              <w:rPr>
                <w:rFonts w:hint="eastAsia" w:ascii="Times New Roman" w:hAnsi="Times New Roman" w:eastAsia="宋体" w:cs="Times New Roman"/>
                <w:i w:val="0"/>
                <w:iCs w:val="0"/>
                <w:color w:val="auto"/>
                <w:kern w:val="2"/>
                <w:sz w:val="21"/>
                <w:szCs w:val="24"/>
                <w:u w:val="none"/>
                <w:lang w:val="en-US" w:eastAsia="zh-CN" w:bidi="ar"/>
                <w:rPrChange w:id="816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64"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65" w:author="Song•梁" w:date="2025-07-16T10:32:24Z">
                  <w:rPr>
                    <w:rFonts w:hint="eastAsia" w:ascii="宋体" w:hAnsi="宋体" w:eastAsia="宋体" w:cs="宋体"/>
                    <w:i w:val="0"/>
                    <w:iCs w:val="0"/>
                    <w:color w:val="000000"/>
                    <w:kern w:val="0"/>
                    <w:sz w:val="22"/>
                    <w:szCs w:val="22"/>
                    <w:u w:val="none"/>
                    <w:lang w:val="en-US" w:eastAsia="zh-CN" w:bidi="ar"/>
                  </w:rPr>
                </w:rPrChange>
              </w:rPr>
              <w:t>2. 具备基于广域网统一纳管多分支机构云桌面的能力，支持三层网络、多校区等复杂网络环境安装。（投标时须提供国家认可的第三方检测机构出具的关于该功能检测报告复印件）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816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67" w:author="Song•梁" w:date="2025-07-16T10:32:24Z">
                  <w:rPr>
                    <w:rFonts w:hint="eastAsia" w:ascii="宋体" w:hAnsi="宋体" w:eastAsia="宋体" w:cs="宋体"/>
                    <w:i w:val="0"/>
                    <w:iCs w:val="0"/>
                    <w:color w:val="000000"/>
                    <w:kern w:val="0"/>
                    <w:sz w:val="22"/>
                    <w:szCs w:val="22"/>
                    <w:u w:val="none"/>
                    <w:lang w:val="en-US" w:eastAsia="zh-CN" w:bidi="ar"/>
                  </w:rPr>
                </w:rPrChange>
              </w:rPr>
              <w:t>3. 基于Web浏览器，提供用户统一登录认证功能，包括：手机号码注册、登录、忘记密码、扫码登录、账号管理功能。</w:t>
            </w:r>
            <w:r>
              <w:rPr>
                <w:rFonts w:hint="eastAsia" w:ascii="Times New Roman" w:hAnsi="Times New Roman" w:eastAsia="宋体" w:cs="Times New Roman"/>
                <w:i w:val="0"/>
                <w:iCs w:val="0"/>
                <w:color w:val="auto"/>
                <w:kern w:val="2"/>
                <w:sz w:val="21"/>
                <w:szCs w:val="24"/>
                <w:u w:val="none"/>
                <w:lang w:val="en-US" w:eastAsia="zh-CN" w:bidi="ar"/>
                <w:rPrChange w:id="816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69" w:author="Song•梁" w:date="2025-07-16T10:32:24Z">
                  <w:rPr>
                    <w:rFonts w:hint="eastAsia" w:ascii="宋体" w:hAnsi="宋体" w:eastAsia="宋体" w:cs="宋体"/>
                    <w:i w:val="0"/>
                    <w:iCs w:val="0"/>
                    <w:color w:val="000000"/>
                    <w:kern w:val="0"/>
                    <w:sz w:val="22"/>
                    <w:szCs w:val="22"/>
                    <w:u w:val="none"/>
                    <w:lang w:val="en-US" w:eastAsia="zh-CN" w:bidi="ar"/>
                  </w:rPr>
                </w:rPrChange>
              </w:rPr>
              <w:t>4.支持PC终端设备与云桌面终端设备统一管理，支持在同一个设备分组中添加不同类型的PC和云桌面设备，并支持对选择的PC和云桌面设备的批量操作。</w:t>
            </w:r>
            <w:r>
              <w:rPr>
                <w:rFonts w:hint="eastAsia" w:ascii="Times New Roman" w:hAnsi="Times New Roman" w:eastAsia="宋体" w:cs="Times New Roman"/>
                <w:i w:val="0"/>
                <w:iCs w:val="0"/>
                <w:color w:val="auto"/>
                <w:kern w:val="2"/>
                <w:sz w:val="21"/>
                <w:szCs w:val="24"/>
                <w:u w:val="none"/>
                <w:lang w:val="en-US" w:eastAsia="zh-CN" w:bidi="ar"/>
                <w:rPrChange w:id="817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71" w:author="Song•梁" w:date="2025-07-16T10:32:24Z">
                  <w:rPr>
                    <w:rFonts w:hint="eastAsia" w:ascii="宋体" w:hAnsi="宋体" w:eastAsia="宋体" w:cs="宋体"/>
                    <w:i w:val="0"/>
                    <w:iCs w:val="0"/>
                    <w:color w:val="000000"/>
                    <w:kern w:val="0"/>
                    <w:sz w:val="22"/>
                    <w:szCs w:val="22"/>
                    <w:u w:val="none"/>
                    <w:lang w:val="en-US" w:eastAsia="zh-CN" w:bidi="ar"/>
                  </w:rPr>
                </w:rPrChange>
              </w:rPr>
              <w:t>5.支持查看全部设备和分组下设备的运行状态，包括CPU、内存、磁盘的使用率，CPU温度，实时上下行网速与上下行网络流量。</w:t>
            </w:r>
            <w:r>
              <w:rPr>
                <w:rFonts w:hint="eastAsia" w:ascii="Times New Roman" w:hAnsi="Times New Roman" w:eastAsia="宋体" w:cs="Times New Roman"/>
                <w:i w:val="0"/>
                <w:iCs w:val="0"/>
                <w:color w:val="auto"/>
                <w:kern w:val="2"/>
                <w:sz w:val="21"/>
                <w:szCs w:val="24"/>
                <w:u w:val="none"/>
                <w:lang w:val="en-US" w:eastAsia="zh-CN" w:bidi="ar"/>
                <w:rPrChange w:id="817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73" w:author="Song•梁" w:date="2025-07-16T10:32:24Z">
                  <w:rPr>
                    <w:rFonts w:hint="eastAsia" w:ascii="宋体" w:hAnsi="宋体" w:eastAsia="宋体" w:cs="宋体"/>
                    <w:i w:val="0"/>
                    <w:iCs w:val="0"/>
                    <w:color w:val="000000"/>
                    <w:kern w:val="0"/>
                    <w:sz w:val="22"/>
                    <w:szCs w:val="22"/>
                    <w:u w:val="none"/>
                    <w:lang w:val="en-US" w:eastAsia="zh-CN" w:bidi="ar"/>
                  </w:rPr>
                </w:rPrChange>
              </w:rPr>
              <w:t>6.硬件资产管理：收集平台中所有云桌面终端和PC终端的硬件配置与状态信息，包括终端名称、主板型号、CPU型号、内存容量、最近运行时间、硬盘信息等。</w:t>
            </w:r>
            <w:r>
              <w:rPr>
                <w:rFonts w:hint="eastAsia" w:ascii="Times New Roman" w:hAnsi="Times New Roman" w:eastAsia="宋体" w:cs="Times New Roman"/>
                <w:i w:val="0"/>
                <w:iCs w:val="0"/>
                <w:color w:val="auto"/>
                <w:kern w:val="2"/>
                <w:sz w:val="21"/>
                <w:szCs w:val="24"/>
                <w:u w:val="none"/>
                <w:lang w:val="en-US" w:eastAsia="zh-CN" w:bidi="ar"/>
                <w:rPrChange w:id="817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75" w:author="Song•梁" w:date="2025-07-16T10:32:24Z">
                  <w:rPr>
                    <w:rFonts w:hint="eastAsia" w:ascii="宋体" w:hAnsi="宋体" w:eastAsia="宋体" w:cs="宋体"/>
                    <w:i w:val="0"/>
                    <w:iCs w:val="0"/>
                    <w:color w:val="000000"/>
                    <w:kern w:val="0"/>
                    <w:sz w:val="22"/>
                    <w:szCs w:val="22"/>
                    <w:u w:val="none"/>
                    <w:lang w:val="en-US" w:eastAsia="zh-CN" w:bidi="ar"/>
                  </w:rPr>
                </w:rPrChange>
              </w:rPr>
              <w:t>7. 支持终端发现，无需安装插件或程序，仅通过浏览器即可扫描局域网内可访问互联网的终端设备进行批量配置，包括关联学校、关联分组、设置名称、配置网络。</w:t>
            </w:r>
            <w:r>
              <w:rPr>
                <w:rFonts w:hint="eastAsia" w:ascii="Times New Roman" w:hAnsi="Times New Roman" w:eastAsia="宋体" w:cs="Times New Roman"/>
                <w:i w:val="0"/>
                <w:iCs w:val="0"/>
                <w:color w:val="auto"/>
                <w:kern w:val="2"/>
                <w:sz w:val="21"/>
                <w:szCs w:val="24"/>
                <w:u w:val="none"/>
                <w:lang w:val="en-US" w:eastAsia="zh-CN" w:bidi="ar"/>
                <w:rPrChange w:id="817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77"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78" w:author="Song•梁" w:date="2025-07-16T10:32:24Z">
                  <w:rPr>
                    <w:rFonts w:hint="eastAsia" w:ascii="宋体" w:hAnsi="宋体" w:eastAsia="宋体" w:cs="宋体"/>
                    <w:i w:val="0"/>
                    <w:iCs w:val="0"/>
                    <w:color w:val="000000"/>
                    <w:kern w:val="0"/>
                    <w:sz w:val="22"/>
                    <w:szCs w:val="22"/>
                    <w:u w:val="none"/>
                    <w:lang w:val="en-US" w:eastAsia="zh-CN" w:bidi="ar"/>
                  </w:rPr>
                </w:rPrChange>
              </w:rPr>
              <w:t>8. 支持增强终端发现，安装插件后通过浏览器即可扫描局域网内不可访问互联网的终端设备进行批量配置，包括关联学校、关联分组、设置名称、配置网络（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817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80" w:author="Song•梁" w:date="2025-07-16T10:32:24Z">
                  <w:rPr>
                    <w:rFonts w:hint="eastAsia" w:ascii="宋体" w:hAnsi="宋体" w:eastAsia="宋体" w:cs="宋体"/>
                    <w:i w:val="0"/>
                    <w:iCs w:val="0"/>
                    <w:color w:val="000000"/>
                    <w:kern w:val="0"/>
                    <w:sz w:val="22"/>
                    <w:szCs w:val="22"/>
                    <w:u w:val="none"/>
                    <w:lang w:val="en-US" w:eastAsia="zh-CN" w:bidi="ar"/>
                  </w:rPr>
                </w:rPrChange>
              </w:rPr>
              <w:t>9.支持远程管理终端设备，通过管理平台进行开机、关机、重启、还原、初始化、删除、配置更改、硬件信息查看、桌面运行状态查看等。</w:t>
            </w:r>
            <w:r>
              <w:rPr>
                <w:rFonts w:hint="eastAsia" w:ascii="Times New Roman" w:hAnsi="Times New Roman" w:eastAsia="宋体" w:cs="Times New Roman"/>
                <w:i w:val="0"/>
                <w:iCs w:val="0"/>
                <w:color w:val="auto"/>
                <w:kern w:val="2"/>
                <w:sz w:val="21"/>
                <w:szCs w:val="24"/>
                <w:u w:val="none"/>
                <w:lang w:val="en-US" w:eastAsia="zh-CN" w:bidi="ar"/>
                <w:rPrChange w:id="818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82" w:author="Song•梁" w:date="2025-07-16T10:32:24Z">
                  <w:rPr>
                    <w:rFonts w:hint="eastAsia" w:ascii="宋体" w:hAnsi="宋体" w:eastAsia="宋体" w:cs="宋体"/>
                    <w:i w:val="0"/>
                    <w:iCs w:val="0"/>
                    <w:color w:val="000000"/>
                    <w:kern w:val="0"/>
                    <w:sz w:val="22"/>
                    <w:szCs w:val="22"/>
                    <w:u w:val="none"/>
                    <w:lang w:val="en-US" w:eastAsia="zh-CN" w:bidi="ar"/>
                  </w:rPr>
                </w:rPrChange>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r>
              <w:rPr>
                <w:rFonts w:hint="eastAsia" w:ascii="Times New Roman" w:hAnsi="Times New Roman" w:eastAsia="宋体" w:cs="Times New Roman"/>
                <w:i w:val="0"/>
                <w:iCs w:val="0"/>
                <w:color w:val="auto"/>
                <w:kern w:val="2"/>
                <w:sz w:val="21"/>
                <w:szCs w:val="24"/>
                <w:u w:val="none"/>
                <w:lang w:val="en-US" w:eastAsia="zh-CN" w:bidi="ar"/>
                <w:rPrChange w:id="818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84" w:author="Song•梁" w:date="2025-07-16T10:32:24Z">
                  <w:rPr>
                    <w:rFonts w:hint="eastAsia" w:ascii="宋体" w:hAnsi="宋体" w:eastAsia="宋体" w:cs="宋体"/>
                    <w:i w:val="0"/>
                    <w:iCs w:val="0"/>
                    <w:color w:val="000000"/>
                    <w:kern w:val="0"/>
                    <w:sz w:val="22"/>
                    <w:szCs w:val="22"/>
                    <w:u w:val="none"/>
                    <w:lang w:val="en-US" w:eastAsia="zh-CN" w:bidi="ar"/>
                  </w:rPr>
                </w:rPrChange>
              </w:rPr>
              <w:t>11.支持终端设备分组管理，支持在终端组中添加不同型号的终端设备，支持为分组启用座位编号管理。</w:t>
            </w:r>
            <w:r>
              <w:rPr>
                <w:rFonts w:hint="eastAsia" w:ascii="Times New Roman" w:hAnsi="Times New Roman" w:eastAsia="宋体" w:cs="Times New Roman"/>
                <w:i w:val="0"/>
                <w:iCs w:val="0"/>
                <w:color w:val="auto"/>
                <w:kern w:val="2"/>
                <w:sz w:val="21"/>
                <w:szCs w:val="24"/>
                <w:u w:val="none"/>
                <w:lang w:val="en-US" w:eastAsia="zh-CN" w:bidi="ar"/>
                <w:rPrChange w:id="818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86" w:author="Song•梁" w:date="2025-07-16T10:32:24Z">
                  <w:rPr>
                    <w:rFonts w:hint="eastAsia" w:ascii="宋体" w:hAnsi="宋体" w:eastAsia="宋体" w:cs="宋体"/>
                    <w:i w:val="0"/>
                    <w:iCs w:val="0"/>
                    <w:color w:val="000000"/>
                    <w:kern w:val="0"/>
                    <w:sz w:val="22"/>
                    <w:szCs w:val="22"/>
                    <w:u w:val="none"/>
                    <w:lang w:val="en-US" w:eastAsia="zh-CN" w:bidi="ar"/>
                  </w:rPr>
                </w:rPrChange>
              </w:rPr>
              <w:t>12.支持批量修改计算机名、IP地址；支持对使用Windows系统的终端，统一设置群组的计算机名，也支持单独设置群组内某一终端的计算机名。</w:t>
            </w:r>
            <w:r>
              <w:rPr>
                <w:rFonts w:hint="eastAsia" w:ascii="Times New Roman" w:hAnsi="Times New Roman" w:eastAsia="宋体" w:cs="Times New Roman"/>
                <w:i w:val="0"/>
                <w:iCs w:val="0"/>
                <w:color w:val="auto"/>
                <w:kern w:val="2"/>
                <w:sz w:val="21"/>
                <w:szCs w:val="24"/>
                <w:u w:val="none"/>
                <w:lang w:val="en-US" w:eastAsia="zh-CN" w:bidi="ar"/>
                <w:rPrChange w:id="818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88"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89" w:author="Song•梁" w:date="2025-07-16T10:32:24Z">
                  <w:rPr>
                    <w:rFonts w:hint="eastAsia" w:ascii="宋体" w:hAnsi="宋体" w:eastAsia="宋体" w:cs="宋体"/>
                    <w:i w:val="0"/>
                    <w:iCs w:val="0"/>
                    <w:color w:val="000000"/>
                    <w:kern w:val="0"/>
                    <w:sz w:val="22"/>
                    <w:szCs w:val="22"/>
                    <w:u w:val="none"/>
                    <w:lang w:val="en-US" w:eastAsia="zh-CN" w:bidi="ar"/>
                  </w:rPr>
                </w:rPrChange>
              </w:rPr>
              <w:t>13.支持终端批量配置，通过管理平台批量修改终端设备的所属组织（学校、校区）、设备名称、网络IP、上电自启BIOS配置、时间自动同步等设置，无需逐台配置。（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819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91" w:author="Song•梁" w:date="2025-07-16T10:32:24Z">
                  <w:rPr>
                    <w:rFonts w:hint="eastAsia" w:ascii="宋体" w:hAnsi="宋体" w:eastAsia="宋体" w:cs="宋体"/>
                    <w:i w:val="0"/>
                    <w:iCs w:val="0"/>
                    <w:color w:val="000000"/>
                    <w:kern w:val="0"/>
                    <w:sz w:val="22"/>
                    <w:szCs w:val="22"/>
                    <w:u w:val="none"/>
                    <w:lang w:val="en-US" w:eastAsia="zh-CN" w:bidi="ar"/>
                  </w:rPr>
                </w:rPrChange>
              </w:rPr>
              <w:t>14.支持日志信息管理，对终端、镜像等操作信息进行汇总，方便对常见问题的判断追查；支持保留桌面下发记录，包括终端名称，镜像名称，状态等信息。</w:t>
            </w:r>
            <w:r>
              <w:rPr>
                <w:rFonts w:hint="eastAsia" w:ascii="Times New Roman" w:hAnsi="Times New Roman" w:eastAsia="宋体" w:cs="Times New Roman"/>
                <w:i w:val="0"/>
                <w:iCs w:val="0"/>
                <w:color w:val="auto"/>
                <w:kern w:val="2"/>
                <w:sz w:val="21"/>
                <w:szCs w:val="24"/>
                <w:u w:val="none"/>
                <w:lang w:val="en-US" w:eastAsia="zh-CN" w:bidi="ar"/>
                <w:rPrChange w:id="819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193"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194" w:author="Song•梁" w:date="2025-07-16T10:32:24Z">
                  <w:rPr>
                    <w:rFonts w:hint="eastAsia" w:ascii="宋体" w:hAnsi="宋体" w:eastAsia="宋体" w:cs="宋体"/>
                    <w:i w:val="0"/>
                    <w:iCs w:val="0"/>
                    <w:color w:val="000000"/>
                    <w:kern w:val="0"/>
                    <w:sz w:val="22"/>
                    <w:szCs w:val="22"/>
                    <w:u w:val="none"/>
                    <w:lang w:val="en-US" w:eastAsia="zh-CN" w:bidi="ar"/>
                  </w:rPr>
                </w:rPrChange>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819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96" w:author="Song•梁" w:date="2025-07-16T10:32:24Z">
                  <w:rPr>
                    <w:rFonts w:hint="eastAsia" w:ascii="宋体" w:hAnsi="宋体" w:eastAsia="宋体" w:cs="宋体"/>
                    <w:i w:val="0"/>
                    <w:iCs w:val="0"/>
                    <w:color w:val="000000"/>
                    <w:kern w:val="0"/>
                    <w:sz w:val="22"/>
                    <w:szCs w:val="22"/>
                    <w:u w:val="none"/>
                    <w:lang w:val="en-US" w:eastAsia="zh-CN" w:bidi="ar"/>
                  </w:rPr>
                </w:rPrChange>
              </w:rPr>
              <w:t>16.支持通过账号登录、手机扫码登录、无账号访客登录启动的云桌面镜像均可访问公共数据分区（D盘）。</w:t>
            </w:r>
            <w:r>
              <w:rPr>
                <w:rFonts w:hint="eastAsia" w:ascii="Times New Roman" w:hAnsi="Times New Roman" w:eastAsia="宋体" w:cs="Times New Roman"/>
                <w:i w:val="0"/>
                <w:iCs w:val="0"/>
                <w:color w:val="auto"/>
                <w:kern w:val="2"/>
                <w:sz w:val="21"/>
                <w:szCs w:val="24"/>
                <w:u w:val="none"/>
                <w:lang w:val="en-US" w:eastAsia="zh-CN" w:bidi="ar"/>
                <w:rPrChange w:id="8197"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198" w:author="Song•梁" w:date="2025-07-16T10:32:24Z">
                  <w:rPr>
                    <w:rFonts w:hint="eastAsia" w:ascii="宋体" w:hAnsi="宋体" w:eastAsia="宋体" w:cs="宋体"/>
                    <w:i w:val="0"/>
                    <w:iCs w:val="0"/>
                    <w:color w:val="000000"/>
                    <w:kern w:val="0"/>
                    <w:sz w:val="22"/>
                    <w:szCs w:val="22"/>
                    <w:u w:val="none"/>
                    <w:lang w:val="en-US" w:eastAsia="zh-CN" w:bidi="ar"/>
                  </w:rPr>
                </w:rPrChange>
              </w:rPr>
              <w:t>17.支持终端云桌面系统升级，开启自动升级后，终端自动下载最新的终端版本并升级安装</w:t>
            </w:r>
            <w:r>
              <w:rPr>
                <w:rFonts w:hint="eastAsia" w:ascii="Times New Roman" w:hAnsi="Times New Roman" w:eastAsia="宋体" w:cs="Times New Roman"/>
                <w:i w:val="0"/>
                <w:iCs w:val="0"/>
                <w:color w:val="auto"/>
                <w:kern w:val="2"/>
                <w:sz w:val="21"/>
                <w:szCs w:val="24"/>
                <w:u w:val="none"/>
                <w:lang w:val="en-US" w:eastAsia="zh-CN" w:bidi="ar"/>
                <w:rPrChange w:id="8199"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00" w:author="Song•梁" w:date="2025-07-16T10:32:24Z">
                  <w:rPr>
                    <w:rFonts w:hint="eastAsia" w:ascii="宋体" w:hAnsi="宋体" w:eastAsia="宋体" w:cs="宋体"/>
                    <w:i w:val="0"/>
                    <w:iCs w:val="0"/>
                    <w:color w:val="000000"/>
                    <w:kern w:val="0"/>
                    <w:sz w:val="22"/>
                    <w:szCs w:val="22"/>
                    <w:u w:val="none"/>
                    <w:lang w:val="en-US" w:eastAsia="zh-CN" w:bidi="ar"/>
                  </w:rPr>
                </w:rPrChange>
              </w:rPr>
              <w:t>18.可由管理平台指定启动镜像且多个镜像系统环境可快速切换。</w:t>
            </w:r>
            <w:r>
              <w:rPr>
                <w:rFonts w:hint="eastAsia" w:ascii="Times New Roman" w:hAnsi="Times New Roman" w:eastAsia="宋体" w:cs="Times New Roman"/>
                <w:i w:val="0"/>
                <w:iCs w:val="0"/>
                <w:color w:val="auto"/>
                <w:kern w:val="2"/>
                <w:sz w:val="21"/>
                <w:szCs w:val="24"/>
                <w:u w:val="none"/>
                <w:lang w:val="en-US" w:eastAsia="zh-CN" w:bidi="ar"/>
                <w:rPrChange w:id="8201"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02" w:author="Song•梁" w:date="2025-07-16T10:32:24Z">
                  <w:rPr>
                    <w:rFonts w:hint="eastAsia" w:ascii="宋体" w:hAnsi="宋体" w:eastAsia="宋体" w:cs="宋体"/>
                    <w:i w:val="0"/>
                    <w:iCs w:val="0"/>
                    <w:color w:val="000000"/>
                    <w:kern w:val="0"/>
                    <w:sz w:val="22"/>
                    <w:szCs w:val="22"/>
                    <w:u w:val="none"/>
                    <w:lang w:val="en-US" w:eastAsia="zh-CN" w:bidi="ar"/>
                  </w:rPr>
                </w:rPrChange>
              </w:rPr>
              <w:t>19.支持远程还原终端设备，在终端设备在云桌面镜像系统无法启动、系统异常时，可远程操作系统恢复；同时可选清空终端设备的公共数据分区（D盘）的数据。</w:t>
            </w:r>
            <w:r>
              <w:rPr>
                <w:rFonts w:hint="eastAsia" w:ascii="Times New Roman" w:hAnsi="Times New Roman" w:eastAsia="宋体" w:cs="Times New Roman"/>
                <w:i w:val="0"/>
                <w:iCs w:val="0"/>
                <w:color w:val="auto"/>
                <w:kern w:val="2"/>
                <w:sz w:val="21"/>
                <w:szCs w:val="24"/>
                <w:u w:val="none"/>
                <w:lang w:val="en-US" w:eastAsia="zh-CN" w:bidi="ar"/>
                <w:rPrChange w:id="8203"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04" w:author="Song•梁" w:date="2025-07-16T10:32:24Z">
                  <w:rPr>
                    <w:rFonts w:hint="eastAsia" w:ascii="宋体" w:hAnsi="宋体" w:eastAsia="宋体" w:cs="宋体"/>
                    <w:i w:val="0"/>
                    <w:iCs w:val="0"/>
                    <w:color w:val="000000"/>
                    <w:kern w:val="0"/>
                    <w:sz w:val="22"/>
                    <w:szCs w:val="22"/>
                    <w:u w:val="none"/>
                    <w:lang w:val="en-US" w:eastAsia="zh-CN" w:bidi="ar"/>
                  </w:rPr>
                </w:rPrChange>
              </w:rPr>
              <w:t>20.支持配置终端设备的使用方式统一配置，可配置成开机自动启动云桌面镜像或进入云桌面系统。</w:t>
            </w:r>
            <w:r>
              <w:rPr>
                <w:rFonts w:hint="eastAsia" w:ascii="Times New Roman" w:hAnsi="Times New Roman" w:eastAsia="宋体" w:cs="Times New Roman"/>
                <w:i w:val="0"/>
                <w:iCs w:val="0"/>
                <w:color w:val="auto"/>
                <w:kern w:val="2"/>
                <w:sz w:val="21"/>
                <w:szCs w:val="24"/>
                <w:u w:val="none"/>
                <w:lang w:val="en-US" w:eastAsia="zh-CN" w:bidi="ar"/>
                <w:rPrChange w:id="8205"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206"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207" w:author="Song•梁" w:date="2025-07-16T10:32:24Z">
                  <w:rPr>
                    <w:rFonts w:hint="eastAsia" w:ascii="宋体" w:hAnsi="宋体" w:eastAsia="宋体" w:cs="宋体"/>
                    <w:i w:val="0"/>
                    <w:iCs w:val="0"/>
                    <w:color w:val="000000"/>
                    <w:kern w:val="0"/>
                    <w:sz w:val="22"/>
                    <w:szCs w:val="22"/>
                    <w:u w:val="none"/>
                    <w:lang w:val="en-US" w:eastAsia="zh-CN" w:bidi="ar"/>
                  </w:rPr>
                </w:rPrChange>
              </w:rPr>
              <w:t>21.支持配置终端设备使用鉴权方式统一配置，可配置成仅使用无账号登录、仅使用有账号登录、同时启用两种登录方式，支持同时配置不同登录方式的还原设置。（投标时须提供国家认可的第三方检测机构出具的关于该功能检测报告复印件）</w:t>
            </w:r>
            <w:r>
              <w:rPr>
                <w:rFonts w:hint="eastAsia" w:ascii="Times New Roman" w:hAnsi="Times New Roman" w:eastAsia="宋体" w:cs="Times New Roman"/>
                <w:i w:val="0"/>
                <w:iCs w:val="0"/>
                <w:color w:val="auto"/>
                <w:kern w:val="2"/>
                <w:sz w:val="21"/>
                <w:szCs w:val="24"/>
                <w:u w:val="none"/>
                <w:lang w:val="en-US" w:eastAsia="zh-CN" w:bidi="ar"/>
                <w:rPrChange w:id="820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09" w:author="Song•梁" w:date="2025-07-16T10:32:24Z">
                  <w:rPr>
                    <w:rFonts w:hint="eastAsia" w:ascii="宋体" w:hAnsi="宋体" w:eastAsia="宋体" w:cs="宋体"/>
                    <w:i w:val="0"/>
                    <w:iCs w:val="0"/>
                    <w:color w:val="000000"/>
                    <w:kern w:val="0"/>
                    <w:sz w:val="22"/>
                    <w:szCs w:val="22"/>
                    <w:u w:val="none"/>
                    <w:lang w:val="en-US" w:eastAsia="zh-CN" w:bidi="ar"/>
                  </w:rPr>
                </w:rPrChange>
              </w:rPr>
              <w:t>22.支持分别配置无账号登录、有账号登录方式的还原模式，开启还原后终端设备的云桌面镜像系统的使用记录与数据将不被保留。</w:t>
            </w:r>
            <w:r>
              <w:rPr>
                <w:rFonts w:hint="eastAsia" w:ascii="Times New Roman" w:hAnsi="Times New Roman" w:eastAsia="宋体" w:cs="Times New Roman"/>
                <w:i w:val="0"/>
                <w:iCs w:val="0"/>
                <w:color w:val="auto"/>
                <w:kern w:val="2"/>
                <w:sz w:val="21"/>
                <w:szCs w:val="24"/>
                <w:u w:val="none"/>
                <w:lang w:val="en-US" w:eastAsia="zh-CN" w:bidi="ar"/>
                <w:rPrChange w:id="8210"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11" w:author="Song•梁" w:date="2025-07-16T10:32:24Z">
                  <w:rPr>
                    <w:rFonts w:hint="eastAsia" w:ascii="宋体" w:hAnsi="宋体" w:eastAsia="宋体" w:cs="宋体"/>
                    <w:i w:val="0"/>
                    <w:iCs w:val="0"/>
                    <w:color w:val="000000"/>
                    <w:kern w:val="0"/>
                    <w:sz w:val="22"/>
                    <w:szCs w:val="22"/>
                    <w:u w:val="none"/>
                    <w:lang w:val="en-US" w:eastAsia="zh-CN" w:bidi="ar"/>
                  </w:rPr>
                </w:rPrChange>
              </w:rPr>
              <w:t>23.支持策略生命周期管理，包括新建、删除、启用、停用。</w:t>
            </w:r>
            <w:r>
              <w:rPr>
                <w:rFonts w:hint="eastAsia" w:ascii="Times New Roman" w:hAnsi="Times New Roman" w:eastAsia="宋体" w:cs="Times New Roman"/>
                <w:i w:val="0"/>
                <w:iCs w:val="0"/>
                <w:color w:val="auto"/>
                <w:kern w:val="2"/>
                <w:sz w:val="21"/>
                <w:szCs w:val="24"/>
                <w:u w:val="none"/>
                <w:lang w:val="en-US" w:eastAsia="zh-CN" w:bidi="ar"/>
                <w:rPrChange w:id="8212"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13" w:author="Song•梁" w:date="2025-07-16T10:32:24Z">
                  <w:rPr>
                    <w:rFonts w:hint="eastAsia" w:ascii="宋体" w:hAnsi="宋体" w:eastAsia="宋体" w:cs="宋体"/>
                    <w:i w:val="0"/>
                    <w:iCs w:val="0"/>
                    <w:color w:val="000000"/>
                    <w:kern w:val="0"/>
                    <w:sz w:val="22"/>
                    <w:szCs w:val="22"/>
                    <w:u w:val="none"/>
                    <w:lang w:val="en-US" w:eastAsia="zh-CN" w:bidi="ar"/>
                  </w:rPr>
                </w:rPrChange>
              </w:rPr>
              <w:t>24.支持设备计划关机，支持按照全部设备、指定分组、指定设备，设置终端关机操作，并可设置某时间单次执行或周期循环执行。</w:t>
            </w:r>
            <w:r>
              <w:rPr>
                <w:rFonts w:hint="eastAsia" w:ascii="Times New Roman" w:hAnsi="Times New Roman" w:eastAsia="宋体" w:cs="Times New Roman"/>
                <w:i w:val="0"/>
                <w:iCs w:val="0"/>
                <w:color w:val="auto"/>
                <w:kern w:val="2"/>
                <w:sz w:val="21"/>
                <w:szCs w:val="24"/>
                <w:u w:val="none"/>
                <w:lang w:val="en-US" w:eastAsia="zh-CN" w:bidi="ar"/>
                <w:rPrChange w:id="8214"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15" w:author="Song•梁" w:date="2025-07-16T10:32:24Z">
                  <w:rPr>
                    <w:rFonts w:hint="eastAsia" w:ascii="宋体" w:hAnsi="宋体" w:eastAsia="宋体" w:cs="宋体"/>
                    <w:i w:val="0"/>
                    <w:iCs w:val="0"/>
                    <w:color w:val="000000"/>
                    <w:kern w:val="0"/>
                    <w:sz w:val="22"/>
                    <w:szCs w:val="22"/>
                    <w:u w:val="none"/>
                    <w:lang w:val="en-US" w:eastAsia="zh-CN" w:bidi="ar"/>
                  </w:rPr>
                </w:rPrChange>
              </w:rPr>
              <w:t>25.支持一键打开管理平台的帮助手册。</w:t>
            </w:r>
            <w:r>
              <w:rPr>
                <w:rFonts w:hint="eastAsia" w:ascii="Times New Roman" w:hAnsi="Times New Roman" w:eastAsia="宋体" w:cs="Times New Roman"/>
                <w:i w:val="0"/>
                <w:iCs w:val="0"/>
                <w:color w:val="auto"/>
                <w:kern w:val="2"/>
                <w:sz w:val="21"/>
                <w:szCs w:val="24"/>
                <w:u w:val="none"/>
                <w:lang w:val="en-US" w:eastAsia="zh-CN" w:bidi="ar"/>
                <w:rPrChange w:id="8216"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eastAsia="宋体" w:cs="Times New Roman"/>
                <w:i w:val="0"/>
                <w:iCs w:val="0"/>
                <w:color w:val="auto"/>
                <w:kern w:val="2"/>
                <w:sz w:val="21"/>
                <w:szCs w:val="24"/>
                <w:u w:val="none"/>
                <w:lang w:val="en-US" w:eastAsia="zh-CN" w:bidi="ar"/>
                <w:rPrChange w:id="8217" w:author="Song•梁" w:date="2025-07-16T10:32:24Z">
                  <w:rPr>
                    <w:rFonts w:hint="eastAsia" w:ascii="宋体" w:hAnsi="宋体" w:eastAsia="宋体" w:cs="宋体"/>
                    <w:i w:val="0"/>
                    <w:iCs w:val="0"/>
                    <w:color w:val="000000"/>
                    <w:kern w:val="0"/>
                    <w:sz w:val="22"/>
                    <w:szCs w:val="22"/>
                    <w:u w:val="none"/>
                    <w:lang w:val="en-US" w:eastAsia="zh-CN" w:bidi="ar"/>
                  </w:rPr>
                </w:rPrChange>
              </w:rPr>
              <w:t>26.提供组织管理员管理功能，包括：管理员添加、移除和转移，同时支持设置管理员的管理权限，包括：组织管理，系统管理员管理，角色权限，工作台配置，应用管理，区域语言和操作日志。</w:t>
            </w:r>
            <w:r>
              <w:rPr>
                <w:rFonts w:hint="eastAsia" w:ascii="Times New Roman" w:hAnsi="Times New Roman" w:eastAsia="宋体" w:cs="Times New Roman"/>
                <w:i w:val="0"/>
                <w:iCs w:val="0"/>
                <w:color w:val="auto"/>
                <w:kern w:val="2"/>
                <w:sz w:val="21"/>
                <w:szCs w:val="24"/>
                <w:u w:val="none"/>
                <w:lang w:val="en-US" w:eastAsia="zh-CN" w:bidi="ar"/>
                <w:rPrChange w:id="8218" w:author="Song•梁" w:date="2025-07-16T10:32:2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Times New Roman" w:hAnsi="Times New Roman" w:cs="Times New Roman"/>
                <w:color w:val="auto"/>
                <w:szCs w:val="24"/>
                <w:u w:val="none"/>
                <w:lang w:bidi="ar"/>
                <w:rPrChange w:id="8219" w:author="Song•梁" w:date="2025-07-16T10:32:24Z">
                  <w:rPr>
                    <w:rFonts w:hint="eastAsia" w:ascii="宋体" w:hAnsi="宋体" w:cs="宋体"/>
                    <w:szCs w:val="21"/>
                  </w:rPr>
                </w:rPrChange>
              </w:rPr>
              <w:t>▲</w:t>
            </w:r>
            <w:r>
              <w:rPr>
                <w:rFonts w:hint="eastAsia" w:ascii="Times New Roman" w:hAnsi="Times New Roman" w:eastAsia="宋体" w:cs="Times New Roman"/>
                <w:i w:val="0"/>
                <w:iCs w:val="0"/>
                <w:color w:val="auto"/>
                <w:kern w:val="2"/>
                <w:sz w:val="21"/>
                <w:szCs w:val="24"/>
                <w:u w:val="none"/>
                <w:lang w:val="en-US" w:eastAsia="zh-CN" w:bidi="ar"/>
                <w:rPrChange w:id="8220" w:author="Song•梁" w:date="2025-07-16T10:32:24Z">
                  <w:rPr>
                    <w:rFonts w:hint="eastAsia" w:ascii="宋体" w:hAnsi="宋体" w:eastAsia="宋体" w:cs="宋体"/>
                    <w:i w:val="0"/>
                    <w:iCs w:val="0"/>
                    <w:color w:val="000000"/>
                    <w:kern w:val="0"/>
                    <w:sz w:val="22"/>
                    <w:szCs w:val="22"/>
                    <w:u w:val="none"/>
                    <w:lang w:val="en-US" w:eastAsia="zh-CN" w:bidi="ar"/>
                  </w:rPr>
                </w:rPrChange>
              </w:rPr>
              <w:t>27.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tc>
        <w:tc>
          <w:tcPr>
            <w:tcW w:w="600" w:type="dxa"/>
            <w:vAlign w:val="center"/>
          </w:tcPr>
          <w:p w14:paraId="7659C54D">
            <w:pPr>
              <w:widowControl/>
              <w:spacing w:line="240" w:lineRule="auto"/>
              <w:jc w:val="center"/>
              <w:textAlignment w:val="center"/>
              <w:rPr>
                <w:rFonts w:hint="eastAsia" w:eastAsia="宋体"/>
                <w:color w:val="auto"/>
                <w:u w:val="none"/>
                <w:lang w:eastAsia="zh-CN" w:bidi="ar"/>
                <w:rPrChange w:id="8222" w:author="Song•梁" w:date="2025-07-16T10:32:24Z">
                  <w:rPr>
                    <w:rFonts w:hint="eastAsia" w:eastAsia="宋体"/>
                    <w:lang w:eastAsia="zh-CN"/>
                  </w:rPr>
                </w:rPrChange>
              </w:rPr>
              <w:pPrChange w:id="8221" w:author="Song•梁" w:date="2025-07-16T10:32:24Z">
                <w:pPr>
                  <w:widowControl/>
                  <w:spacing w:line="320" w:lineRule="exact"/>
                  <w:jc w:val="center"/>
                  <w:textAlignment w:val="center"/>
                </w:pPr>
              </w:pPrChange>
            </w:pPr>
            <w:r>
              <w:rPr>
                <w:rFonts w:hint="eastAsia"/>
                <w:color w:val="auto"/>
                <w:u w:val="none"/>
                <w:lang w:eastAsia="zh-CN" w:bidi="ar"/>
                <w:rPrChange w:id="8223" w:author="Song•梁" w:date="2025-07-16T10:32:24Z">
                  <w:rPr>
                    <w:rFonts w:hint="eastAsia"/>
                    <w:lang w:eastAsia="zh-CN"/>
                  </w:rPr>
                </w:rPrChange>
              </w:rPr>
              <w:t>套</w:t>
            </w:r>
          </w:p>
        </w:tc>
        <w:tc>
          <w:tcPr>
            <w:tcW w:w="586" w:type="dxa"/>
            <w:vAlign w:val="center"/>
          </w:tcPr>
          <w:p w14:paraId="16AF5353">
            <w:pPr>
              <w:widowControl/>
              <w:spacing w:line="240" w:lineRule="auto"/>
              <w:jc w:val="center"/>
              <w:textAlignment w:val="center"/>
              <w:rPr>
                <w:rFonts w:hint="eastAsia" w:eastAsia="宋体"/>
                <w:color w:val="auto"/>
                <w:u w:val="none"/>
                <w:lang w:val="en-US" w:eastAsia="zh-CN" w:bidi="ar"/>
                <w:rPrChange w:id="8225" w:author="Song•梁" w:date="2025-07-16T10:32:24Z">
                  <w:rPr>
                    <w:rFonts w:hint="eastAsia" w:eastAsia="宋体"/>
                    <w:lang w:val="en-US" w:eastAsia="zh-CN"/>
                  </w:rPr>
                </w:rPrChange>
              </w:rPr>
              <w:pPrChange w:id="8224" w:author="Song•梁" w:date="2025-07-16T10:32:24Z">
                <w:pPr>
                  <w:widowControl/>
                  <w:spacing w:line="320" w:lineRule="exact"/>
                  <w:jc w:val="center"/>
                  <w:textAlignment w:val="center"/>
                </w:pPr>
              </w:pPrChange>
            </w:pPr>
            <w:r>
              <w:rPr>
                <w:rFonts w:hint="eastAsia"/>
                <w:color w:val="auto"/>
                <w:u w:val="none"/>
                <w:lang w:val="en-US" w:eastAsia="zh-CN" w:bidi="ar"/>
                <w:rPrChange w:id="8226" w:author="Song•梁" w:date="2025-07-16T10:32:24Z">
                  <w:rPr>
                    <w:rFonts w:hint="eastAsia"/>
                    <w:lang w:val="en-US" w:eastAsia="zh-CN"/>
                  </w:rPr>
                </w:rPrChange>
              </w:rPr>
              <w:t>2</w:t>
            </w:r>
          </w:p>
        </w:tc>
        <w:tc>
          <w:tcPr>
            <w:tcW w:w="1132" w:type="dxa"/>
            <w:vAlign w:val="center"/>
          </w:tcPr>
          <w:p w14:paraId="701C8E73">
            <w:pPr>
              <w:widowControl/>
              <w:jc w:val="center"/>
              <w:textAlignment w:val="center"/>
              <w:rPr>
                <w:rFonts w:hint="eastAsia" w:cs="Times New Roman"/>
                <w:color w:val="auto"/>
                <w:szCs w:val="24"/>
                <w:u w:val="none"/>
                <w:lang w:bidi="ar"/>
                <w:rPrChange w:id="8227" w:author="Song•梁" w:date="2025-07-16T10:32:24Z">
                  <w:rPr>
                    <w:rFonts w:hint="eastAsia" w:cs="宋体"/>
                    <w:szCs w:val="21"/>
                    <w:lang w:bidi="ar"/>
                  </w:rPr>
                </w:rPrChange>
              </w:rPr>
            </w:pPr>
            <w:r>
              <w:rPr>
                <w:rFonts w:hint="eastAsia" w:cs="Times New Roman"/>
                <w:color w:val="auto"/>
                <w:szCs w:val="24"/>
                <w:u w:val="none"/>
                <w:lang w:bidi="ar"/>
                <w:rPrChange w:id="8228" w:author="Song•梁" w:date="2025-07-16T10:32:24Z">
                  <w:rPr>
                    <w:rFonts w:hint="eastAsia" w:cs="宋体"/>
                    <w:szCs w:val="21"/>
                    <w:lang w:bidi="ar"/>
                  </w:rPr>
                </w:rPrChange>
              </w:rPr>
              <w:t>软件和信息技术服务业</w:t>
            </w:r>
          </w:p>
        </w:tc>
      </w:tr>
      <w:tr w14:paraId="09CB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E26DBB">
            <w:pPr>
              <w:widowControl/>
              <w:jc w:val="center"/>
              <w:textAlignment w:val="center"/>
              <w:rPr>
                <w:rFonts w:hint="eastAsia" w:eastAsia="宋体"/>
                <w:color w:val="auto"/>
                <w:u w:val="none"/>
                <w:lang w:val="en-US" w:eastAsia="zh-CN" w:bidi="ar"/>
                <w:rPrChange w:id="8229" w:author="Song•梁" w:date="2025-07-16T10:32:24Z">
                  <w:rPr>
                    <w:rFonts w:hint="eastAsia" w:eastAsia="宋体"/>
                    <w:lang w:val="en-US" w:eastAsia="zh-CN"/>
                  </w:rPr>
                </w:rPrChange>
              </w:rPr>
            </w:pPr>
            <w:r>
              <w:rPr>
                <w:rFonts w:hint="eastAsia"/>
                <w:color w:val="auto"/>
                <w:u w:val="none"/>
                <w:lang w:val="en-US" w:eastAsia="zh-CN" w:bidi="ar"/>
                <w:rPrChange w:id="8230" w:author="Song•梁" w:date="2025-07-16T10:32:24Z">
                  <w:rPr>
                    <w:rFonts w:hint="eastAsia"/>
                    <w:lang w:val="en-US" w:eastAsia="zh-CN"/>
                  </w:rPr>
                </w:rPrChange>
              </w:rPr>
              <w:t>9</w:t>
            </w:r>
          </w:p>
        </w:tc>
        <w:tc>
          <w:tcPr>
            <w:tcW w:w="853" w:type="dxa"/>
            <w:shd w:val="clear" w:color="auto" w:fill="auto"/>
            <w:vAlign w:val="center"/>
          </w:tcPr>
          <w:p w14:paraId="6C0754B4">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8231" w:author="Song•梁" w:date="2025-07-16T10:32:24Z">
                  <w:rPr>
                    <w:rFonts w:hint="eastAsia" w:ascii="宋体" w:hAnsi="宋体" w:eastAsia="宋体" w:cs="宋体"/>
                    <w:i w:val="0"/>
                    <w:iCs w:val="0"/>
                    <w:color w:val="000000"/>
                    <w:kern w:val="2"/>
                    <w:sz w:val="22"/>
                    <w:szCs w:val="22"/>
                    <w:u w:val="none"/>
                    <w:lang w:val="en-US" w:eastAsia="zh-CN" w:bidi="ar-SA"/>
                  </w:rPr>
                </w:rPrChange>
              </w:rPr>
            </w:pPr>
            <w:r>
              <w:rPr>
                <w:rFonts w:hint="eastAsia" w:ascii="Times New Roman" w:hAnsi="Times New Roman" w:eastAsia="宋体" w:cs="Times New Roman"/>
                <w:i w:val="0"/>
                <w:iCs w:val="0"/>
                <w:color w:val="auto"/>
                <w:kern w:val="2"/>
                <w:sz w:val="21"/>
                <w:szCs w:val="24"/>
                <w:u w:val="none"/>
                <w:lang w:val="en-US" w:eastAsia="zh-CN" w:bidi="ar"/>
                <w:rPrChange w:id="8232" w:author="Song•梁" w:date="2025-07-16T10:32:24Z">
                  <w:rPr>
                    <w:rFonts w:hint="eastAsia" w:ascii="宋体" w:hAnsi="宋体" w:eastAsia="宋体" w:cs="宋体"/>
                    <w:i w:val="0"/>
                    <w:iCs w:val="0"/>
                    <w:color w:val="000000"/>
                    <w:kern w:val="0"/>
                    <w:sz w:val="22"/>
                    <w:szCs w:val="22"/>
                    <w:u w:val="none"/>
                    <w:lang w:val="en-US" w:eastAsia="zh-CN" w:bidi="ar"/>
                  </w:rPr>
                </w:rPrChange>
              </w:rPr>
              <w:t>48口互联交换机</w:t>
            </w:r>
          </w:p>
        </w:tc>
        <w:tc>
          <w:tcPr>
            <w:tcW w:w="5307" w:type="dxa"/>
            <w:shd w:val="clear" w:color="auto" w:fill="auto"/>
            <w:vAlign w:val="top"/>
          </w:tcPr>
          <w:p w14:paraId="47ADED43">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1"/>
                <w:szCs w:val="24"/>
                <w:u w:val="none"/>
                <w:lang w:val="en-US" w:eastAsia="zh-CN" w:bidi="ar"/>
                <w:rPrChange w:id="8234" w:author="Song•梁" w:date="2025-07-16T10:32:24Z">
                  <w:rPr>
                    <w:rFonts w:hint="eastAsia" w:ascii="宋体" w:hAnsi="宋体" w:eastAsia="宋体" w:cs="宋体"/>
                    <w:i w:val="0"/>
                    <w:iCs w:val="0"/>
                    <w:color w:val="000000"/>
                    <w:kern w:val="2"/>
                    <w:sz w:val="22"/>
                    <w:szCs w:val="22"/>
                    <w:u w:val="none"/>
                    <w:lang w:val="en-US" w:eastAsia="zh-CN" w:bidi="ar-SA"/>
                  </w:rPr>
                </w:rPrChange>
              </w:rPr>
              <w:pPrChange w:id="8233" w:author="Song•梁" w:date="2025-07-16T10:32:24Z">
                <w:pPr>
                  <w:keepNext w:val="0"/>
                  <w:keepLines w:val="0"/>
                  <w:widowControl/>
                  <w:suppressLineNumbers w:val="0"/>
                  <w:jc w:val="left"/>
                  <w:textAlignment w:val="top"/>
                </w:pPr>
              </w:pPrChange>
            </w:pPr>
            <w:r>
              <w:rPr>
                <w:rFonts w:hint="eastAsia" w:ascii="Times New Roman" w:hAnsi="Times New Roman" w:eastAsia="宋体" w:cs="Times New Roman"/>
                <w:i w:val="0"/>
                <w:iCs w:val="0"/>
                <w:color w:val="auto"/>
                <w:kern w:val="2"/>
                <w:sz w:val="21"/>
                <w:szCs w:val="24"/>
                <w:u w:val="none"/>
                <w:lang w:val="en-US" w:eastAsia="zh-CN" w:bidi="ar"/>
                <w:rPrChange w:id="8235" w:author="Song•梁" w:date="2025-07-16T10:32:24Z">
                  <w:rPr>
                    <w:rFonts w:hint="eastAsia" w:ascii="宋体" w:hAnsi="宋体" w:eastAsia="宋体" w:cs="宋体"/>
                    <w:i w:val="0"/>
                    <w:iCs w:val="0"/>
                    <w:color w:val="000000"/>
                    <w:kern w:val="0"/>
                    <w:sz w:val="22"/>
                    <w:szCs w:val="22"/>
                    <w:u w:val="none"/>
                    <w:lang w:val="en-US" w:eastAsia="zh-CN" w:bidi="ar"/>
                  </w:rPr>
                </w:rPrChange>
              </w:rPr>
              <w:t>H3C S5130V2-52P-SI L2以太网交换机主机,支持48个10/100/1000BASE-T电口,支持4个1000BASE-X SFP端口,支持AC。</w:t>
            </w:r>
          </w:p>
        </w:tc>
        <w:tc>
          <w:tcPr>
            <w:tcW w:w="600" w:type="dxa"/>
            <w:vAlign w:val="center"/>
          </w:tcPr>
          <w:p w14:paraId="2B691C92">
            <w:pPr>
              <w:widowControl/>
              <w:spacing w:line="240" w:lineRule="auto"/>
              <w:jc w:val="center"/>
              <w:textAlignment w:val="center"/>
              <w:rPr>
                <w:rFonts w:hint="eastAsia" w:eastAsia="宋体"/>
                <w:color w:val="auto"/>
                <w:u w:val="none"/>
                <w:lang w:eastAsia="zh-CN" w:bidi="ar"/>
                <w:rPrChange w:id="8237" w:author="Song•梁" w:date="2025-07-16T10:32:24Z">
                  <w:rPr>
                    <w:rFonts w:hint="eastAsia" w:eastAsia="宋体"/>
                    <w:lang w:eastAsia="zh-CN"/>
                  </w:rPr>
                </w:rPrChange>
              </w:rPr>
              <w:pPrChange w:id="8236" w:author="Song•梁" w:date="2025-07-16T10:32:24Z">
                <w:pPr>
                  <w:widowControl/>
                  <w:spacing w:line="320" w:lineRule="exact"/>
                  <w:jc w:val="center"/>
                  <w:textAlignment w:val="center"/>
                </w:pPr>
              </w:pPrChange>
            </w:pPr>
            <w:r>
              <w:rPr>
                <w:rFonts w:hint="eastAsia"/>
                <w:color w:val="auto"/>
                <w:u w:val="none"/>
                <w:lang w:eastAsia="zh-CN" w:bidi="ar"/>
                <w:rPrChange w:id="8238" w:author="Song•梁" w:date="2025-07-16T10:32:24Z">
                  <w:rPr>
                    <w:rFonts w:hint="eastAsia"/>
                    <w:lang w:eastAsia="zh-CN"/>
                  </w:rPr>
                </w:rPrChange>
              </w:rPr>
              <w:t>台</w:t>
            </w:r>
          </w:p>
        </w:tc>
        <w:tc>
          <w:tcPr>
            <w:tcW w:w="586" w:type="dxa"/>
            <w:vAlign w:val="center"/>
          </w:tcPr>
          <w:p w14:paraId="770AC7D5">
            <w:pPr>
              <w:widowControl/>
              <w:spacing w:line="240" w:lineRule="auto"/>
              <w:jc w:val="center"/>
              <w:textAlignment w:val="center"/>
              <w:rPr>
                <w:rFonts w:hint="eastAsia" w:eastAsia="宋体"/>
                <w:color w:val="auto"/>
                <w:u w:val="none"/>
                <w:lang w:val="en-US" w:eastAsia="zh-CN" w:bidi="ar"/>
                <w:rPrChange w:id="8240" w:author="Song•梁" w:date="2025-07-16T10:32:24Z">
                  <w:rPr>
                    <w:rFonts w:hint="eastAsia" w:eastAsia="宋体"/>
                    <w:lang w:val="en-US" w:eastAsia="zh-CN"/>
                  </w:rPr>
                </w:rPrChange>
              </w:rPr>
              <w:pPrChange w:id="8239" w:author="Song•梁" w:date="2025-07-16T10:32:24Z">
                <w:pPr>
                  <w:widowControl/>
                  <w:spacing w:line="320" w:lineRule="exact"/>
                  <w:jc w:val="center"/>
                  <w:textAlignment w:val="center"/>
                </w:pPr>
              </w:pPrChange>
            </w:pPr>
            <w:r>
              <w:rPr>
                <w:rFonts w:hint="eastAsia"/>
                <w:color w:val="auto"/>
                <w:u w:val="none"/>
                <w:lang w:val="en-US" w:eastAsia="zh-CN" w:bidi="ar"/>
                <w:rPrChange w:id="8241" w:author="Song•梁" w:date="2025-07-16T10:32:24Z">
                  <w:rPr>
                    <w:rFonts w:hint="eastAsia"/>
                    <w:lang w:val="en-US" w:eastAsia="zh-CN"/>
                  </w:rPr>
                </w:rPrChange>
              </w:rPr>
              <w:t>2</w:t>
            </w:r>
          </w:p>
        </w:tc>
        <w:tc>
          <w:tcPr>
            <w:tcW w:w="1132" w:type="dxa"/>
            <w:vAlign w:val="center"/>
          </w:tcPr>
          <w:p w14:paraId="508CB7E3">
            <w:pPr>
              <w:widowControl/>
              <w:jc w:val="center"/>
              <w:textAlignment w:val="center"/>
              <w:rPr>
                <w:rFonts w:hint="eastAsia" w:eastAsia="宋体" w:cs="Times New Roman"/>
                <w:color w:val="auto"/>
                <w:szCs w:val="24"/>
                <w:u w:val="none"/>
                <w:lang w:val="en-US" w:eastAsia="zh-CN" w:bidi="ar"/>
                <w:rPrChange w:id="8242" w:author="Song•梁" w:date="2025-07-16T10:32:24Z">
                  <w:rPr>
                    <w:rFonts w:hint="eastAsia" w:eastAsia="宋体" w:cs="宋体"/>
                    <w:szCs w:val="21"/>
                    <w:lang w:val="en-US" w:eastAsia="zh-CN" w:bidi="ar"/>
                  </w:rPr>
                </w:rPrChange>
              </w:rPr>
            </w:pPr>
            <w:r>
              <w:rPr>
                <w:rFonts w:hint="eastAsia" w:cs="Times New Roman"/>
                <w:color w:val="auto"/>
                <w:szCs w:val="24"/>
                <w:u w:val="none"/>
                <w:lang w:val="en-US" w:eastAsia="zh-CN" w:bidi="ar"/>
                <w:rPrChange w:id="8243" w:author="Song•梁" w:date="2025-07-16T10:32:24Z">
                  <w:rPr>
                    <w:rFonts w:hint="eastAsia" w:cs="宋体"/>
                    <w:szCs w:val="21"/>
                    <w:lang w:val="en-US" w:eastAsia="zh-CN" w:bidi="ar"/>
                  </w:rPr>
                </w:rPrChange>
              </w:rPr>
              <w:t>工业</w:t>
            </w:r>
          </w:p>
        </w:tc>
      </w:tr>
      <w:tr w14:paraId="2BC8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9A465B4">
            <w:pPr>
              <w:widowControl/>
              <w:jc w:val="center"/>
              <w:textAlignment w:val="center"/>
              <w:rPr>
                <w:rFonts w:hint="eastAsia" w:eastAsia="宋体"/>
                <w:color w:val="auto"/>
                <w:u w:val="none"/>
                <w:lang w:val="en-US" w:eastAsia="zh-CN" w:bidi="ar"/>
                <w:rPrChange w:id="8244" w:author="Song•梁" w:date="2025-07-16T10:32:24Z">
                  <w:rPr>
                    <w:rFonts w:hint="default" w:eastAsia="宋体"/>
                    <w:lang w:val="en-US" w:eastAsia="zh-CN"/>
                  </w:rPr>
                </w:rPrChange>
              </w:rPr>
            </w:pPr>
            <w:r>
              <w:rPr>
                <w:rFonts w:hint="eastAsia"/>
                <w:color w:val="auto"/>
                <w:u w:val="none"/>
                <w:lang w:val="en-US" w:eastAsia="zh-CN" w:bidi="ar"/>
                <w:rPrChange w:id="8245" w:author="Song•梁" w:date="2025-07-16T10:32:24Z">
                  <w:rPr>
                    <w:rFonts w:hint="eastAsia"/>
                    <w:lang w:val="en-US" w:eastAsia="zh-CN"/>
                  </w:rPr>
                </w:rPrChange>
              </w:rPr>
              <w:t>10</w:t>
            </w:r>
          </w:p>
        </w:tc>
        <w:tc>
          <w:tcPr>
            <w:tcW w:w="853" w:type="dxa"/>
            <w:vAlign w:val="center"/>
          </w:tcPr>
          <w:p w14:paraId="68C96EF6">
            <w:pPr>
              <w:widowControl/>
              <w:jc w:val="center"/>
              <w:textAlignment w:val="center"/>
              <w:rPr>
                <w:rFonts w:hint="eastAsia"/>
                <w:color w:val="auto"/>
                <w:u w:val="none"/>
                <w:lang w:bidi="ar"/>
                <w:rPrChange w:id="8246" w:author="Song•梁" w:date="2025-07-16T10:32:24Z">
                  <w:rPr>
                    <w:rFonts w:hint="eastAsia"/>
                  </w:rPr>
                </w:rPrChange>
              </w:rPr>
            </w:pPr>
            <w:r>
              <w:rPr>
                <w:rFonts w:hint="eastAsia"/>
                <w:color w:val="auto"/>
                <w:u w:val="none"/>
                <w:lang w:bidi="ar"/>
                <w:rPrChange w:id="8247" w:author="Song•梁" w:date="2025-07-16T10:32:24Z">
                  <w:rPr>
                    <w:rFonts w:hint="eastAsia"/>
                  </w:rPr>
                </w:rPrChange>
              </w:rPr>
              <w:t>24口互联交换机</w:t>
            </w:r>
          </w:p>
        </w:tc>
        <w:tc>
          <w:tcPr>
            <w:tcW w:w="5307" w:type="dxa"/>
            <w:shd w:val="clear" w:color="auto" w:fill="auto"/>
            <w:vAlign w:val="top"/>
          </w:tcPr>
          <w:p w14:paraId="3594B745">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4"/>
                <w:u w:val="none"/>
                <w:lang w:val="en-US" w:eastAsia="zh-CN" w:bidi="ar"/>
                <w:rPrChange w:id="8249" w:author="Song•梁" w:date="2025-07-16T10:32:24Z">
                  <w:rPr>
                    <w:rFonts w:hint="eastAsia" w:ascii="宋体" w:hAnsi="宋体" w:eastAsia="宋体" w:cs="宋体"/>
                    <w:i w:val="0"/>
                    <w:iCs w:val="0"/>
                    <w:color w:val="000000"/>
                    <w:kern w:val="2"/>
                    <w:sz w:val="22"/>
                    <w:szCs w:val="22"/>
                    <w:u w:val="none"/>
                    <w:lang w:val="en-US" w:eastAsia="zh-CN" w:bidi="ar-SA"/>
                  </w:rPr>
                </w:rPrChange>
              </w:rPr>
              <w:pPrChange w:id="8248" w:author="Song•梁" w:date="2025-07-16T12:38:09Z">
                <w:pPr>
                  <w:keepNext w:val="0"/>
                  <w:keepLines w:val="0"/>
                  <w:widowControl/>
                  <w:suppressLineNumbers w:val="0"/>
                  <w:jc w:val="left"/>
                  <w:textAlignment w:val="top"/>
                </w:pPr>
              </w:pPrChange>
            </w:pPr>
            <w:r>
              <w:rPr>
                <w:rFonts w:hint="eastAsia" w:ascii="Times New Roman" w:hAnsi="Times New Roman" w:eastAsia="宋体" w:cs="Times New Roman"/>
                <w:i w:val="0"/>
                <w:iCs w:val="0"/>
                <w:color w:val="auto"/>
                <w:kern w:val="2"/>
                <w:sz w:val="21"/>
                <w:szCs w:val="24"/>
                <w:u w:val="none"/>
                <w:lang w:val="en-US" w:eastAsia="zh-CN" w:bidi="ar"/>
                <w:rPrChange w:id="8250" w:author="Song•梁" w:date="2025-07-16T10:32:24Z">
                  <w:rPr>
                    <w:rFonts w:hint="eastAsia" w:ascii="宋体" w:hAnsi="宋体" w:eastAsia="宋体" w:cs="宋体"/>
                    <w:i w:val="0"/>
                    <w:iCs w:val="0"/>
                    <w:color w:val="000000"/>
                    <w:kern w:val="0"/>
                    <w:sz w:val="22"/>
                    <w:szCs w:val="22"/>
                    <w:u w:val="none"/>
                    <w:lang w:val="en-US" w:eastAsia="zh-CN" w:bidi="ar"/>
                  </w:rPr>
                </w:rPrChange>
              </w:rPr>
              <w:t>H3C S5130V2-28P-SI L2以太网交换机主机,支持24个10/100/1000BASE-T电口,支持4个1000BASE-X SFP端口支持AC。</w:t>
            </w:r>
          </w:p>
        </w:tc>
        <w:tc>
          <w:tcPr>
            <w:tcW w:w="600" w:type="dxa"/>
            <w:vAlign w:val="center"/>
          </w:tcPr>
          <w:p w14:paraId="2F853E00">
            <w:pPr>
              <w:widowControl/>
              <w:spacing w:line="240" w:lineRule="auto"/>
              <w:jc w:val="center"/>
              <w:textAlignment w:val="center"/>
              <w:rPr>
                <w:rFonts w:hint="eastAsia" w:eastAsia="宋体"/>
                <w:color w:val="auto"/>
                <w:u w:val="none"/>
                <w:lang w:eastAsia="zh-CN" w:bidi="ar"/>
                <w:rPrChange w:id="8252" w:author="Song•梁" w:date="2025-07-16T10:32:24Z">
                  <w:rPr>
                    <w:rFonts w:hint="eastAsia" w:eastAsia="宋体"/>
                    <w:lang w:eastAsia="zh-CN"/>
                  </w:rPr>
                </w:rPrChange>
              </w:rPr>
              <w:pPrChange w:id="8251" w:author="Song•梁" w:date="2025-07-16T10:32:24Z">
                <w:pPr>
                  <w:widowControl/>
                  <w:spacing w:line="320" w:lineRule="exact"/>
                  <w:jc w:val="center"/>
                  <w:textAlignment w:val="center"/>
                </w:pPr>
              </w:pPrChange>
            </w:pPr>
            <w:r>
              <w:rPr>
                <w:rFonts w:hint="eastAsia"/>
                <w:color w:val="auto"/>
                <w:u w:val="none"/>
                <w:lang w:eastAsia="zh-CN" w:bidi="ar"/>
                <w:rPrChange w:id="8253" w:author="Song•梁" w:date="2025-07-16T10:32:24Z">
                  <w:rPr>
                    <w:rFonts w:hint="eastAsia"/>
                    <w:lang w:eastAsia="zh-CN"/>
                  </w:rPr>
                </w:rPrChange>
              </w:rPr>
              <w:t>台</w:t>
            </w:r>
          </w:p>
        </w:tc>
        <w:tc>
          <w:tcPr>
            <w:tcW w:w="586" w:type="dxa"/>
            <w:vAlign w:val="center"/>
          </w:tcPr>
          <w:p w14:paraId="5185A270">
            <w:pPr>
              <w:widowControl/>
              <w:spacing w:line="240" w:lineRule="auto"/>
              <w:jc w:val="center"/>
              <w:textAlignment w:val="center"/>
              <w:rPr>
                <w:rFonts w:hint="eastAsia" w:eastAsia="宋体"/>
                <w:color w:val="auto"/>
                <w:u w:val="none"/>
                <w:lang w:val="en-US" w:eastAsia="zh-CN" w:bidi="ar"/>
                <w:rPrChange w:id="8255" w:author="Song•梁" w:date="2025-07-16T10:32:24Z">
                  <w:rPr>
                    <w:rFonts w:hint="eastAsia" w:eastAsia="宋体"/>
                    <w:lang w:val="en-US" w:eastAsia="zh-CN"/>
                  </w:rPr>
                </w:rPrChange>
              </w:rPr>
              <w:pPrChange w:id="8254" w:author="Song•梁" w:date="2025-07-16T10:32:24Z">
                <w:pPr>
                  <w:widowControl/>
                  <w:spacing w:line="320" w:lineRule="exact"/>
                  <w:jc w:val="center"/>
                  <w:textAlignment w:val="center"/>
                </w:pPr>
              </w:pPrChange>
            </w:pPr>
            <w:r>
              <w:rPr>
                <w:rFonts w:hint="eastAsia"/>
                <w:color w:val="auto"/>
                <w:u w:val="none"/>
                <w:lang w:val="en-US" w:eastAsia="zh-CN" w:bidi="ar"/>
                <w:rPrChange w:id="8256" w:author="Song•梁" w:date="2025-07-16T10:32:24Z">
                  <w:rPr>
                    <w:rFonts w:hint="eastAsia"/>
                    <w:lang w:val="en-US" w:eastAsia="zh-CN"/>
                  </w:rPr>
                </w:rPrChange>
              </w:rPr>
              <w:t>2</w:t>
            </w:r>
          </w:p>
        </w:tc>
        <w:tc>
          <w:tcPr>
            <w:tcW w:w="1132" w:type="dxa"/>
            <w:vAlign w:val="center"/>
          </w:tcPr>
          <w:p w14:paraId="5CD6C532">
            <w:pPr>
              <w:widowControl/>
              <w:jc w:val="center"/>
              <w:textAlignment w:val="center"/>
              <w:rPr>
                <w:rFonts w:hint="eastAsia" w:cs="Times New Roman"/>
                <w:color w:val="auto"/>
                <w:szCs w:val="24"/>
                <w:u w:val="none"/>
                <w:lang w:bidi="ar"/>
                <w:rPrChange w:id="8257" w:author="Song•梁" w:date="2025-07-16T10:32:24Z">
                  <w:rPr>
                    <w:rFonts w:hint="eastAsia" w:cs="宋体"/>
                    <w:szCs w:val="21"/>
                    <w:lang w:bidi="ar"/>
                  </w:rPr>
                </w:rPrChange>
              </w:rPr>
            </w:pPr>
            <w:r>
              <w:rPr>
                <w:rFonts w:hint="eastAsia" w:cs="Times New Roman"/>
                <w:color w:val="auto"/>
                <w:szCs w:val="24"/>
                <w:u w:val="none"/>
                <w:lang w:val="en-US" w:eastAsia="zh-CN" w:bidi="ar"/>
                <w:rPrChange w:id="8258" w:author="Song•梁" w:date="2025-07-16T10:32:24Z">
                  <w:rPr>
                    <w:rFonts w:hint="eastAsia" w:cs="宋体"/>
                    <w:szCs w:val="21"/>
                    <w:lang w:val="en-US" w:eastAsia="zh-CN" w:bidi="ar"/>
                  </w:rPr>
                </w:rPrChange>
              </w:rPr>
              <w:t>工业</w:t>
            </w:r>
          </w:p>
        </w:tc>
      </w:tr>
      <w:tr w14:paraId="33EB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259" w:author="Song•梁" w:date="2025-07-16T12:37:55Z"/>
        </w:trPr>
        <w:tc>
          <w:tcPr>
            <w:tcW w:w="580" w:type="dxa"/>
            <w:vAlign w:val="center"/>
          </w:tcPr>
          <w:p w14:paraId="0D39AB18">
            <w:pPr>
              <w:widowControl/>
              <w:jc w:val="center"/>
              <w:textAlignment w:val="center"/>
              <w:rPr>
                <w:del w:id="8260" w:author="Song•梁" w:date="2025-07-16T12:37:55Z"/>
                <w:rFonts w:hint="eastAsia" w:eastAsia="宋体"/>
                <w:color w:val="auto"/>
                <w:highlight w:val="yellow"/>
                <w:u w:val="none"/>
                <w:lang w:val="en-US" w:eastAsia="zh-CN" w:bidi="ar"/>
                <w:rPrChange w:id="8261" w:author="Song•梁" w:date="2025-07-16T12:12:58Z">
                  <w:rPr>
                    <w:del w:id="8262" w:author="Song•梁" w:date="2025-07-16T12:37:55Z"/>
                    <w:rFonts w:hint="default" w:eastAsia="宋体"/>
                    <w:lang w:val="en-US" w:eastAsia="zh-CN"/>
                  </w:rPr>
                </w:rPrChange>
              </w:rPr>
            </w:pPr>
            <w:del w:id="8263" w:author="Song•梁" w:date="2025-07-16T12:37:55Z">
              <w:r>
                <w:rPr>
                  <w:rFonts w:hint="eastAsia"/>
                  <w:color w:val="auto"/>
                  <w:highlight w:val="yellow"/>
                  <w:u w:val="none"/>
                  <w:lang w:val="en-US" w:eastAsia="zh-CN" w:bidi="ar"/>
                  <w:rPrChange w:id="8264" w:author="Song•梁" w:date="2025-07-16T12:12:58Z">
                    <w:rPr>
                      <w:rFonts w:hint="eastAsia"/>
                      <w:lang w:val="en-US" w:eastAsia="zh-CN"/>
                    </w:rPr>
                  </w:rPrChange>
                </w:rPr>
                <w:delText>11</w:delText>
              </w:r>
            </w:del>
          </w:p>
        </w:tc>
        <w:tc>
          <w:tcPr>
            <w:tcW w:w="853" w:type="dxa"/>
            <w:vAlign w:val="center"/>
          </w:tcPr>
          <w:p w14:paraId="403F5BC4">
            <w:pPr>
              <w:widowControl/>
              <w:jc w:val="center"/>
              <w:textAlignment w:val="center"/>
              <w:rPr>
                <w:del w:id="8265" w:author="Song•梁" w:date="2025-07-16T12:37:55Z"/>
                <w:rFonts w:hint="eastAsia"/>
                <w:color w:val="auto"/>
                <w:highlight w:val="yellow"/>
                <w:u w:val="none"/>
                <w:lang w:bidi="ar"/>
                <w:rPrChange w:id="8266" w:author="Song•梁" w:date="2025-07-16T12:12:58Z">
                  <w:rPr>
                    <w:del w:id="8267" w:author="Song•梁" w:date="2025-07-16T12:37:55Z"/>
                    <w:rFonts w:hint="eastAsia"/>
                  </w:rPr>
                </w:rPrChange>
              </w:rPr>
            </w:pPr>
            <w:del w:id="8268" w:author="Song•梁" w:date="2025-07-16T12:37:55Z">
              <w:r>
                <w:rPr>
                  <w:rFonts w:hint="eastAsia"/>
                  <w:color w:val="auto"/>
                  <w:highlight w:val="yellow"/>
                  <w:u w:val="none"/>
                  <w:lang w:bidi="ar"/>
                  <w:rPrChange w:id="8269" w:author="Song•梁" w:date="2025-07-16T12:12:58Z">
                    <w:rPr>
                      <w:rFonts w:hint="eastAsia"/>
                    </w:rPr>
                  </w:rPrChange>
                </w:rPr>
                <w:delText>机柜</w:delText>
              </w:r>
            </w:del>
          </w:p>
        </w:tc>
        <w:tc>
          <w:tcPr>
            <w:tcW w:w="5307" w:type="dxa"/>
            <w:shd w:val="clear" w:color="auto" w:fill="auto"/>
            <w:vAlign w:val="bottom"/>
          </w:tcPr>
          <w:p w14:paraId="27ABDEBE">
            <w:pPr>
              <w:keepNext w:val="0"/>
              <w:keepLines w:val="0"/>
              <w:widowControl/>
              <w:suppressLineNumbers w:val="0"/>
              <w:jc w:val="center"/>
              <w:textAlignment w:val="center"/>
              <w:rPr>
                <w:del w:id="8271" w:author="Song•梁" w:date="2025-07-16T12:37:55Z"/>
                <w:rFonts w:hint="eastAsia" w:ascii="Times New Roman" w:hAnsi="Times New Roman" w:eastAsia="宋体" w:cs="Times New Roman"/>
                <w:i w:val="0"/>
                <w:iCs w:val="0"/>
                <w:color w:val="auto"/>
                <w:kern w:val="2"/>
                <w:sz w:val="21"/>
                <w:szCs w:val="24"/>
                <w:highlight w:val="yellow"/>
                <w:u w:val="none"/>
                <w:lang w:val="en-US" w:eastAsia="zh-CN" w:bidi="ar"/>
                <w:rPrChange w:id="8272" w:author="Song•梁" w:date="2025-07-16T12:12:58Z">
                  <w:rPr>
                    <w:del w:id="8273" w:author="Song•梁" w:date="2025-07-16T12:37:55Z"/>
                    <w:rFonts w:hint="eastAsia" w:ascii="宋体" w:hAnsi="宋体" w:eastAsia="宋体" w:cs="宋体"/>
                    <w:i w:val="0"/>
                    <w:iCs w:val="0"/>
                    <w:color w:val="000000"/>
                    <w:kern w:val="2"/>
                    <w:sz w:val="22"/>
                    <w:szCs w:val="22"/>
                    <w:u w:val="none"/>
                    <w:lang w:val="en-US" w:eastAsia="zh-CN" w:bidi="ar-SA"/>
                  </w:rPr>
                </w:rPrChange>
              </w:rPr>
              <w:pPrChange w:id="8270" w:author="Song•梁" w:date="2025-07-16T10:32:24Z">
                <w:pPr>
                  <w:keepNext w:val="0"/>
                  <w:keepLines w:val="0"/>
                  <w:widowControl/>
                  <w:suppressLineNumbers w:val="0"/>
                  <w:jc w:val="left"/>
                  <w:textAlignment w:val="bottom"/>
                </w:pPr>
              </w:pPrChange>
            </w:pPr>
            <w:del w:id="8274"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75" w:author="Song•梁" w:date="2025-07-16T12:12:58Z">
                    <w:rPr>
                      <w:rFonts w:hint="eastAsia" w:ascii="宋体" w:hAnsi="宋体" w:eastAsia="宋体" w:cs="宋体"/>
                      <w:i w:val="0"/>
                      <w:iCs w:val="0"/>
                      <w:color w:val="000000"/>
                      <w:kern w:val="0"/>
                      <w:sz w:val="22"/>
                      <w:szCs w:val="22"/>
                      <w:u w:val="none"/>
                      <w:lang w:val="en-US" w:eastAsia="zh-CN" w:bidi="ar"/>
                    </w:rPr>
                  </w:rPrChange>
                </w:rPr>
                <w:delText xml:space="preserve">配置：8位5孔国际排插组件1条，载重层板1块，风扇组件1套（配2只风扇），重载脚轮4只，M12支脚4只，  M6方螺母螺钉20套，  内六角板手1只，    </w:delText>
              </w:r>
            </w:del>
            <w:del w:id="8276"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77"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278"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79" w:author="Song•梁" w:date="2025-07-16T12:12:58Z">
                    <w:rPr>
                      <w:rFonts w:hint="eastAsia" w:ascii="宋体" w:hAnsi="宋体" w:eastAsia="宋体" w:cs="宋体"/>
                      <w:i w:val="0"/>
                      <w:iCs w:val="0"/>
                      <w:color w:val="000000"/>
                      <w:kern w:val="0"/>
                      <w:sz w:val="22"/>
                      <w:szCs w:val="22"/>
                      <w:u w:val="none"/>
                      <w:lang w:val="en-US" w:eastAsia="zh-CN" w:bidi="ar"/>
                    </w:rPr>
                  </w:rPrChange>
                </w:rPr>
                <w:delText>外观：机柜表面光洁，色泽均匀、无流积、无起泡，无裂纹金属件无毛刺锈蚀，涂覆标志符合GB/T4054-1983的要求。</w:delText>
              </w:r>
            </w:del>
            <w:del w:id="8280"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81"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282"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83" w:author="Song•梁" w:date="2025-07-16T12:12:58Z">
                    <w:rPr>
                      <w:rFonts w:hint="eastAsia" w:ascii="宋体" w:hAnsi="宋体" w:eastAsia="宋体" w:cs="宋体"/>
                      <w:i w:val="0"/>
                      <w:iCs w:val="0"/>
                      <w:color w:val="000000"/>
                      <w:kern w:val="0"/>
                      <w:sz w:val="22"/>
                      <w:szCs w:val="22"/>
                      <w:u w:val="none"/>
                      <w:lang w:val="en-US" w:eastAsia="zh-CN" w:bidi="ar"/>
                    </w:rPr>
                  </w:rPrChange>
                </w:rPr>
                <w:delText>颜色：黑色，白色，两色可选。</w:delText>
              </w:r>
            </w:del>
            <w:del w:id="8284"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85"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286"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87" w:author="Song•梁" w:date="2025-07-16T12:12:58Z">
                    <w:rPr>
                      <w:rFonts w:hint="eastAsia" w:ascii="宋体" w:hAnsi="宋体" w:eastAsia="宋体" w:cs="宋体"/>
                      <w:i w:val="0"/>
                      <w:iCs w:val="0"/>
                      <w:color w:val="000000"/>
                      <w:kern w:val="0"/>
                      <w:sz w:val="22"/>
                      <w:szCs w:val="22"/>
                      <w:u w:val="none"/>
                      <w:lang w:val="en-US" w:eastAsia="zh-CN" w:bidi="ar"/>
                    </w:rPr>
                  </w:rPrChange>
                </w:rPr>
                <w:delText>材料：采用高强度的优质冷轧板，厚度：方孔条2.0MM，安装梁1.5MM，其余厚度1.2MM。</w:delText>
              </w:r>
            </w:del>
            <w:del w:id="8288"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89"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290"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91" w:author="Song•梁" w:date="2025-07-16T12:12:58Z">
                    <w:rPr>
                      <w:rFonts w:hint="eastAsia" w:ascii="宋体" w:hAnsi="宋体" w:eastAsia="宋体" w:cs="宋体"/>
                      <w:i w:val="0"/>
                      <w:iCs w:val="0"/>
                      <w:color w:val="000000"/>
                      <w:kern w:val="0"/>
                      <w:sz w:val="22"/>
                      <w:szCs w:val="22"/>
                      <w:u w:val="none"/>
                      <w:lang w:val="en-US" w:eastAsia="zh-CN" w:bidi="ar"/>
                    </w:rPr>
                  </w:rPrChange>
                </w:rPr>
                <w:delText>结构：19英寸，EIA标准立柱，成型材结构，落地式机柜的结构：框架、底部加固以达到增强机柜强度的效果。侧后为可拆钢板门 。</w:delText>
              </w:r>
            </w:del>
            <w:del w:id="8292"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93"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294"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95" w:author="Song•梁" w:date="2025-07-16T12:12:58Z">
                    <w:rPr>
                      <w:rFonts w:hint="eastAsia" w:ascii="宋体" w:hAnsi="宋体" w:eastAsia="宋体" w:cs="宋体"/>
                      <w:i w:val="0"/>
                      <w:iCs w:val="0"/>
                      <w:color w:val="000000"/>
                      <w:kern w:val="0"/>
                      <w:sz w:val="22"/>
                      <w:szCs w:val="22"/>
                      <w:u w:val="none"/>
                      <w:lang w:val="en-US" w:eastAsia="zh-CN" w:bidi="ar"/>
                    </w:rPr>
                  </w:rPrChange>
                </w:rPr>
                <w:delText>前门：采用高强度钢化玻璃结构：让机柜内设备运行情况能及时清楚掌握.</w:delText>
              </w:r>
            </w:del>
            <w:del w:id="8296"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97"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298"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299" w:author="Song•梁" w:date="2025-07-16T12:12:58Z">
                    <w:rPr>
                      <w:rFonts w:hint="eastAsia" w:ascii="宋体" w:hAnsi="宋体" w:eastAsia="宋体" w:cs="宋体"/>
                      <w:i w:val="0"/>
                      <w:iCs w:val="0"/>
                      <w:color w:val="000000"/>
                      <w:kern w:val="0"/>
                      <w:sz w:val="22"/>
                      <w:szCs w:val="22"/>
                      <w:u w:val="none"/>
                      <w:lang w:val="en-US" w:eastAsia="zh-CN" w:bidi="ar"/>
                    </w:rPr>
                  </w:rPrChange>
                </w:rPr>
                <w:delText>后门：采用带锁无网孔钢质后门。机柜具有良好的防尘性，后门配典雅锁，前后门可互换。</w:delText>
              </w:r>
            </w:del>
            <w:del w:id="8300"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01"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02"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03" w:author="Song•梁" w:date="2025-07-16T12:12:58Z">
                    <w:rPr>
                      <w:rFonts w:hint="eastAsia" w:ascii="宋体" w:hAnsi="宋体" w:eastAsia="宋体" w:cs="宋体"/>
                      <w:i w:val="0"/>
                      <w:iCs w:val="0"/>
                      <w:color w:val="000000"/>
                      <w:kern w:val="0"/>
                      <w:sz w:val="22"/>
                      <w:szCs w:val="22"/>
                      <w:u w:val="none"/>
                      <w:lang w:val="en-US" w:eastAsia="zh-CN" w:bidi="ar"/>
                    </w:rPr>
                  </w:rPrChange>
                </w:rPr>
                <w:delText>散热：采用顶部低噪声轴流风机主动散热方式，风机不少于二个，电源为220伏。</w:delText>
              </w:r>
            </w:del>
            <w:del w:id="8304"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05"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06"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07" w:author="Song•梁" w:date="2025-07-16T12:12:58Z">
                    <w:rPr>
                      <w:rFonts w:hint="eastAsia" w:ascii="宋体" w:hAnsi="宋体" w:eastAsia="宋体" w:cs="宋体"/>
                      <w:i w:val="0"/>
                      <w:iCs w:val="0"/>
                      <w:color w:val="000000"/>
                      <w:kern w:val="0"/>
                      <w:sz w:val="22"/>
                      <w:szCs w:val="22"/>
                      <w:u w:val="none"/>
                      <w:lang w:val="en-US" w:eastAsia="zh-CN" w:bidi="ar"/>
                    </w:rPr>
                  </w:rPrChange>
                </w:rPr>
                <w:delText>层板：每台机柜提供1个固定层板,每块层板可承重不少于200KG；</w:delText>
              </w:r>
            </w:del>
            <w:del w:id="8308"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09"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10"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11" w:author="Song•梁" w:date="2025-07-16T12:12:58Z">
                    <w:rPr>
                      <w:rFonts w:hint="eastAsia" w:ascii="宋体" w:hAnsi="宋体" w:eastAsia="宋体" w:cs="宋体"/>
                      <w:i w:val="0"/>
                      <w:iCs w:val="0"/>
                      <w:color w:val="000000"/>
                      <w:kern w:val="0"/>
                      <w:sz w:val="22"/>
                      <w:szCs w:val="22"/>
                      <w:u w:val="none"/>
                      <w:lang w:val="en-US" w:eastAsia="zh-CN" w:bidi="ar"/>
                    </w:rPr>
                  </w:rPrChange>
                </w:rPr>
                <w:delText>电源：每台机配置一个8位5孔万能输出电源插排。</w:delText>
              </w:r>
            </w:del>
            <w:del w:id="8312"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13"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14"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15" w:author="Song•梁" w:date="2025-07-16T12:12:58Z">
                    <w:rPr>
                      <w:rFonts w:hint="eastAsia" w:ascii="宋体" w:hAnsi="宋体" w:eastAsia="宋体" w:cs="宋体"/>
                      <w:i w:val="0"/>
                      <w:iCs w:val="0"/>
                      <w:color w:val="000000"/>
                      <w:kern w:val="0"/>
                      <w:sz w:val="22"/>
                      <w:szCs w:val="22"/>
                      <w:u w:val="none"/>
                      <w:lang w:val="en-US" w:eastAsia="zh-CN" w:bidi="ar"/>
                    </w:rPr>
                  </w:rPrChange>
                </w:rPr>
                <w:delText>抗震：装配紧固。能抵御冲击、摔到、剧烈晃动所带来的损坏。</w:delText>
              </w:r>
            </w:del>
            <w:del w:id="8316"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17"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18"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19" w:author="Song•梁" w:date="2025-07-16T12:12:58Z">
                    <w:rPr>
                      <w:rFonts w:hint="eastAsia" w:ascii="宋体" w:hAnsi="宋体" w:eastAsia="宋体" w:cs="宋体"/>
                      <w:i w:val="0"/>
                      <w:iCs w:val="0"/>
                      <w:color w:val="000000"/>
                      <w:kern w:val="0"/>
                      <w:sz w:val="22"/>
                      <w:szCs w:val="22"/>
                      <w:u w:val="none"/>
                      <w:lang w:val="en-US" w:eastAsia="zh-CN" w:bidi="ar"/>
                    </w:rPr>
                  </w:rPrChange>
                </w:rPr>
                <w:delText>脚轮：每个机柜提供滑动脚轮1套4个便于搬运。</w:delText>
              </w:r>
            </w:del>
            <w:del w:id="8320"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21"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22"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23" w:author="Song•梁" w:date="2025-07-16T12:12:58Z">
                    <w:rPr>
                      <w:rFonts w:hint="eastAsia" w:ascii="宋体" w:hAnsi="宋体" w:eastAsia="宋体" w:cs="宋体"/>
                      <w:i w:val="0"/>
                      <w:iCs w:val="0"/>
                      <w:color w:val="000000"/>
                      <w:kern w:val="0"/>
                      <w:sz w:val="22"/>
                      <w:szCs w:val="22"/>
                      <w:u w:val="none"/>
                      <w:lang w:val="en-US" w:eastAsia="zh-CN" w:bidi="ar"/>
                    </w:rPr>
                  </w:rPrChange>
                </w:rPr>
                <w:delText>安装套件：每个机柜配置20套安装套件；不锈钢或表面镀彩 ；24小时盐雾试验不锈蚀。；</w:delText>
              </w:r>
            </w:del>
            <w:del w:id="8324"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25" w:author="Song•梁" w:date="2025-07-16T12:12:58Z">
                    <w:rPr>
                      <w:rFonts w:hint="eastAsia" w:ascii="宋体" w:hAnsi="宋体" w:eastAsia="宋体" w:cs="宋体"/>
                      <w:i w:val="0"/>
                      <w:iCs w:val="0"/>
                      <w:color w:val="000000"/>
                      <w:kern w:val="0"/>
                      <w:sz w:val="22"/>
                      <w:szCs w:val="22"/>
                      <w:u w:val="none"/>
                      <w:lang w:val="en-US" w:eastAsia="zh-CN" w:bidi="ar"/>
                    </w:rPr>
                  </w:rPrChange>
                </w:rPr>
                <w:br w:type="textWrapping"/>
              </w:r>
            </w:del>
            <w:del w:id="8326" w:author="Song•梁" w:date="2025-07-16T12:37:55Z">
              <w:r>
                <w:rPr>
                  <w:rFonts w:hint="eastAsia" w:ascii="Times New Roman" w:hAnsi="Times New Roman" w:eastAsia="宋体" w:cs="Times New Roman"/>
                  <w:i w:val="0"/>
                  <w:iCs w:val="0"/>
                  <w:color w:val="auto"/>
                  <w:kern w:val="2"/>
                  <w:sz w:val="21"/>
                  <w:szCs w:val="24"/>
                  <w:highlight w:val="yellow"/>
                  <w:u w:val="none"/>
                  <w:lang w:val="en-US" w:eastAsia="zh-CN" w:bidi="ar"/>
                  <w:rPrChange w:id="8327" w:author="Song•梁" w:date="2025-07-16T12:12:58Z">
                    <w:rPr>
                      <w:rFonts w:hint="eastAsia" w:ascii="宋体" w:hAnsi="宋体" w:eastAsia="宋体" w:cs="宋体"/>
                      <w:i w:val="0"/>
                      <w:iCs w:val="0"/>
                      <w:color w:val="000000"/>
                      <w:kern w:val="0"/>
                      <w:sz w:val="22"/>
                      <w:szCs w:val="22"/>
                      <w:u w:val="none"/>
                      <w:lang w:val="en-US" w:eastAsia="zh-CN" w:bidi="ar"/>
                    </w:rPr>
                  </w:rPrChange>
                </w:rPr>
                <w:delText>承重：机柜最大静载荷应满足1000KG；</w:delText>
              </w:r>
            </w:del>
          </w:p>
        </w:tc>
        <w:tc>
          <w:tcPr>
            <w:tcW w:w="600" w:type="dxa"/>
            <w:vAlign w:val="center"/>
          </w:tcPr>
          <w:p w14:paraId="09B9D57F">
            <w:pPr>
              <w:widowControl/>
              <w:spacing w:line="240" w:lineRule="auto"/>
              <w:jc w:val="center"/>
              <w:textAlignment w:val="center"/>
              <w:rPr>
                <w:del w:id="8329" w:author="Song•梁" w:date="2025-07-16T12:37:55Z"/>
                <w:rFonts w:hint="eastAsia" w:eastAsia="宋体"/>
                <w:color w:val="auto"/>
                <w:highlight w:val="yellow"/>
                <w:u w:val="none"/>
                <w:lang w:val="en-US" w:eastAsia="zh-CN" w:bidi="ar"/>
                <w:rPrChange w:id="8330" w:author="Song•梁" w:date="2025-07-16T12:12:58Z">
                  <w:rPr>
                    <w:del w:id="8331" w:author="Song•梁" w:date="2025-07-16T12:37:55Z"/>
                    <w:rFonts w:hint="default" w:eastAsia="宋体"/>
                    <w:lang w:val="en-US" w:eastAsia="zh-CN"/>
                  </w:rPr>
                </w:rPrChange>
              </w:rPr>
              <w:pPrChange w:id="8328" w:author="Song•梁" w:date="2025-07-16T10:32:24Z">
                <w:pPr>
                  <w:widowControl/>
                  <w:spacing w:line="320" w:lineRule="exact"/>
                  <w:jc w:val="center"/>
                  <w:textAlignment w:val="center"/>
                </w:pPr>
              </w:pPrChange>
            </w:pPr>
            <w:del w:id="8332" w:author="Song•梁" w:date="2025-07-16T12:37:55Z">
              <w:r>
                <w:rPr>
                  <w:rFonts w:hint="eastAsia"/>
                  <w:color w:val="auto"/>
                  <w:highlight w:val="yellow"/>
                  <w:u w:val="none"/>
                  <w:lang w:val="en-US" w:eastAsia="zh-CN" w:bidi="ar"/>
                  <w:rPrChange w:id="8333" w:author="Song•梁" w:date="2025-07-16T12:12:58Z">
                    <w:rPr>
                      <w:rFonts w:hint="eastAsia"/>
                      <w:lang w:val="en-US" w:eastAsia="zh-CN"/>
                    </w:rPr>
                  </w:rPrChange>
                </w:rPr>
                <w:delText>个</w:delText>
              </w:r>
            </w:del>
          </w:p>
        </w:tc>
        <w:tc>
          <w:tcPr>
            <w:tcW w:w="586" w:type="dxa"/>
            <w:vAlign w:val="center"/>
          </w:tcPr>
          <w:p w14:paraId="353E525B">
            <w:pPr>
              <w:widowControl/>
              <w:spacing w:line="240" w:lineRule="auto"/>
              <w:jc w:val="center"/>
              <w:textAlignment w:val="center"/>
              <w:rPr>
                <w:del w:id="8335" w:author="Song•梁" w:date="2025-07-16T12:37:55Z"/>
                <w:rFonts w:hint="eastAsia" w:eastAsia="宋体"/>
                <w:color w:val="auto"/>
                <w:highlight w:val="yellow"/>
                <w:u w:val="none"/>
                <w:lang w:val="en-US" w:eastAsia="zh-CN" w:bidi="ar"/>
                <w:rPrChange w:id="8336" w:author="Song•梁" w:date="2025-07-16T12:12:58Z">
                  <w:rPr>
                    <w:del w:id="8337" w:author="Song•梁" w:date="2025-07-16T12:37:55Z"/>
                    <w:rFonts w:hint="eastAsia" w:eastAsia="宋体"/>
                    <w:lang w:val="en-US" w:eastAsia="zh-CN"/>
                  </w:rPr>
                </w:rPrChange>
              </w:rPr>
              <w:pPrChange w:id="8334" w:author="Song•梁" w:date="2025-07-16T10:32:24Z">
                <w:pPr>
                  <w:widowControl/>
                  <w:spacing w:line="320" w:lineRule="exact"/>
                  <w:jc w:val="center"/>
                  <w:textAlignment w:val="center"/>
                </w:pPr>
              </w:pPrChange>
            </w:pPr>
            <w:del w:id="8338" w:author="Song•梁" w:date="2025-07-16T12:37:55Z">
              <w:r>
                <w:rPr>
                  <w:rFonts w:hint="eastAsia"/>
                  <w:color w:val="auto"/>
                  <w:highlight w:val="yellow"/>
                  <w:u w:val="none"/>
                  <w:lang w:val="en-US" w:eastAsia="zh-CN" w:bidi="ar"/>
                  <w:rPrChange w:id="8339" w:author="Song•梁" w:date="2025-07-16T12:12:58Z">
                    <w:rPr>
                      <w:rFonts w:hint="eastAsia"/>
                      <w:lang w:val="en-US" w:eastAsia="zh-CN"/>
                    </w:rPr>
                  </w:rPrChange>
                </w:rPr>
                <w:delText>2</w:delText>
              </w:r>
            </w:del>
          </w:p>
        </w:tc>
        <w:tc>
          <w:tcPr>
            <w:tcW w:w="1132" w:type="dxa"/>
            <w:vAlign w:val="center"/>
          </w:tcPr>
          <w:p w14:paraId="14AAA4A7">
            <w:pPr>
              <w:widowControl/>
              <w:jc w:val="center"/>
              <w:textAlignment w:val="center"/>
              <w:rPr>
                <w:del w:id="8340" w:author="Song•梁" w:date="2025-07-16T12:37:55Z"/>
                <w:rFonts w:hint="eastAsia" w:cs="Times New Roman"/>
                <w:color w:val="auto"/>
                <w:szCs w:val="24"/>
                <w:highlight w:val="yellow"/>
                <w:u w:val="none"/>
                <w:lang w:bidi="ar"/>
                <w:rPrChange w:id="8341" w:author="Song•梁" w:date="2025-07-16T12:12:58Z">
                  <w:rPr>
                    <w:del w:id="8342" w:author="Song•梁" w:date="2025-07-16T12:37:55Z"/>
                    <w:rFonts w:hint="eastAsia" w:cs="宋体"/>
                    <w:szCs w:val="21"/>
                    <w:lang w:bidi="ar"/>
                  </w:rPr>
                </w:rPrChange>
              </w:rPr>
            </w:pPr>
            <w:del w:id="8343" w:author="Song•梁" w:date="2025-07-16T12:37:55Z">
              <w:r>
                <w:rPr>
                  <w:rFonts w:hint="eastAsia" w:cs="Times New Roman"/>
                  <w:color w:val="auto"/>
                  <w:szCs w:val="24"/>
                  <w:highlight w:val="yellow"/>
                  <w:u w:val="none"/>
                  <w:lang w:val="en-US" w:eastAsia="zh-CN" w:bidi="ar"/>
                  <w:rPrChange w:id="8344" w:author="Song•梁" w:date="2025-07-16T12:12:58Z">
                    <w:rPr>
                      <w:rFonts w:hint="eastAsia" w:cs="宋体"/>
                      <w:szCs w:val="21"/>
                      <w:lang w:val="en-US" w:eastAsia="zh-CN" w:bidi="ar"/>
                    </w:rPr>
                  </w:rPrChange>
                </w:rPr>
                <w:delText>工业</w:delText>
              </w:r>
            </w:del>
          </w:p>
        </w:tc>
      </w:tr>
      <w:tr w14:paraId="5460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345" w:author="Song•梁" w:date="2025-07-16T12:37:55Z"/>
        </w:trPr>
        <w:tc>
          <w:tcPr>
            <w:tcW w:w="580" w:type="dxa"/>
            <w:vAlign w:val="center"/>
          </w:tcPr>
          <w:p w14:paraId="5775C96E">
            <w:pPr>
              <w:widowControl/>
              <w:jc w:val="center"/>
              <w:textAlignment w:val="center"/>
              <w:rPr>
                <w:del w:id="8346" w:author="Song•梁" w:date="2025-07-16T12:37:55Z"/>
                <w:rFonts w:hint="default" w:eastAsia="宋体"/>
                <w:highlight w:val="yellow"/>
                <w:lang w:val="en-US" w:eastAsia="zh-CN"/>
                <w:rPrChange w:id="8347" w:author="Song•梁" w:date="2025-07-16T12:12:58Z">
                  <w:rPr>
                    <w:del w:id="8348" w:author="Song•梁" w:date="2025-07-16T12:37:55Z"/>
                    <w:rFonts w:hint="default" w:eastAsia="宋体"/>
                    <w:lang w:val="en-US" w:eastAsia="zh-CN"/>
                  </w:rPr>
                </w:rPrChange>
              </w:rPr>
            </w:pPr>
            <w:del w:id="8349" w:author="Song•梁" w:date="2025-07-16T12:37:55Z">
              <w:r>
                <w:rPr>
                  <w:rFonts w:hint="eastAsia"/>
                  <w:highlight w:val="yellow"/>
                  <w:lang w:val="en-US" w:eastAsia="zh-CN"/>
                  <w:rPrChange w:id="8350" w:author="Song•梁" w:date="2025-07-16T12:12:58Z">
                    <w:rPr>
                      <w:rFonts w:hint="eastAsia"/>
                      <w:lang w:val="en-US" w:eastAsia="zh-CN"/>
                    </w:rPr>
                  </w:rPrChange>
                </w:rPr>
                <w:delText>12</w:delText>
              </w:r>
            </w:del>
          </w:p>
        </w:tc>
        <w:tc>
          <w:tcPr>
            <w:tcW w:w="853" w:type="dxa"/>
            <w:shd w:val="clear" w:color="auto" w:fill="auto"/>
            <w:vAlign w:val="center"/>
          </w:tcPr>
          <w:p w14:paraId="5535CA6C">
            <w:pPr>
              <w:keepNext w:val="0"/>
              <w:keepLines w:val="0"/>
              <w:widowControl/>
              <w:suppressLineNumbers w:val="0"/>
              <w:jc w:val="center"/>
              <w:textAlignment w:val="center"/>
              <w:rPr>
                <w:del w:id="8351" w:author="Song•梁" w:date="2025-07-16T12:37:55Z"/>
                <w:rFonts w:hint="eastAsia" w:ascii="宋体" w:hAnsi="宋体" w:eastAsia="宋体" w:cs="宋体"/>
                <w:i w:val="0"/>
                <w:iCs w:val="0"/>
                <w:color w:val="000000"/>
                <w:kern w:val="2"/>
                <w:sz w:val="22"/>
                <w:szCs w:val="22"/>
                <w:highlight w:val="yellow"/>
                <w:u w:val="none"/>
                <w:lang w:val="en-US" w:eastAsia="zh-CN" w:bidi="ar-SA"/>
                <w:rPrChange w:id="8352" w:author="Song•梁" w:date="2025-07-16T12:12:58Z">
                  <w:rPr>
                    <w:del w:id="8353" w:author="Song•梁" w:date="2025-07-16T12:37:55Z"/>
                    <w:rFonts w:hint="eastAsia" w:ascii="宋体" w:hAnsi="宋体" w:eastAsia="宋体" w:cs="宋体"/>
                    <w:i w:val="0"/>
                    <w:iCs w:val="0"/>
                    <w:color w:val="000000"/>
                    <w:kern w:val="2"/>
                    <w:sz w:val="22"/>
                    <w:szCs w:val="22"/>
                    <w:u w:val="none"/>
                    <w:lang w:val="en-US" w:eastAsia="zh-CN" w:bidi="ar-SA"/>
                  </w:rPr>
                </w:rPrChange>
              </w:rPr>
            </w:pPr>
            <w:del w:id="8354" w:author="Song•梁" w:date="2025-07-16T12:37:55Z">
              <w:r>
                <w:rPr>
                  <w:rFonts w:hint="eastAsia" w:ascii="宋体" w:hAnsi="宋体" w:eastAsia="宋体" w:cs="宋体"/>
                  <w:i w:val="0"/>
                  <w:iCs w:val="0"/>
                  <w:color w:val="000000"/>
                  <w:kern w:val="0"/>
                  <w:sz w:val="22"/>
                  <w:szCs w:val="22"/>
                  <w:highlight w:val="yellow"/>
                  <w:u w:val="none"/>
                  <w:lang w:val="en-US" w:eastAsia="zh-CN" w:bidi="ar"/>
                  <w:rPrChange w:id="8355" w:author="Song•梁" w:date="2025-07-16T12:12:58Z">
                    <w:rPr>
                      <w:rFonts w:hint="eastAsia" w:ascii="宋体" w:hAnsi="宋体" w:eastAsia="宋体" w:cs="宋体"/>
                      <w:i w:val="0"/>
                      <w:iCs w:val="0"/>
                      <w:color w:val="000000"/>
                      <w:kern w:val="0"/>
                      <w:sz w:val="22"/>
                      <w:szCs w:val="22"/>
                      <w:u w:val="none"/>
                      <w:lang w:val="en-US" w:eastAsia="zh-CN" w:bidi="ar"/>
                    </w:rPr>
                  </w:rPrChange>
                </w:rPr>
                <w:delText>学生电脑桌</w:delText>
              </w:r>
            </w:del>
          </w:p>
        </w:tc>
        <w:tc>
          <w:tcPr>
            <w:tcW w:w="5307" w:type="dxa"/>
            <w:shd w:val="clear" w:color="auto" w:fill="auto"/>
            <w:vAlign w:val="center"/>
          </w:tcPr>
          <w:p w14:paraId="46D0FFDC">
            <w:pPr>
              <w:keepNext w:val="0"/>
              <w:keepLines w:val="0"/>
              <w:widowControl/>
              <w:suppressLineNumbers w:val="0"/>
              <w:jc w:val="left"/>
              <w:textAlignment w:val="center"/>
              <w:rPr>
                <w:del w:id="8356" w:author="Song•梁" w:date="2025-07-16T12:37:55Z"/>
                <w:rFonts w:hint="eastAsia" w:ascii="宋体" w:hAnsi="宋体" w:eastAsia="宋体" w:cs="宋体"/>
                <w:i w:val="0"/>
                <w:iCs w:val="0"/>
                <w:color w:val="000000"/>
                <w:kern w:val="2"/>
                <w:sz w:val="22"/>
                <w:szCs w:val="22"/>
                <w:highlight w:val="yellow"/>
                <w:u w:val="none"/>
                <w:lang w:val="en-US" w:eastAsia="zh-CN" w:bidi="ar-SA"/>
                <w:rPrChange w:id="8357" w:author="Song•梁" w:date="2025-07-16T12:12:58Z">
                  <w:rPr>
                    <w:del w:id="8358" w:author="Song•梁" w:date="2025-07-16T12:37:55Z"/>
                    <w:rFonts w:hint="eastAsia" w:ascii="宋体" w:hAnsi="宋体" w:eastAsia="宋体" w:cs="宋体"/>
                    <w:i w:val="0"/>
                    <w:iCs w:val="0"/>
                    <w:color w:val="000000"/>
                    <w:kern w:val="2"/>
                    <w:sz w:val="22"/>
                    <w:szCs w:val="22"/>
                    <w:u w:val="none"/>
                    <w:lang w:val="en-US" w:eastAsia="zh-CN" w:bidi="ar-SA"/>
                  </w:rPr>
                </w:rPrChange>
              </w:rPr>
            </w:pPr>
            <w:del w:id="8359" w:author="Song•梁" w:date="2025-07-16T12:37:55Z">
              <w:r>
                <w:rPr>
                  <w:rFonts w:hint="eastAsia" w:ascii="宋体" w:hAnsi="宋体" w:cs="宋体"/>
                  <w:i w:val="0"/>
                  <w:iCs w:val="0"/>
                  <w:color w:val="000000"/>
                  <w:kern w:val="0"/>
                  <w:sz w:val="22"/>
                  <w:szCs w:val="22"/>
                  <w:highlight w:val="yellow"/>
                  <w:u w:val="none"/>
                  <w:lang w:val="en-US" w:eastAsia="zh-CN" w:bidi="ar"/>
                  <w:rPrChange w:id="8360" w:author="Song•梁" w:date="2025-07-16T12:12:58Z">
                    <w:rPr>
                      <w:rFonts w:hint="eastAsia" w:ascii="宋体" w:hAnsi="宋体" w:cs="宋体"/>
                      <w:i w:val="0"/>
                      <w:iCs w:val="0"/>
                      <w:color w:val="000000"/>
                      <w:kern w:val="0"/>
                      <w:sz w:val="22"/>
                      <w:szCs w:val="22"/>
                      <w:u w:val="none"/>
                      <w:lang w:val="en-US" w:eastAsia="zh-CN" w:bidi="ar"/>
                    </w:rPr>
                  </w:rPrChange>
                </w:rPr>
                <w:delText>约</w:delText>
              </w:r>
            </w:del>
            <w:del w:id="8361" w:author="Song•梁" w:date="2025-07-16T12:37:55Z">
              <w:r>
                <w:rPr>
                  <w:rFonts w:hint="eastAsia" w:ascii="宋体" w:hAnsi="宋体" w:eastAsia="宋体" w:cs="宋体"/>
                  <w:i w:val="0"/>
                  <w:iCs w:val="0"/>
                  <w:color w:val="000000"/>
                  <w:kern w:val="0"/>
                  <w:sz w:val="22"/>
                  <w:szCs w:val="22"/>
                  <w:highlight w:val="yellow"/>
                  <w:u w:val="none"/>
                  <w:lang w:val="en-US" w:eastAsia="zh-CN" w:bidi="ar"/>
                  <w:rPrChange w:id="8362" w:author="Song•梁" w:date="2025-07-16T12:12:58Z">
                    <w:rPr>
                      <w:rFonts w:hint="eastAsia" w:ascii="宋体" w:hAnsi="宋体" w:eastAsia="宋体" w:cs="宋体"/>
                      <w:i w:val="0"/>
                      <w:iCs w:val="0"/>
                      <w:color w:val="000000"/>
                      <w:kern w:val="0"/>
                      <w:sz w:val="22"/>
                      <w:szCs w:val="22"/>
                      <w:u w:val="none"/>
                      <w:lang w:val="en-US" w:eastAsia="zh-CN" w:bidi="ar"/>
                    </w:rPr>
                  </w:rPrChange>
                </w:rPr>
                <w:delText>1200*600*750mm；E1级刨花板基材表面三胺饰面免漆板；</w:delText>
              </w:r>
            </w:del>
          </w:p>
        </w:tc>
        <w:tc>
          <w:tcPr>
            <w:tcW w:w="600" w:type="dxa"/>
            <w:vAlign w:val="center"/>
          </w:tcPr>
          <w:p w14:paraId="6F7A096C">
            <w:pPr>
              <w:widowControl/>
              <w:spacing w:line="320" w:lineRule="exact"/>
              <w:jc w:val="center"/>
              <w:textAlignment w:val="center"/>
              <w:rPr>
                <w:del w:id="8363" w:author="Song•梁" w:date="2025-07-16T12:37:55Z"/>
                <w:rFonts w:hint="default" w:eastAsia="宋体"/>
                <w:highlight w:val="yellow"/>
                <w:lang w:val="en-US" w:eastAsia="zh-CN"/>
                <w:rPrChange w:id="8364" w:author="Song•梁" w:date="2025-07-16T12:12:58Z">
                  <w:rPr>
                    <w:del w:id="8365" w:author="Song•梁" w:date="2025-07-16T12:37:55Z"/>
                    <w:rFonts w:hint="default" w:eastAsia="宋体"/>
                    <w:lang w:val="en-US" w:eastAsia="zh-CN"/>
                  </w:rPr>
                </w:rPrChange>
              </w:rPr>
            </w:pPr>
            <w:del w:id="8366" w:author="Song•梁" w:date="2025-07-16T12:37:55Z">
              <w:r>
                <w:rPr>
                  <w:rFonts w:hint="eastAsia"/>
                  <w:highlight w:val="yellow"/>
                  <w:lang w:val="en-US" w:eastAsia="zh-CN"/>
                  <w:rPrChange w:id="8367" w:author="Song•梁" w:date="2025-07-16T12:12:58Z">
                    <w:rPr>
                      <w:rFonts w:hint="eastAsia"/>
                      <w:lang w:val="en-US" w:eastAsia="zh-CN"/>
                    </w:rPr>
                  </w:rPrChange>
                </w:rPr>
                <w:delText>张</w:delText>
              </w:r>
            </w:del>
          </w:p>
        </w:tc>
        <w:tc>
          <w:tcPr>
            <w:tcW w:w="586" w:type="dxa"/>
            <w:vAlign w:val="center"/>
          </w:tcPr>
          <w:p w14:paraId="755B8389">
            <w:pPr>
              <w:widowControl/>
              <w:spacing w:line="320" w:lineRule="exact"/>
              <w:jc w:val="center"/>
              <w:textAlignment w:val="center"/>
              <w:rPr>
                <w:del w:id="8368" w:author="Song•梁" w:date="2025-07-16T12:37:55Z"/>
                <w:rFonts w:hint="default" w:eastAsia="宋体"/>
                <w:highlight w:val="yellow"/>
                <w:lang w:val="en-US" w:eastAsia="zh-CN"/>
                <w:rPrChange w:id="8369" w:author="Song•梁" w:date="2025-07-16T12:12:58Z">
                  <w:rPr>
                    <w:del w:id="8370" w:author="Song•梁" w:date="2025-07-16T12:37:55Z"/>
                    <w:rFonts w:hint="default" w:eastAsia="宋体"/>
                    <w:lang w:val="en-US" w:eastAsia="zh-CN"/>
                  </w:rPr>
                </w:rPrChange>
              </w:rPr>
            </w:pPr>
            <w:del w:id="8371" w:author="Song•梁" w:date="2025-07-16T12:37:55Z">
              <w:r>
                <w:rPr>
                  <w:rFonts w:hint="eastAsia"/>
                  <w:highlight w:val="yellow"/>
                  <w:lang w:val="en-US" w:eastAsia="zh-CN"/>
                  <w:rPrChange w:id="8372" w:author="Song•梁" w:date="2025-07-16T12:12:58Z">
                    <w:rPr>
                      <w:rFonts w:hint="eastAsia"/>
                      <w:lang w:val="en-US" w:eastAsia="zh-CN"/>
                    </w:rPr>
                  </w:rPrChange>
                </w:rPr>
                <w:delText>56</w:delText>
              </w:r>
            </w:del>
          </w:p>
        </w:tc>
        <w:tc>
          <w:tcPr>
            <w:tcW w:w="1132" w:type="dxa"/>
            <w:vAlign w:val="center"/>
          </w:tcPr>
          <w:p w14:paraId="72E03B67">
            <w:pPr>
              <w:widowControl/>
              <w:jc w:val="center"/>
              <w:textAlignment w:val="center"/>
              <w:rPr>
                <w:del w:id="8373" w:author="Song•梁" w:date="2025-07-16T12:37:55Z"/>
                <w:rFonts w:hint="eastAsia" w:cs="宋体"/>
                <w:szCs w:val="21"/>
                <w:highlight w:val="yellow"/>
                <w:lang w:bidi="ar"/>
                <w:rPrChange w:id="8374" w:author="Song•梁" w:date="2025-07-16T12:12:58Z">
                  <w:rPr>
                    <w:del w:id="8375" w:author="Song•梁" w:date="2025-07-16T12:37:55Z"/>
                    <w:rFonts w:hint="eastAsia" w:cs="宋体"/>
                    <w:szCs w:val="21"/>
                    <w:lang w:bidi="ar"/>
                  </w:rPr>
                </w:rPrChange>
              </w:rPr>
            </w:pPr>
            <w:del w:id="8376" w:author="Song•梁" w:date="2025-07-16T12:37:55Z">
              <w:r>
                <w:rPr>
                  <w:rFonts w:hint="eastAsia" w:cs="宋体"/>
                  <w:szCs w:val="21"/>
                  <w:highlight w:val="yellow"/>
                  <w:lang w:val="en-US" w:eastAsia="zh-CN" w:bidi="ar"/>
                  <w:rPrChange w:id="8377" w:author="Song•梁" w:date="2025-07-16T12:12:58Z">
                    <w:rPr>
                      <w:rFonts w:hint="eastAsia" w:cs="宋体"/>
                      <w:szCs w:val="21"/>
                      <w:lang w:val="en-US" w:eastAsia="zh-CN" w:bidi="ar"/>
                    </w:rPr>
                  </w:rPrChange>
                </w:rPr>
                <w:delText>工业</w:delText>
              </w:r>
            </w:del>
          </w:p>
        </w:tc>
      </w:tr>
      <w:tr w14:paraId="6574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378" w:author="Song•梁" w:date="2025-07-16T12:37:55Z"/>
        </w:trPr>
        <w:tc>
          <w:tcPr>
            <w:tcW w:w="580" w:type="dxa"/>
            <w:vAlign w:val="center"/>
          </w:tcPr>
          <w:p w14:paraId="4E839588">
            <w:pPr>
              <w:widowControl/>
              <w:jc w:val="center"/>
              <w:textAlignment w:val="center"/>
              <w:rPr>
                <w:del w:id="8379" w:author="Song•梁" w:date="2025-07-16T12:37:55Z"/>
                <w:rFonts w:hint="default" w:eastAsia="宋体"/>
                <w:highlight w:val="yellow"/>
                <w:lang w:val="en-US" w:eastAsia="zh-CN"/>
                <w:rPrChange w:id="8380" w:author="Song•梁" w:date="2025-07-16T12:12:58Z">
                  <w:rPr>
                    <w:del w:id="8381" w:author="Song•梁" w:date="2025-07-16T12:37:55Z"/>
                    <w:rFonts w:hint="default" w:eastAsia="宋体"/>
                    <w:lang w:val="en-US" w:eastAsia="zh-CN"/>
                  </w:rPr>
                </w:rPrChange>
              </w:rPr>
            </w:pPr>
            <w:del w:id="8382" w:author="Song•梁" w:date="2025-07-16T12:37:55Z">
              <w:r>
                <w:rPr>
                  <w:rFonts w:hint="eastAsia"/>
                  <w:highlight w:val="yellow"/>
                  <w:lang w:val="en-US" w:eastAsia="zh-CN"/>
                  <w:rPrChange w:id="8383" w:author="Song•梁" w:date="2025-07-16T12:12:58Z">
                    <w:rPr>
                      <w:rFonts w:hint="eastAsia"/>
                      <w:lang w:val="en-US" w:eastAsia="zh-CN"/>
                    </w:rPr>
                  </w:rPrChange>
                </w:rPr>
                <w:delText>13</w:delText>
              </w:r>
            </w:del>
          </w:p>
        </w:tc>
        <w:tc>
          <w:tcPr>
            <w:tcW w:w="853" w:type="dxa"/>
            <w:vAlign w:val="center"/>
          </w:tcPr>
          <w:p w14:paraId="61288B8F">
            <w:pPr>
              <w:widowControl/>
              <w:jc w:val="center"/>
              <w:textAlignment w:val="center"/>
              <w:rPr>
                <w:del w:id="8384" w:author="Song•梁" w:date="2025-07-16T12:37:55Z"/>
                <w:rFonts w:hint="eastAsia"/>
                <w:highlight w:val="yellow"/>
                <w:rPrChange w:id="8385" w:author="Song•梁" w:date="2025-07-16T12:12:58Z">
                  <w:rPr>
                    <w:del w:id="8386" w:author="Song•梁" w:date="2025-07-16T12:37:55Z"/>
                    <w:rFonts w:hint="eastAsia"/>
                  </w:rPr>
                </w:rPrChange>
              </w:rPr>
            </w:pPr>
            <w:del w:id="8387" w:author="Song•梁" w:date="2025-07-16T12:37:55Z">
              <w:r>
                <w:rPr>
                  <w:rFonts w:hint="eastAsia"/>
                  <w:highlight w:val="yellow"/>
                  <w:rPrChange w:id="8388" w:author="Song•梁" w:date="2025-07-16T12:12:58Z">
                    <w:rPr>
                      <w:rFonts w:hint="eastAsia"/>
                    </w:rPr>
                  </w:rPrChange>
                </w:rPr>
                <w:delText>学生方凳</w:delText>
              </w:r>
            </w:del>
          </w:p>
        </w:tc>
        <w:tc>
          <w:tcPr>
            <w:tcW w:w="5307" w:type="dxa"/>
            <w:shd w:val="clear" w:color="auto" w:fill="auto"/>
            <w:vAlign w:val="center"/>
          </w:tcPr>
          <w:p w14:paraId="33CE277C">
            <w:pPr>
              <w:keepNext w:val="0"/>
              <w:keepLines w:val="0"/>
              <w:widowControl/>
              <w:suppressLineNumbers w:val="0"/>
              <w:jc w:val="left"/>
              <w:textAlignment w:val="center"/>
              <w:rPr>
                <w:del w:id="8389" w:author="Song•梁" w:date="2025-07-16T12:37:55Z"/>
                <w:rFonts w:hint="eastAsia" w:ascii="宋体" w:hAnsi="宋体" w:eastAsia="宋体" w:cs="宋体"/>
                <w:i w:val="0"/>
                <w:iCs w:val="0"/>
                <w:color w:val="000000"/>
                <w:kern w:val="2"/>
                <w:sz w:val="22"/>
                <w:szCs w:val="22"/>
                <w:highlight w:val="yellow"/>
                <w:u w:val="none"/>
                <w:lang w:val="en-US" w:eastAsia="zh-CN" w:bidi="ar-SA"/>
                <w:rPrChange w:id="8390" w:author="Song•梁" w:date="2025-07-16T12:12:58Z">
                  <w:rPr>
                    <w:del w:id="8391" w:author="Song•梁" w:date="2025-07-16T12:37:55Z"/>
                    <w:rFonts w:hint="eastAsia" w:ascii="宋体" w:hAnsi="宋体" w:eastAsia="宋体" w:cs="宋体"/>
                    <w:i w:val="0"/>
                    <w:iCs w:val="0"/>
                    <w:color w:val="000000"/>
                    <w:kern w:val="2"/>
                    <w:sz w:val="22"/>
                    <w:szCs w:val="22"/>
                    <w:u w:val="none"/>
                    <w:lang w:val="en-US" w:eastAsia="zh-CN" w:bidi="ar-SA"/>
                  </w:rPr>
                </w:rPrChange>
              </w:rPr>
            </w:pPr>
            <w:del w:id="8392" w:author="Song•梁" w:date="2025-07-16T12:37:55Z">
              <w:r>
                <w:rPr>
                  <w:rFonts w:hint="eastAsia" w:ascii="宋体" w:hAnsi="宋体" w:cs="宋体"/>
                  <w:i w:val="0"/>
                  <w:iCs w:val="0"/>
                  <w:color w:val="000000"/>
                  <w:kern w:val="0"/>
                  <w:sz w:val="22"/>
                  <w:szCs w:val="22"/>
                  <w:highlight w:val="yellow"/>
                  <w:u w:val="none"/>
                  <w:lang w:val="en-US" w:eastAsia="zh-CN" w:bidi="ar"/>
                  <w:rPrChange w:id="8393" w:author="Song•梁" w:date="2025-07-16T12:12:58Z">
                    <w:rPr>
                      <w:rFonts w:hint="eastAsia" w:ascii="宋体" w:hAnsi="宋体" w:cs="宋体"/>
                      <w:i w:val="0"/>
                      <w:iCs w:val="0"/>
                      <w:color w:val="000000"/>
                      <w:kern w:val="0"/>
                      <w:sz w:val="22"/>
                      <w:szCs w:val="22"/>
                      <w:u w:val="none"/>
                      <w:lang w:val="en-US" w:eastAsia="zh-CN" w:bidi="ar"/>
                    </w:rPr>
                  </w:rPrChange>
                </w:rPr>
                <w:delText>约</w:delText>
              </w:r>
            </w:del>
            <w:del w:id="8394" w:author="Song•梁" w:date="2025-07-16T12:37:55Z">
              <w:r>
                <w:rPr>
                  <w:rFonts w:hint="eastAsia" w:ascii="宋体" w:hAnsi="宋体" w:eastAsia="宋体" w:cs="宋体"/>
                  <w:i w:val="0"/>
                  <w:iCs w:val="0"/>
                  <w:color w:val="000000"/>
                  <w:kern w:val="0"/>
                  <w:sz w:val="22"/>
                  <w:szCs w:val="22"/>
                  <w:highlight w:val="yellow"/>
                  <w:u w:val="none"/>
                  <w:lang w:val="en-US" w:eastAsia="zh-CN" w:bidi="ar"/>
                  <w:rPrChange w:id="8395" w:author="Song•梁" w:date="2025-07-16T12:12:58Z">
                    <w:rPr>
                      <w:rFonts w:hint="eastAsia" w:ascii="宋体" w:hAnsi="宋体" w:eastAsia="宋体" w:cs="宋体"/>
                      <w:i w:val="0"/>
                      <w:iCs w:val="0"/>
                      <w:color w:val="000000"/>
                      <w:kern w:val="0"/>
                      <w:sz w:val="22"/>
                      <w:szCs w:val="22"/>
                      <w:u w:val="none"/>
                      <w:lang w:val="en-US" w:eastAsia="zh-CN" w:bidi="ar"/>
                    </w:rPr>
                  </w:rPrChange>
                </w:rPr>
                <w:delText>340*240*420mm.凳面采用E1级刨花板基材，表面三胺饰面免漆板</w:delText>
              </w:r>
            </w:del>
          </w:p>
        </w:tc>
        <w:tc>
          <w:tcPr>
            <w:tcW w:w="600" w:type="dxa"/>
            <w:vAlign w:val="center"/>
          </w:tcPr>
          <w:p w14:paraId="19058C40">
            <w:pPr>
              <w:widowControl/>
              <w:spacing w:line="320" w:lineRule="exact"/>
              <w:jc w:val="center"/>
              <w:textAlignment w:val="center"/>
              <w:rPr>
                <w:del w:id="8396" w:author="Song•梁" w:date="2025-07-16T12:37:55Z"/>
                <w:rFonts w:hint="eastAsia" w:eastAsia="宋体"/>
                <w:highlight w:val="yellow"/>
                <w:lang w:eastAsia="zh-CN"/>
                <w:rPrChange w:id="8397" w:author="Song•梁" w:date="2025-07-16T12:12:58Z">
                  <w:rPr>
                    <w:del w:id="8398" w:author="Song•梁" w:date="2025-07-16T12:37:55Z"/>
                    <w:rFonts w:hint="eastAsia" w:eastAsia="宋体"/>
                    <w:lang w:eastAsia="zh-CN"/>
                  </w:rPr>
                </w:rPrChange>
              </w:rPr>
            </w:pPr>
            <w:del w:id="8399" w:author="Song•梁" w:date="2025-07-16T12:37:55Z">
              <w:r>
                <w:rPr>
                  <w:rFonts w:hint="eastAsia"/>
                  <w:highlight w:val="yellow"/>
                  <w:lang w:eastAsia="zh-CN"/>
                  <w:rPrChange w:id="8400" w:author="Song•梁" w:date="2025-07-16T12:12:58Z">
                    <w:rPr>
                      <w:rFonts w:hint="eastAsia"/>
                      <w:lang w:eastAsia="zh-CN"/>
                    </w:rPr>
                  </w:rPrChange>
                </w:rPr>
                <w:delText>张</w:delText>
              </w:r>
            </w:del>
          </w:p>
        </w:tc>
        <w:tc>
          <w:tcPr>
            <w:tcW w:w="586" w:type="dxa"/>
            <w:vAlign w:val="center"/>
          </w:tcPr>
          <w:p w14:paraId="44FD7DE2">
            <w:pPr>
              <w:widowControl/>
              <w:spacing w:line="320" w:lineRule="exact"/>
              <w:jc w:val="center"/>
              <w:textAlignment w:val="center"/>
              <w:rPr>
                <w:del w:id="8401" w:author="Song•梁" w:date="2025-07-16T12:37:55Z"/>
                <w:rFonts w:hint="default" w:eastAsia="宋体"/>
                <w:highlight w:val="yellow"/>
                <w:lang w:val="en-US" w:eastAsia="zh-CN"/>
                <w:rPrChange w:id="8402" w:author="Song•梁" w:date="2025-07-16T12:12:58Z">
                  <w:rPr>
                    <w:del w:id="8403" w:author="Song•梁" w:date="2025-07-16T12:37:55Z"/>
                    <w:rFonts w:hint="default" w:eastAsia="宋体"/>
                    <w:lang w:val="en-US" w:eastAsia="zh-CN"/>
                  </w:rPr>
                </w:rPrChange>
              </w:rPr>
            </w:pPr>
            <w:del w:id="8404" w:author="Song•梁" w:date="2025-07-16T12:37:55Z">
              <w:r>
                <w:rPr>
                  <w:rFonts w:hint="eastAsia"/>
                  <w:highlight w:val="yellow"/>
                  <w:lang w:val="en-US" w:eastAsia="zh-CN"/>
                  <w:rPrChange w:id="8405" w:author="Song•梁" w:date="2025-07-16T12:12:58Z">
                    <w:rPr>
                      <w:rFonts w:hint="eastAsia"/>
                      <w:lang w:val="en-US" w:eastAsia="zh-CN"/>
                    </w:rPr>
                  </w:rPrChange>
                </w:rPr>
                <w:delText>112</w:delText>
              </w:r>
            </w:del>
          </w:p>
        </w:tc>
        <w:tc>
          <w:tcPr>
            <w:tcW w:w="1132" w:type="dxa"/>
            <w:vAlign w:val="center"/>
          </w:tcPr>
          <w:p w14:paraId="1EAD4847">
            <w:pPr>
              <w:widowControl/>
              <w:jc w:val="center"/>
              <w:textAlignment w:val="center"/>
              <w:rPr>
                <w:del w:id="8406" w:author="Song•梁" w:date="2025-07-16T12:37:55Z"/>
                <w:rFonts w:hint="eastAsia" w:cs="宋体"/>
                <w:szCs w:val="21"/>
                <w:highlight w:val="yellow"/>
                <w:lang w:bidi="ar"/>
                <w:rPrChange w:id="8407" w:author="Song•梁" w:date="2025-07-16T12:12:58Z">
                  <w:rPr>
                    <w:del w:id="8408" w:author="Song•梁" w:date="2025-07-16T12:37:55Z"/>
                    <w:rFonts w:hint="eastAsia" w:cs="宋体"/>
                    <w:szCs w:val="21"/>
                    <w:lang w:bidi="ar"/>
                  </w:rPr>
                </w:rPrChange>
              </w:rPr>
            </w:pPr>
            <w:del w:id="8409" w:author="Song•梁" w:date="2025-07-16T12:37:55Z">
              <w:r>
                <w:rPr>
                  <w:rFonts w:hint="eastAsia" w:cs="宋体"/>
                  <w:szCs w:val="21"/>
                  <w:highlight w:val="yellow"/>
                  <w:lang w:val="en-US" w:eastAsia="zh-CN" w:bidi="ar"/>
                  <w:rPrChange w:id="8410" w:author="Song•梁" w:date="2025-07-16T12:12:58Z">
                    <w:rPr>
                      <w:rFonts w:hint="eastAsia" w:cs="宋体"/>
                      <w:szCs w:val="21"/>
                      <w:lang w:val="en-US" w:eastAsia="zh-CN" w:bidi="ar"/>
                    </w:rPr>
                  </w:rPrChange>
                </w:rPr>
                <w:delText>工业</w:delText>
              </w:r>
            </w:del>
          </w:p>
        </w:tc>
      </w:tr>
      <w:tr w14:paraId="18E9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411" w:author="Song•梁" w:date="2025-07-16T12:37:55Z"/>
        </w:trPr>
        <w:tc>
          <w:tcPr>
            <w:tcW w:w="580" w:type="dxa"/>
            <w:vAlign w:val="center"/>
          </w:tcPr>
          <w:p w14:paraId="05AAD4A3">
            <w:pPr>
              <w:widowControl/>
              <w:jc w:val="center"/>
              <w:textAlignment w:val="center"/>
              <w:rPr>
                <w:del w:id="8412" w:author="Song•梁" w:date="2025-07-16T12:37:55Z"/>
                <w:rFonts w:hint="default" w:eastAsia="宋体"/>
                <w:highlight w:val="yellow"/>
                <w:lang w:val="en-US" w:eastAsia="zh-CN"/>
                <w:rPrChange w:id="8413" w:author="Song•梁" w:date="2025-07-16T12:12:58Z">
                  <w:rPr>
                    <w:del w:id="8414" w:author="Song•梁" w:date="2025-07-16T12:37:55Z"/>
                    <w:rFonts w:hint="default" w:eastAsia="宋体"/>
                    <w:lang w:val="en-US" w:eastAsia="zh-CN"/>
                  </w:rPr>
                </w:rPrChange>
              </w:rPr>
            </w:pPr>
            <w:del w:id="8415" w:author="Song•梁" w:date="2025-07-16T12:37:55Z">
              <w:r>
                <w:rPr>
                  <w:rFonts w:hint="eastAsia"/>
                  <w:highlight w:val="yellow"/>
                  <w:lang w:val="en-US" w:eastAsia="zh-CN"/>
                  <w:rPrChange w:id="8416" w:author="Song•梁" w:date="2025-07-16T12:12:58Z">
                    <w:rPr>
                      <w:rFonts w:hint="eastAsia"/>
                      <w:lang w:val="en-US" w:eastAsia="zh-CN"/>
                    </w:rPr>
                  </w:rPrChange>
                </w:rPr>
                <w:delText>14</w:delText>
              </w:r>
            </w:del>
          </w:p>
        </w:tc>
        <w:tc>
          <w:tcPr>
            <w:tcW w:w="853" w:type="dxa"/>
            <w:vAlign w:val="center"/>
          </w:tcPr>
          <w:p w14:paraId="0FE9BEE7">
            <w:pPr>
              <w:widowControl/>
              <w:jc w:val="center"/>
              <w:textAlignment w:val="center"/>
              <w:rPr>
                <w:del w:id="8417" w:author="Song•梁" w:date="2025-07-16T12:37:55Z"/>
                <w:rFonts w:hint="eastAsia"/>
                <w:highlight w:val="yellow"/>
                <w:rPrChange w:id="8418" w:author="Song•梁" w:date="2025-07-16T12:12:58Z">
                  <w:rPr>
                    <w:del w:id="8419" w:author="Song•梁" w:date="2025-07-16T12:37:55Z"/>
                    <w:rFonts w:hint="eastAsia"/>
                  </w:rPr>
                </w:rPrChange>
              </w:rPr>
            </w:pPr>
            <w:del w:id="8420" w:author="Song•梁" w:date="2025-07-16T12:37:55Z">
              <w:r>
                <w:rPr>
                  <w:rFonts w:hint="eastAsia"/>
                  <w:highlight w:val="yellow"/>
                  <w:rPrChange w:id="8421" w:author="Song•梁" w:date="2025-07-16T12:12:58Z">
                    <w:rPr>
                      <w:rFonts w:hint="eastAsia"/>
                    </w:rPr>
                  </w:rPrChange>
                </w:rPr>
                <w:delText>教师讲台</w:delText>
              </w:r>
            </w:del>
          </w:p>
        </w:tc>
        <w:tc>
          <w:tcPr>
            <w:tcW w:w="5307" w:type="dxa"/>
            <w:shd w:val="clear" w:color="auto" w:fill="auto"/>
            <w:vAlign w:val="center"/>
          </w:tcPr>
          <w:p w14:paraId="7D06B40B">
            <w:pPr>
              <w:keepNext w:val="0"/>
              <w:keepLines w:val="0"/>
              <w:widowControl/>
              <w:suppressLineNumbers w:val="0"/>
              <w:jc w:val="left"/>
              <w:textAlignment w:val="center"/>
              <w:rPr>
                <w:del w:id="8422" w:author="Song•梁" w:date="2025-07-16T12:37:55Z"/>
                <w:rFonts w:hint="eastAsia" w:ascii="宋体" w:hAnsi="宋体" w:eastAsia="宋体" w:cs="宋体"/>
                <w:i w:val="0"/>
                <w:iCs w:val="0"/>
                <w:color w:val="000000"/>
                <w:kern w:val="2"/>
                <w:sz w:val="22"/>
                <w:szCs w:val="22"/>
                <w:highlight w:val="yellow"/>
                <w:u w:val="none"/>
                <w:lang w:val="en-US" w:eastAsia="zh-CN" w:bidi="ar-SA"/>
                <w:rPrChange w:id="8423" w:author="Song•梁" w:date="2025-07-16T12:12:58Z">
                  <w:rPr>
                    <w:del w:id="8424" w:author="Song•梁" w:date="2025-07-16T12:37:55Z"/>
                    <w:rFonts w:hint="eastAsia" w:ascii="宋体" w:hAnsi="宋体" w:eastAsia="宋体" w:cs="宋体"/>
                    <w:i w:val="0"/>
                    <w:iCs w:val="0"/>
                    <w:color w:val="000000"/>
                    <w:kern w:val="2"/>
                    <w:sz w:val="22"/>
                    <w:szCs w:val="22"/>
                    <w:u w:val="none"/>
                    <w:lang w:val="en-US" w:eastAsia="zh-CN" w:bidi="ar-SA"/>
                  </w:rPr>
                </w:rPrChange>
              </w:rPr>
            </w:pPr>
            <w:del w:id="8425" w:author="Song•梁" w:date="2025-07-16T12:37:55Z">
              <w:r>
                <w:rPr>
                  <w:rFonts w:hint="eastAsia" w:ascii="宋体" w:hAnsi="宋体" w:cs="宋体"/>
                  <w:i w:val="0"/>
                  <w:iCs w:val="0"/>
                  <w:color w:val="000000"/>
                  <w:kern w:val="0"/>
                  <w:sz w:val="22"/>
                  <w:szCs w:val="22"/>
                  <w:highlight w:val="yellow"/>
                  <w:u w:val="none"/>
                  <w:lang w:val="en-US" w:eastAsia="zh-CN" w:bidi="ar"/>
                  <w:rPrChange w:id="8426" w:author="Song•梁" w:date="2025-07-16T12:12:58Z">
                    <w:rPr>
                      <w:rFonts w:hint="eastAsia" w:ascii="宋体" w:hAnsi="宋体" w:cs="宋体"/>
                      <w:i w:val="0"/>
                      <w:iCs w:val="0"/>
                      <w:color w:val="000000"/>
                      <w:kern w:val="0"/>
                      <w:sz w:val="22"/>
                      <w:szCs w:val="22"/>
                      <w:u w:val="none"/>
                      <w:lang w:val="en-US" w:eastAsia="zh-CN" w:bidi="ar"/>
                    </w:rPr>
                  </w:rPrChange>
                </w:rPr>
                <w:delText>约</w:delText>
              </w:r>
            </w:del>
            <w:del w:id="8427" w:author="Song•梁" w:date="2025-07-16T12:37:55Z">
              <w:r>
                <w:rPr>
                  <w:rFonts w:hint="eastAsia" w:ascii="宋体" w:hAnsi="宋体" w:eastAsia="宋体" w:cs="宋体"/>
                  <w:i w:val="0"/>
                  <w:iCs w:val="0"/>
                  <w:color w:val="000000"/>
                  <w:kern w:val="0"/>
                  <w:sz w:val="22"/>
                  <w:szCs w:val="22"/>
                  <w:highlight w:val="yellow"/>
                  <w:u w:val="none"/>
                  <w:lang w:val="en-US" w:eastAsia="zh-CN" w:bidi="ar"/>
                  <w:rPrChange w:id="8428" w:author="Song•梁" w:date="2025-07-16T12:12:58Z">
                    <w:rPr>
                      <w:rFonts w:hint="eastAsia" w:ascii="宋体" w:hAnsi="宋体" w:eastAsia="宋体" w:cs="宋体"/>
                      <w:i w:val="0"/>
                      <w:iCs w:val="0"/>
                      <w:color w:val="000000"/>
                      <w:kern w:val="0"/>
                      <w:sz w:val="22"/>
                      <w:szCs w:val="22"/>
                      <w:u w:val="none"/>
                      <w:lang w:val="en-US" w:eastAsia="zh-CN" w:bidi="ar"/>
                    </w:rPr>
                  </w:rPrChange>
                </w:rPr>
                <w:delText>900*500*1100mm；采用E1级多层实木板基材，表面采用木器专用漆喷涂饰面</w:delText>
              </w:r>
            </w:del>
          </w:p>
        </w:tc>
        <w:tc>
          <w:tcPr>
            <w:tcW w:w="600" w:type="dxa"/>
            <w:vAlign w:val="center"/>
          </w:tcPr>
          <w:p w14:paraId="4906C541">
            <w:pPr>
              <w:widowControl/>
              <w:spacing w:line="320" w:lineRule="exact"/>
              <w:jc w:val="center"/>
              <w:textAlignment w:val="center"/>
              <w:rPr>
                <w:del w:id="8429" w:author="Song•梁" w:date="2025-07-16T12:37:55Z"/>
                <w:rFonts w:hint="eastAsia" w:eastAsia="宋体"/>
                <w:highlight w:val="yellow"/>
                <w:lang w:val="en-US" w:eastAsia="zh-CN"/>
                <w:rPrChange w:id="8430" w:author="Song•梁" w:date="2025-07-16T12:12:58Z">
                  <w:rPr>
                    <w:del w:id="8431" w:author="Song•梁" w:date="2025-07-16T12:37:55Z"/>
                    <w:rFonts w:hint="eastAsia" w:eastAsia="宋体"/>
                    <w:lang w:val="en-US" w:eastAsia="zh-CN"/>
                  </w:rPr>
                </w:rPrChange>
              </w:rPr>
            </w:pPr>
            <w:del w:id="8432" w:author="Song•梁" w:date="2025-07-16T12:37:55Z">
              <w:r>
                <w:rPr>
                  <w:rFonts w:hint="eastAsia"/>
                  <w:highlight w:val="yellow"/>
                  <w:lang w:val="en-US" w:eastAsia="zh-CN"/>
                  <w:rPrChange w:id="8433" w:author="Song•梁" w:date="2025-07-16T12:12:58Z">
                    <w:rPr>
                      <w:rFonts w:hint="eastAsia"/>
                      <w:lang w:val="en-US" w:eastAsia="zh-CN"/>
                    </w:rPr>
                  </w:rPrChange>
                </w:rPr>
                <w:delText>个</w:delText>
              </w:r>
            </w:del>
          </w:p>
        </w:tc>
        <w:tc>
          <w:tcPr>
            <w:tcW w:w="586" w:type="dxa"/>
            <w:vAlign w:val="center"/>
          </w:tcPr>
          <w:p w14:paraId="0D188C1C">
            <w:pPr>
              <w:widowControl/>
              <w:spacing w:line="320" w:lineRule="exact"/>
              <w:jc w:val="center"/>
              <w:textAlignment w:val="center"/>
              <w:rPr>
                <w:del w:id="8434" w:author="Song•梁" w:date="2025-07-16T12:37:55Z"/>
                <w:rFonts w:hint="eastAsia" w:eastAsia="宋体"/>
                <w:highlight w:val="yellow"/>
                <w:lang w:val="en-US" w:eastAsia="zh-CN"/>
                <w:rPrChange w:id="8435" w:author="Song•梁" w:date="2025-07-16T12:12:58Z">
                  <w:rPr>
                    <w:del w:id="8436" w:author="Song•梁" w:date="2025-07-16T12:37:55Z"/>
                    <w:rFonts w:hint="eastAsia" w:eastAsia="宋体"/>
                    <w:lang w:val="en-US" w:eastAsia="zh-CN"/>
                  </w:rPr>
                </w:rPrChange>
              </w:rPr>
            </w:pPr>
            <w:del w:id="8437" w:author="Song•梁" w:date="2025-07-16T12:37:55Z">
              <w:r>
                <w:rPr>
                  <w:rFonts w:hint="eastAsia"/>
                  <w:highlight w:val="yellow"/>
                  <w:lang w:val="en-US" w:eastAsia="zh-CN"/>
                  <w:rPrChange w:id="8438" w:author="Song•梁" w:date="2025-07-16T12:12:58Z">
                    <w:rPr>
                      <w:rFonts w:hint="eastAsia"/>
                      <w:lang w:val="en-US" w:eastAsia="zh-CN"/>
                    </w:rPr>
                  </w:rPrChange>
                </w:rPr>
                <w:delText>2</w:delText>
              </w:r>
            </w:del>
          </w:p>
        </w:tc>
        <w:tc>
          <w:tcPr>
            <w:tcW w:w="1132" w:type="dxa"/>
            <w:vAlign w:val="center"/>
          </w:tcPr>
          <w:p w14:paraId="6EE727F2">
            <w:pPr>
              <w:widowControl/>
              <w:jc w:val="center"/>
              <w:textAlignment w:val="center"/>
              <w:rPr>
                <w:del w:id="8439" w:author="Song•梁" w:date="2025-07-16T12:37:55Z"/>
                <w:rFonts w:hint="eastAsia" w:cs="宋体"/>
                <w:szCs w:val="21"/>
                <w:highlight w:val="yellow"/>
                <w:lang w:bidi="ar"/>
                <w:rPrChange w:id="8440" w:author="Song•梁" w:date="2025-07-16T12:12:58Z">
                  <w:rPr>
                    <w:del w:id="8441" w:author="Song•梁" w:date="2025-07-16T12:37:55Z"/>
                    <w:rFonts w:hint="eastAsia" w:cs="宋体"/>
                    <w:szCs w:val="21"/>
                    <w:lang w:bidi="ar"/>
                  </w:rPr>
                </w:rPrChange>
              </w:rPr>
            </w:pPr>
            <w:del w:id="8442" w:author="Song•梁" w:date="2025-07-16T12:37:55Z">
              <w:r>
                <w:rPr>
                  <w:rFonts w:hint="eastAsia" w:cs="宋体"/>
                  <w:szCs w:val="21"/>
                  <w:highlight w:val="yellow"/>
                  <w:lang w:val="en-US" w:eastAsia="zh-CN" w:bidi="ar"/>
                  <w:rPrChange w:id="8443" w:author="Song•梁" w:date="2025-07-16T12:12:58Z">
                    <w:rPr>
                      <w:rFonts w:hint="eastAsia" w:cs="宋体"/>
                      <w:szCs w:val="21"/>
                      <w:lang w:val="en-US" w:eastAsia="zh-CN" w:bidi="ar"/>
                    </w:rPr>
                  </w:rPrChange>
                </w:rPr>
                <w:delText>工业</w:delText>
              </w:r>
            </w:del>
          </w:p>
        </w:tc>
      </w:tr>
      <w:tr w14:paraId="1140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A1C305">
            <w:pPr>
              <w:widowControl/>
              <w:jc w:val="center"/>
              <w:textAlignment w:val="center"/>
              <w:rPr>
                <w:rFonts w:hint="default" w:eastAsia="宋体"/>
                <w:lang w:val="en-US" w:eastAsia="zh-CN"/>
              </w:rPr>
            </w:pPr>
            <w:r>
              <w:rPr>
                <w:rFonts w:hint="eastAsia"/>
                <w:lang w:val="en-US" w:eastAsia="zh-CN"/>
              </w:rPr>
              <w:t>15</w:t>
            </w:r>
          </w:p>
        </w:tc>
        <w:tc>
          <w:tcPr>
            <w:tcW w:w="853" w:type="dxa"/>
            <w:vAlign w:val="center"/>
          </w:tcPr>
          <w:p w14:paraId="2D61A2DB">
            <w:pPr>
              <w:widowControl/>
              <w:jc w:val="center"/>
              <w:textAlignment w:val="center"/>
              <w:rPr>
                <w:rFonts w:hint="eastAsia"/>
              </w:rPr>
            </w:pPr>
            <w:r>
              <w:rPr>
                <w:rFonts w:hint="eastAsia"/>
              </w:rPr>
              <w:t>空调</w:t>
            </w:r>
          </w:p>
        </w:tc>
        <w:tc>
          <w:tcPr>
            <w:tcW w:w="5307" w:type="dxa"/>
            <w:shd w:val="clear" w:color="auto" w:fill="auto"/>
            <w:vAlign w:val="bottom"/>
          </w:tcPr>
          <w:p w14:paraId="332B50BD">
            <w:pPr>
              <w:keepNext w:val="0"/>
              <w:keepLines w:val="0"/>
              <w:widowControl/>
              <w:numPr>
                <w:ilvl w:val="0"/>
                <w:numId w:val="7"/>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Change w:id="8444" w:author="Song•梁" w:date="2025-07-16T12:38:28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8445" w:author="Song•梁" w:date="2025-07-16T12:38:28Z">
                  <w:rPr>
                    <w:rFonts w:hint="eastAsia" w:ascii="宋体" w:hAnsi="宋体" w:eastAsia="宋体" w:cs="宋体"/>
                    <w:i w:val="0"/>
                    <w:iCs w:val="0"/>
                    <w:color w:val="000000"/>
                    <w:kern w:val="0"/>
                    <w:sz w:val="22"/>
                    <w:szCs w:val="22"/>
                    <w:u w:val="none"/>
                    <w:lang w:val="en-US" w:eastAsia="zh-CN" w:bidi="ar"/>
                  </w:rPr>
                </w:rPrChange>
              </w:rPr>
              <w:t xml:space="preserve">制冷量(W): 7330(900-9230) </w:t>
            </w:r>
            <w:r>
              <w:rPr>
                <w:rFonts w:hint="eastAsia" w:ascii="宋体" w:hAnsi="宋体" w:eastAsia="宋体" w:cs="宋体"/>
                <w:i w:val="0"/>
                <w:iCs w:val="0"/>
                <w:color w:val="000000"/>
                <w:kern w:val="0"/>
                <w:sz w:val="21"/>
                <w:szCs w:val="21"/>
                <w:u w:val="none"/>
                <w:lang w:val="en-US" w:eastAsia="zh-CN" w:bidi="ar"/>
                <w:rPrChange w:id="8446"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47" w:author="Song•梁" w:date="2025-07-16T12:38:28Z">
                  <w:rPr>
                    <w:rFonts w:hint="eastAsia" w:ascii="宋体" w:hAnsi="宋体" w:eastAsia="宋体" w:cs="宋体"/>
                    <w:i w:val="0"/>
                    <w:iCs w:val="0"/>
                    <w:color w:val="000000"/>
                    <w:kern w:val="0"/>
                    <w:sz w:val="22"/>
                    <w:szCs w:val="22"/>
                    <w:u w:val="none"/>
                    <w:lang w:val="en-US" w:eastAsia="zh-CN" w:bidi="ar"/>
                  </w:rPr>
                </w:rPrChange>
              </w:rPr>
              <w:t xml:space="preserve">2.制冷功率(W):1945(300-3250) </w:t>
            </w:r>
            <w:r>
              <w:rPr>
                <w:rFonts w:hint="eastAsia" w:ascii="宋体" w:hAnsi="宋体" w:eastAsia="宋体" w:cs="宋体"/>
                <w:i w:val="0"/>
                <w:iCs w:val="0"/>
                <w:color w:val="000000"/>
                <w:kern w:val="0"/>
                <w:sz w:val="21"/>
                <w:szCs w:val="21"/>
                <w:u w:val="none"/>
                <w:lang w:val="en-US" w:eastAsia="zh-CN" w:bidi="ar"/>
                <w:rPrChange w:id="8448"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49" w:author="Song•梁" w:date="2025-07-16T12:38:28Z">
                  <w:rPr>
                    <w:rFonts w:hint="eastAsia" w:ascii="宋体" w:hAnsi="宋体" w:eastAsia="宋体" w:cs="宋体"/>
                    <w:i w:val="0"/>
                    <w:iCs w:val="0"/>
                    <w:color w:val="000000"/>
                    <w:kern w:val="0"/>
                    <w:sz w:val="22"/>
                    <w:szCs w:val="22"/>
                    <w:u w:val="none"/>
                    <w:lang w:val="en-US" w:eastAsia="zh-CN" w:bidi="ar"/>
                  </w:rPr>
                </w:rPrChange>
              </w:rPr>
              <w:t xml:space="preserve">3.制热量(W):10000(900-12420) </w:t>
            </w:r>
            <w:r>
              <w:rPr>
                <w:rFonts w:hint="eastAsia" w:ascii="宋体" w:hAnsi="宋体" w:eastAsia="宋体" w:cs="宋体"/>
                <w:i w:val="0"/>
                <w:iCs w:val="0"/>
                <w:color w:val="000000"/>
                <w:kern w:val="0"/>
                <w:sz w:val="21"/>
                <w:szCs w:val="21"/>
                <w:u w:val="none"/>
                <w:lang w:val="en-US" w:eastAsia="zh-CN" w:bidi="ar"/>
                <w:rPrChange w:id="8450"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51" w:author="Song•梁" w:date="2025-07-16T12:38:28Z">
                  <w:rPr>
                    <w:rFonts w:hint="eastAsia" w:ascii="宋体" w:hAnsi="宋体" w:eastAsia="宋体" w:cs="宋体"/>
                    <w:i w:val="0"/>
                    <w:iCs w:val="0"/>
                    <w:color w:val="000000"/>
                    <w:kern w:val="0"/>
                    <w:sz w:val="22"/>
                    <w:szCs w:val="22"/>
                    <w:u w:val="none"/>
                    <w:lang w:val="en-US" w:eastAsia="zh-CN" w:bidi="ar"/>
                  </w:rPr>
                </w:rPrChange>
              </w:rPr>
              <w:t>4.制热功率(W):2850(260-4050)</w:t>
            </w:r>
            <w:r>
              <w:rPr>
                <w:rFonts w:hint="eastAsia" w:ascii="宋体" w:hAnsi="宋体" w:eastAsia="宋体" w:cs="宋体"/>
                <w:i w:val="0"/>
                <w:iCs w:val="0"/>
                <w:color w:val="000000"/>
                <w:kern w:val="0"/>
                <w:sz w:val="21"/>
                <w:szCs w:val="21"/>
                <w:u w:val="none"/>
                <w:lang w:val="en-US" w:eastAsia="zh-CN" w:bidi="ar"/>
                <w:rPrChange w:id="8452"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53" w:author="Song•梁" w:date="2025-07-16T12:38:28Z">
                  <w:rPr>
                    <w:rFonts w:hint="eastAsia" w:ascii="宋体" w:hAnsi="宋体" w:eastAsia="宋体" w:cs="宋体"/>
                    <w:i w:val="0"/>
                    <w:iCs w:val="0"/>
                    <w:color w:val="000000"/>
                    <w:kern w:val="0"/>
                    <w:sz w:val="22"/>
                    <w:szCs w:val="22"/>
                    <w:u w:val="none"/>
                    <w:lang w:val="en-US" w:eastAsia="zh-CN" w:bidi="ar"/>
                  </w:rPr>
                </w:rPrChange>
              </w:rPr>
              <w:t>5.电辅热功率：2400</w:t>
            </w:r>
            <w:r>
              <w:rPr>
                <w:rFonts w:hint="eastAsia" w:ascii="宋体" w:hAnsi="宋体" w:eastAsia="宋体" w:cs="宋体"/>
                <w:i w:val="0"/>
                <w:iCs w:val="0"/>
                <w:color w:val="000000"/>
                <w:kern w:val="0"/>
                <w:sz w:val="21"/>
                <w:szCs w:val="21"/>
                <w:u w:val="none"/>
                <w:lang w:val="en-US" w:eastAsia="zh-CN" w:bidi="ar"/>
                <w:rPrChange w:id="8454"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55" w:author="Song•梁" w:date="2025-07-16T12:38:28Z">
                  <w:rPr>
                    <w:rFonts w:hint="eastAsia" w:ascii="宋体" w:hAnsi="宋体" w:eastAsia="宋体" w:cs="宋体"/>
                    <w:i w:val="0"/>
                    <w:iCs w:val="0"/>
                    <w:color w:val="000000"/>
                    <w:kern w:val="0"/>
                    <w:sz w:val="22"/>
                    <w:szCs w:val="22"/>
                    <w:u w:val="none"/>
                    <w:lang w:val="en-US" w:eastAsia="zh-CN" w:bidi="ar"/>
                  </w:rPr>
                </w:rPrChange>
              </w:rPr>
              <w:t>6.噪音：室内机高风dB(A):42，室外高风dB(A):56</w:t>
            </w:r>
            <w:r>
              <w:rPr>
                <w:rFonts w:hint="eastAsia" w:ascii="宋体" w:hAnsi="宋体" w:eastAsia="宋体" w:cs="宋体"/>
                <w:i w:val="0"/>
                <w:iCs w:val="0"/>
                <w:color w:val="000000"/>
                <w:kern w:val="0"/>
                <w:sz w:val="21"/>
                <w:szCs w:val="21"/>
                <w:u w:val="none"/>
                <w:lang w:val="en-US" w:eastAsia="zh-CN" w:bidi="ar"/>
                <w:rPrChange w:id="8456"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57" w:author="Song•梁" w:date="2025-07-16T12:38:28Z">
                  <w:rPr>
                    <w:rFonts w:hint="eastAsia" w:ascii="宋体" w:hAnsi="宋体" w:eastAsia="宋体" w:cs="宋体"/>
                    <w:i w:val="0"/>
                    <w:iCs w:val="0"/>
                    <w:color w:val="000000"/>
                    <w:kern w:val="0"/>
                    <w:sz w:val="22"/>
                    <w:szCs w:val="22"/>
                    <w:u w:val="none"/>
                    <w:lang w:val="en-US" w:eastAsia="zh-CN" w:bidi="ar"/>
                  </w:rPr>
                </w:rPrChange>
              </w:rPr>
              <w:t xml:space="preserve">7.循环风量(m³/h):1550              </w:t>
            </w:r>
          </w:p>
          <w:p w14:paraId="1FF1B899">
            <w:pPr>
              <w:keepNext w:val="0"/>
              <w:keepLines w:val="0"/>
              <w:widowControl/>
              <w:numPr>
                <w:ilvl w:val="0"/>
                <w:numId w:val="8"/>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Change w:id="8458" w:author="Song•梁" w:date="2025-07-16T12:38:28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8459" w:author="Song•梁" w:date="2025-07-16T12:38:28Z">
                  <w:rPr>
                    <w:rFonts w:hint="eastAsia" w:ascii="宋体" w:hAnsi="宋体" w:eastAsia="宋体" w:cs="宋体"/>
                    <w:i w:val="0"/>
                    <w:iCs w:val="0"/>
                    <w:color w:val="000000"/>
                    <w:kern w:val="0"/>
                    <w:sz w:val="22"/>
                    <w:szCs w:val="22"/>
                    <w:u w:val="none"/>
                    <w:lang w:val="en-US" w:eastAsia="zh-CN" w:bidi="ar"/>
                  </w:rPr>
                </w:rPrChange>
              </w:rPr>
              <w:t>能效比APF:4.70</w:t>
            </w:r>
            <w:r>
              <w:rPr>
                <w:rFonts w:hint="eastAsia" w:ascii="宋体" w:hAnsi="宋体" w:eastAsia="宋体" w:cs="宋体"/>
                <w:i w:val="0"/>
                <w:iCs w:val="0"/>
                <w:color w:val="000000"/>
                <w:kern w:val="0"/>
                <w:sz w:val="21"/>
                <w:szCs w:val="21"/>
                <w:u w:val="none"/>
                <w:lang w:val="en-US" w:eastAsia="zh-CN" w:bidi="ar"/>
                <w:rPrChange w:id="8460"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61" w:author="Song•梁" w:date="2025-07-16T12:38:28Z">
                  <w:rPr>
                    <w:rFonts w:hint="eastAsia" w:ascii="宋体" w:hAnsi="宋体" w:eastAsia="宋体" w:cs="宋体"/>
                    <w:i w:val="0"/>
                    <w:iCs w:val="0"/>
                    <w:color w:val="000000"/>
                    <w:kern w:val="0"/>
                    <w:sz w:val="22"/>
                    <w:szCs w:val="22"/>
                    <w:u w:val="none"/>
                    <w:lang w:val="en-US" w:eastAsia="zh-CN" w:bidi="ar"/>
                  </w:rPr>
                </w:rPrChange>
              </w:rPr>
              <w:t>9.制冷/暖适用面积(m²):32~48</w:t>
            </w:r>
            <w:r>
              <w:rPr>
                <w:rFonts w:hint="eastAsia" w:ascii="宋体" w:hAnsi="宋体" w:eastAsia="宋体" w:cs="宋体"/>
                <w:i w:val="0"/>
                <w:iCs w:val="0"/>
                <w:color w:val="000000"/>
                <w:kern w:val="0"/>
                <w:sz w:val="21"/>
                <w:szCs w:val="21"/>
                <w:u w:val="none"/>
                <w:lang w:val="en-US" w:eastAsia="zh-CN" w:bidi="ar"/>
                <w:rPrChange w:id="8462"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63" w:author="Song•梁" w:date="2025-07-16T12:38:28Z">
                  <w:rPr>
                    <w:rFonts w:hint="eastAsia" w:ascii="宋体" w:hAnsi="宋体" w:eastAsia="宋体" w:cs="宋体"/>
                    <w:i w:val="0"/>
                    <w:iCs w:val="0"/>
                    <w:color w:val="000000"/>
                    <w:kern w:val="0"/>
                    <w:sz w:val="22"/>
                    <w:szCs w:val="22"/>
                    <w:u w:val="none"/>
                    <w:lang w:val="en-US" w:eastAsia="zh-CN" w:bidi="ar"/>
                  </w:rPr>
                </w:rPrChange>
              </w:rPr>
              <w:t xml:space="preserve">10.电压/频率V/HZ：220V/50HZ       </w:t>
            </w:r>
          </w:p>
          <w:p w14:paraId="0B791E1D">
            <w:pPr>
              <w:keepNext w:val="0"/>
              <w:keepLines w:val="0"/>
              <w:widowControl/>
              <w:numPr>
                <w:ilvl w:val="-1"/>
                <w:numId w:val="0"/>
              </w:numPr>
              <w:suppressLineNumbers w:val="0"/>
              <w:jc w:val="left"/>
              <w:textAlignment w:val="bottom"/>
              <w:rPr>
                <w:rFonts w:hint="eastAsia" w:ascii="宋体" w:hAnsi="宋体" w:eastAsia="宋体" w:cs="宋体"/>
                <w:i w:val="0"/>
                <w:iCs w:val="0"/>
                <w:color w:val="000000"/>
                <w:kern w:val="2"/>
                <w:sz w:val="21"/>
                <w:szCs w:val="21"/>
                <w:u w:val="none"/>
                <w:lang w:val="en-US" w:eastAsia="zh-CN" w:bidi="ar-SA"/>
                <w:rPrChange w:id="8464" w:author="Song•梁" w:date="2025-07-16T12:38:28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8465" w:author="Song•梁" w:date="2025-07-16T12:38:28Z">
                  <w:rPr>
                    <w:rFonts w:hint="eastAsia" w:ascii="宋体" w:hAnsi="宋体" w:eastAsia="宋体" w:cs="宋体"/>
                    <w:i w:val="0"/>
                    <w:iCs w:val="0"/>
                    <w:color w:val="000000"/>
                    <w:kern w:val="0"/>
                    <w:sz w:val="22"/>
                    <w:szCs w:val="22"/>
                    <w:u w:val="none"/>
                    <w:lang w:val="en-US" w:eastAsia="zh-CN" w:bidi="ar"/>
                  </w:rPr>
                </w:rPrChange>
              </w:rPr>
              <w:t>11.冷媒:R32</w:t>
            </w:r>
            <w:r>
              <w:rPr>
                <w:rFonts w:hint="eastAsia" w:ascii="宋体" w:hAnsi="宋体" w:eastAsia="宋体" w:cs="宋体"/>
                <w:i w:val="0"/>
                <w:iCs w:val="0"/>
                <w:color w:val="000000"/>
                <w:kern w:val="0"/>
                <w:sz w:val="21"/>
                <w:szCs w:val="21"/>
                <w:u w:val="none"/>
                <w:lang w:val="en-US" w:eastAsia="zh-CN" w:bidi="ar"/>
                <w:rPrChange w:id="8466"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67" w:author="Song•梁" w:date="2025-07-16T12:38:28Z">
                  <w:rPr>
                    <w:rFonts w:hint="eastAsia" w:ascii="宋体" w:hAnsi="宋体" w:eastAsia="宋体" w:cs="宋体"/>
                    <w:i w:val="0"/>
                    <w:iCs w:val="0"/>
                    <w:color w:val="000000"/>
                    <w:kern w:val="0"/>
                    <w:sz w:val="22"/>
                    <w:szCs w:val="22"/>
                    <w:u w:val="none"/>
                    <w:lang w:val="en-US" w:eastAsia="zh-CN" w:bidi="ar"/>
                  </w:rPr>
                </w:rPrChange>
              </w:rPr>
              <w:t>12.能效等级:变频1级</w:t>
            </w:r>
            <w:r>
              <w:rPr>
                <w:rFonts w:hint="eastAsia" w:ascii="宋体" w:hAnsi="宋体" w:eastAsia="宋体" w:cs="宋体"/>
                <w:i w:val="0"/>
                <w:iCs w:val="0"/>
                <w:color w:val="000000"/>
                <w:kern w:val="0"/>
                <w:sz w:val="21"/>
                <w:szCs w:val="21"/>
                <w:u w:val="none"/>
                <w:lang w:val="en-US" w:eastAsia="zh-CN" w:bidi="ar"/>
                <w:rPrChange w:id="8468"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69" w:author="Song•梁" w:date="2025-07-16T12:38:28Z">
                  <w:rPr>
                    <w:rFonts w:hint="eastAsia" w:ascii="宋体" w:hAnsi="宋体" w:eastAsia="宋体" w:cs="宋体"/>
                    <w:i w:val="0"/>
                    <w:iCs w:val="0"/>
                    <w:color w:val="000000"/>
                    <w:kern w:val="0"/>
                    <w:sz w:val="22"/>
                    <w:szCs w:val="22"/>
                    <w:u w:val="none"/>
                    <w:lang w:val="en-US" w:eastAsia="zh-CN" w:bidi="ar"/>
                  </w:rPr>
                </w:rPrChange>
              </w:rPr>
              <w:t>13.室内机尺寸(长*宽*高)mm： 约482x449x1796</w:t>
            </w:r>
            <w:r>
              <w:rPr>
                <w:rFonts w:hint="eastAsia" w:ascii="宋体" w:hAnsi="宋体" w:eastAsia="宋体" w:cs="宋体"/>
                <w:i w:val="0"/>
                <w:iCs w:val="0"/>
                <w:color w:val="000000"/>
                <w:kern w:val="0"/>
                <w:sz w:val="21"/>
                <w:szCs w:val="21"/>
                <w:u w:val="none"/>
                <w:lang w:val="en-US" w:eastAsia="zh-CN" w:bidi="ar"/>
                <w:rPrChange w:id="8470" w:author="Song•梁" w:date="2025-07-16T12:38:28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8471" w:author="Song•梁" w:date="2025-07-16T12:38:28Z">
                  <w:rPr>
                    <w:rFonts w:hint="eastAsia" w:ascii="宋体" w:hAnsi="宋体" w:eastAsia="宋体" w:cs="宋体"/>
                    <w:i w:val="0"/>
                    <w:iCs w:val="0"/>
                    <w:color w:val="000000"/>
                    <w:kern w:val="0"/>
                    <w:sz w:val="22"/>
                    <w:szCs w:val="22"/>
                    <w:u w:val="none"/>
                    <w:lang w:val="en-US" w:eastAsia="zh-CN" w:bidi="ar"/>
                  </w:rPr>
                </w:rPrChange>
              </w:rPr>
              <w:t>室外机尺寸(宽*高*深)mm：约890(940)*673*342</w:t>
            </w:r>
          </w:p>
        </w:tc>
        <w:tc>
          <w:tcPr>
            <w:tcW w:w="600" w:type="dxa"/>
            <w:vAlign w:val="center"/>
          </w:tcPr>
          <w:p w14:paraId="158C8CFD">
            <w:pPr>
              <w:widowControl/>
              <w:spacing w:line="320" w:lineRule="exact"/>
              <w:jc w:val="center"/>
              <w:textAlignment w:val="center"/>
              <w:rPr>
                <w:rFonts w:hint="eastAsia" w:eastAsia="宋体"/>
                <w:lang w:eastAsia="zh-CN"/>
              </w:rPr>
            </w:pPr>
            <w:r>
              <w:rPr>
                <w:rFonts w:hint="eastAsia"/>
                <w:lang w:eastAsia="zh-CN"/>
              </w:rPr>
              <w:t>台</w:t>
            </w:r>
          </w:p>
        </w:tc>
        <w:tc>
          <w:tcPr>
            <w:tcW w:w="586" w:type="dxa"/>
            <w:vAlign w:val="center"/>
          </w:tcPr>
          <w:p w14:paraId="3BD8E5C6">
            <w:pPr>
              <w:widowControl/>
              <w:spacing w:line="320" w:lineRule="exact"/>
              <w:jc w:val="center"/>
              <w:textAlignment w:val="center"/>
              <w:rPr>
                <w:rFonts w:hint="eastAsia" w:eastAsia="宋体"/>
                <w:lang w:val="en-US" w:eastAsia="zh-CN"/>
              </w:rPr>
            </w:pPr>
            <w:r>
              <w:rPr>
                <w:rFonts w:hint="eastAsia"/>
                <w:lang w:val="en-US" w:eastAsia="zh-CN"/>
              </w:rPr>
              <w:t>4</w:t>
            </w:r>
          </w:p>
        </w:tc>
        <w:tc>
          <w:tcPr>
            <w:tcW w:w="1132" w:type="dxa"/>
            <w:vAlign w:val="center"/>
          </w:tcPr>
          <w:p w14:paraId="4925E7C5">
            <w:pPr>
              <w:widowControl/>
              <w:jc w:val="center"/>
              <w:textAlignment w:val="center"/>
              <w:rPr>
                <w:rFonts w:hint="eastAsia" w:cs="宋体"/>
                <w:szCs w:val="21"/>
                <w:lang w:bidi="ar"/>
              </w:rPr>
            </w:pPr>
            <w:r>
              <w:rPr>
                <w:rFonts w:hint="eastAsia" w:cs="宋体"/>
                <w:szCs w:val="21"/>
                <w:lang w:val="en-US" w:eastAsia="zh-CN" w:bidi="ar"/>
              </w:rPr>
              <w:t>工业</w:t>
            </w:r>
          </w:p>
        </w:tc>
      </w:tr>
      <w:tr w14:paraId="3697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8472" w:author="Song•梁" w:date="2025-07-16T12:37:35Z"/>
        </w:trPr>
        <w:tc>
          <w:tcPr>
            <w:tcW w:w="580" w:type="dxa"/>
            <w:vAlign w:val="center"/>
          </w:tcPr>
          <w:p w14:paraId="7A926B2E">
            <w:pPr>
              <w:widowControl/>
              <w:jc w:val="center"/>
              <w:textAlignment w:val="center"/>
              <w:rPr>
                <w:del w:id="8473" w:author="Song•梁" w:date="2025-07-16T12:37:35Z"/>
                <w:rFonts w:hint="default" w:eastAsia="宋体"/>
                <w:highlight w:val="yellow"/>
                <w:lang w:val="en-US" w:eastAsia="zh-CN"/>
                <w:rPrChange w:id="8474" w:author="Song•梁" w:date="2025-07-16T12:13:13Z">
                  <w:rPr>
                    <w:del w:id="8475" w:author="Song•梁" w:date="2025-07-16T12:37:35Z"/>
                    <w:rFonts w:hint="default" w:eastAsia="宋体"/>
                    <w:lang w:val="en-US" w:eastAsia="zh-CN"/>
                  </w:rPr>
                </w:rPrChange>
              </w:rPr>
            </w:pPr>
            <w:del w:id="8476" w:author="Song•梁" w:date="2025-07-16T12:37:35Z">
              <w:r>
                <w:rPr>
                  <w:rFonts w:hint="eastAsia"/>
                  <w:highlight w:val="yellow"/>
                  <w:lang w:val="en-US" w:eastAsia="zh-CN"/>
                  <w:rPrChange w:id="8477" w:author="Song•梁" w:date="2025-07-16T12:13:13Z">
                    <w:rPr>
                      <w:rFonts w:hint="eastAsia"/>
                      <w:lang w:val="en-US" w:eastAsia="zh-CN"/>
                    </w:rPr>
                  </w:rPrChange>
                </w:rPr>
                <w:delText>16</w:delText>
              </w:r>
            </w:del>
          </w:p>
        </w:tc>
        <w:tc>
          <w:tcPr>
            <w:tcW w:w="853" w:type="dxa"/>
            <w:vAlign w:val="center"/>
          </w:tcPr>
          <w:p w14:paraId="6F320E4D">
            <w:pPr>
              <w:widowControl/>
              <w:jc w:val="center"/>
              <w:textAlignment w:val="center"/>
              <w:rPr>
                <w:del w:id="8478" w:author="Song•梁" w:date="2025-07-16T12:37:35Z"/>
                <w:rFonts w:hint="eastAsia"/>
                <w:highlight w:val="yellow"/>
                <w:rPrChange w:id="8479" w:author="Song•梁" w:date="2025-07-16T12:13:13Z">
                  <w:rPr>
                    <w:del w:id="8480" w:author="Song•梁" w:date="2025-07-16T12:37:35Z"/>
                    <w:rFonts w:hint="eastAsia"/>
                  </w:rPr>
                </w:rPrChange>
              </w:rPr>
            </w:pPr>
            <w:del w:id="8481" w:author="Song•梁" w:date="2025-07-16T12:37:35Z">
              <w:r>
                <w:rPr>
                  <w:rFonts w:hint="eastAsia"/>
                  <w:highlight w:val="yellow"/>
                  <w:rPrChange w:id="8482" w:author="Song•梁" w:date="2025-07-16T12:13:13Z">
                    <w:rPr>
                      <w:rFonts w:hint="eastAsia"/>
                    </w:rPr>
                  </w:rPrChange>
                </w:rPr>
                <w:delText>英语听说训练系统</w:delText>
              </w:r>
            </w:del>
          </w:p>
        </w:tc>
        <w:tc>
          <w:tcPr>
            <w:tcW w:w="5307" w:type="dxa"/>
            <w:shd w:val="clear" w:color="auto" w:fill="auto"/>
            <w:vAlign w:val="center"/>
          </w:tcPr>
          <w:p w14:paraId="0F6D1F14">
            <w:pPr>
              <w:keepNext w:val="0"/>
              <w:keepLines w:val="0"/>
              <w:widowControl/>
              <w:suppressLineNumbers w:val="0"/>
              <w:jc w:val="left"/>
              <w:textAlignment w:val="center"/>
              <w:rPr>
                <w:del w:id="8483" w:author="Song•梁" w:date="2025-07-16T12:37:35Z"/>
                <w:rFonts w:hint="eastAsia" w:ascii="宋体" w:hAnsi="宋体" w:eastAsia="宋体" w:cs="宋体"/>
                <w:i w:val="0"/>
                <w:iCs w:val="0"/>
                <w:color w:val="000000"/>
                <w:kern w:val="2"/>
                <w:sz w:val="22"/>
                <w:szCs w:val="22"/>
                <w:highlight w:val="yellow"/>
                <w:u w:val="none"/>
                <w:lang w:val="en-US" w:eastAsia="zh-CN" w:bidi="ar-SA"/>
                <w:rPrChange w:id="8484" w:author="Song•梁" w:date="2025-07-16T12:13:13Z">
                  <w:rPr>
                    <w:del w:id="8485" w:author="Song•梁" w:date="2025-07-16T12:37:35Z"/>
                    <w:rFonts w:hint="eastAsia" w:ascii="宋体" w:hAnsi="宋体" w:eastAsia="宋体" w:cs="宋体"/>
                    <w:i w:val="0"/>
                    <w:iCs w:val="0"/>
                    <w:color w:val="000000"/>
                    <w:kern w:val="2"/>
                    <w:sz w:val="22"/>
                    <w:szCs w:val="22"/>
                    <w:u w:val="none"/>
                    <w:lang w:val="en-US" w:eastAsia="zh-CN" w:bidi="ar-SA"/>
                  </w:rPr>
                </w:rPrChange>
              </w:rPr>
            </w:pPr>
            <w:del w:id="84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87" w:author="Song•梁" w:date="2025-07-16T12:13:13Z">
                    <w:rPr>
                      <w:rFonts w:hint="eastAsia" w:ascii="宋体" w:hAnsi="宋体" w:eastAsia="宋体" w:cs="宋体"/>
                      <w:i w:val="0"/>
                      <w:iCs w:val="0"/>
                      <w:color w:val="000000"/>
                      <w:kern w:val="0"/>
                      <w:sz w:val="22"/>
                      <w:szCs w:val="22"/>
                      <w:u w:val="none"/>
                      <w:lang w:val="en-US" w:eastAsia="zh-CN" w:bidi="ar"/>
                    </w:rPr>
                  </w:rPrChange>
                </w:rPr>
                <w:delText>一：教学管理</w:delText>
              </w:r>
            </w:del>
            <w:del w:id="84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4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91" w:author="Song•梁" w:date="2025-07-16T12:13:13Z">
                    <w:rPr>
                      <w:rFonts w:hint="eastAsia" w:ascii="宋体" w:hAnsi="宋体" w:eastAsia="宋体" w:cs="宋体"/>
                      <w:i w:val="0"/>
                      <w:iCs w:val="0"/>
                      <w:color w:val="000000"/>
                      <w:kern w:val="0"/>
                      <w:sz w:val="22"/>
                      <w:szCs w:val="22"/>
                      <w:u w:val="none"/>
                      <w:lang w:val="en-US" w:eastAsia="zh-CN" w:bidi="ar"/>
                    </w:rPr>
                  </w:rPrChange>
                </w:rPr>
                <w:delText>(1)听说备课管理</w:delText>
              </w:r>
            </w:del>
            <w:del w:id="84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4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95" w:author="Song•梁" w:date="2025-07-16T12:13:13Z">
                    <w:rPr>
                      <w:rFonts w:hint="eastAsia" w:ascii="宋体" w:hAnsi="宋体" w:eastAsia="宋体" w:cs="宋体"/>
                      <w:i w:val="0"/>
                      <w:iCs w:val="0"/>
                      <w:color w:val="000000"/>
                      <w:kern w:val="0"/>
                      <w:sz w:val="22"/>
                      <w:szCs w:val="22"/>
                      <w:u w:val="none"/>
                      <w:lang w:val="en-US" w:eastAsia="zh-CN" w:bidi="ar"/>
                    </w:rPr>
                  </w:rPrChange>
                </w:rPr>
                <w:delText>1.能够结合教学需求，选择平台内各类教学资源，通过自由组合方式，分年级组建课堂授课资源包，能够调整授课资源包内资源数量、顺序等；</w:delText>
              </w:r>
            </w:del>
            <w:del w:id="84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4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499" w:author="Song•梁" w:date="2025-07-16T12:13:13Z">
                    <w:rPr>
                      <w:rFonts w:hint="eastAsia" w:ascii="宋体" w:hAnsi="宋体" w:eastAsia="宋体" w:cs="宋体"/>
                      <w:i w:val="0"/>
                      <w:iCs w:val="0"/>
                      <w:color w:val="000000"/>
                      <w:kern w:val="0"/>
                      <w:sz w:val="22"/>
                      <w:szCs w:val="22"/>
                      <w:u w:val="none"/>
                      <w:lang w:val="en-US" w:eastAsia="zh-CN" w:bidi="ar"/>
                    </w:rPr>
                  </w:rPrChange>
                </w:rPr>
                <w:delText>2.分班级按照时间顺序记录教师在课堂上的互动练习记录，可以查看互动类型、详细分析报告；</w:delText>
              </w:r>
            </w:del>
            <w:del w:id="85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03" w:author="Song•梁" w:date="2025-07-16T12:13:13Z">
                    <w:rPr>
                      <w:rFonts w:hint="eastAsia" w:ascii="宋体" w:hAnsi="宋体" w:eastAsia="宋体" w:cs="宋体"/>
                      <w:i w:val="0"/>
                      <w:iCs w:val="0"/>
                      <w:color w:val="000000"/>
                      <w:kern w:val="0"/>
                      <w:sz w:val="22"/>
                      <w:szCs w:val="22"/>
                      <w:u w:val="none"/>
                      <w:lang w:val="en-US" w:eastAsia="zh-CN" w:bidi="ar"/>
                    </w:rPr>
                  </w:rPrChange>
                </w:rPr>
                <w:delText>3.可以随时调整和修改课堂授课包内资源数量、顺序、授课包名称等。</w:delText>
              </w:r>
            </w:del>
            <w:del w:id="85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07" w:author="Song•梁" w:date="2025-07-16T12:13:13Z">
                    <w:rPr>
                      <w:rFonts w:hint="eastAsia" w:ascii="宋体" w:hAnsi="宋体" w:eastAsia="宋体" w:cs="宋体"/>
                      <w:i w:val="0"/>
                      <w:iCs w:val="0"/>
                      <w:color w:val="000000"/>
                      <w:kern w:val="0"/>
                      <w:sz w:val="22"/>
                      <w:szCs w:val="22"/>
                      <w:u w:val="none"/>
                      <w:lang w:val="en-US" w:eastAsia="zh-CN" w:bidi="ar"/>
                    </w:rPr>
                  </w:rPrChange>
                </w:rPr>
                <w:delText>▲4.支持教师端按听说训练的不同场景如机房练习、考试报告讲解、机房模考等，可通过同一客户端进行发布和使用；</w:delText>
              </w:r>
            </w:del>
            <w:del w:id="85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11" w:author="Song•梁" w:date="2025-07-16T12:13:13Z">
                    <w:rPr>
                      <w:rFonts w:hint="eastAsia" w:ascii="宋体" w:hAnsi="宋体" w:eastAsia="宋体" w:cs="宋体"/>
                      <w:i w:val="0"/>
                      <w:iCs w:val="0"/>
                      <w:color w:val="000000"/>
                      <w:kern w:val="0"/>
                      <w:sz w:val="22"/>
                      <w:szCs w:val="22"/>
                      <w:u w:val="none"/>
                      <w:lang w:val="en-US" w:eastAsia="zh-CN" w:bidi="ar"/>
                    </w:rPr>
                  </w:rPrChange>
                </w:rPr>
                <w:delText>(1)随堂测试管理</w:delText>
              </w:r>
            </w:del>
            <w:del w:id="85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15" w:author="Song•梁" w:date="2025-07-16T12:13:13Z">
                    <w:rPr>
                      <w:rFonts w:hint="eastAsia" w:ascii="宋体" w:hAnsi="宋体" w:eastAsia="宋体" w:cs="宋体"/>
                      <w:i w:val="0"/>
                      <w:iCs w:val="0"/>
                      <w:color w:val="000000"/>
                      <w:kern w:val="0"/>
                      <w:sz w:val="22"/>
                      <w:szCs w:val="22"/>
                      <w:u w:val="none"/>
                      <w:lang w:val="en-US" w:eastAsia="zh-CN" w:bidi="ar"/>
                    </w:rPr>
                  </w:rPrChange>
                </w:rPr>
                <w:delText>能够结合教学需求，选择平台内各类教学资源，通过自由组合方式，分年级组建课堂随堂测试资源包，能够调整随堂测试资源包内资源数量、顺序等；</w:delText>
              </w:r>
            </w:del>
            <w:del w:id="85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19" w:author="Song•梁" w:date="2025-07-16T12:13:13Z">
                    <w:rPr>
                      <w:rFonts w:hint="eastAsia" w:ascii="宋体" w:hAnsi="宋体" w:eastAsia="宋体" w:cs="宋体"/>
                      <w:i w:val="0"/>
                      <w:iCs w:val="0"/>
                      <w:color w:val="000000"/>
                      <w:kern w:val="0"/>
                      <w:sz w:val="22"/>
                      <w:szCs w:val="22"/>
                      <w:u w:val="none"/>
                      <w:lang w:val="en-US" w:eastAsia="zh-CN" w:bidi="ar"/>
                    </w:rPr>
                  </w:rPrChange>
                </w:rPr>
                <w:delText>(2)课后练习管理</w:delText>
              </w:r>
            </w:del>
            <w:del w:id="85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23" w:author="Song•梁" w:date="2025-07-16T12:13:13Z">
                    <w:rPr>
                      <w:rFonts w:hint="eastAsia" w:ascii="宋体" w:hAnsi="宋体" w:eastAsia="宋体" w:cs="宋体"/>
                      <w:i w:val="0"/>
                      <w:iCs w:val="0"/>
                      <w:color w:val="000000"/>
                      <w:kern w:val="0"/>
                      <w:sz w:val="22"/>
                      <w:szCs w:val="22"/>
                      <w:u w:val="none"/>
                      <w:lang w:val="en-US" w:eastAsia="zh-CN" w:bidi="ar"/>
                    </w:rPr>
                  </w:rPrChange>
                </w:rPr>
                <w:delText>1.能够结合教学需求，选择平台内各类教学资源，通过自由组合方式，按照一个或多个班级布置课后练习任务，能够调整课后练习资源数量、顺序等，调整后可以暂存或者立即生效；</w:delText>
              </w:r>
            </w:del>
            <w:del w:id="85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27" w:author="Song•梁" w:date="2025-07-16T12:13:13Z">
                    <w:rPr>
                      <w:rFonts w:hint="eastAsia" w:ascii="宋体" w:hAnsi="宋体" w:eastAsia="宋体" w:cs="宋体"/>
                      <w:i w:val="0"/>
                      <w:iCs w:val="0"/>
                      <w:color w:val="000000"/>
                      <w:kern w:val="0"/>
                      <w:sz w:val="22"/>
                      <w:szCs w:val="22"/>
                      <w:u w:val="none"/>
                      <w:lang w:val="en-US" w:eastAsia="zh-CN" w:bidi="ar"/>
                    </w:rPr>
                  </w:rPrChange>
                </w:rPr>
                <w:delText>3.可以设置课后练习的提交截止时间；</w:delText>
              </w:r>
            </w:del>
            <w:del w:id="85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31" w:author="Song•梁" w:date="2025-07-16T12:13:13Z">
                    <w:rPr>
                      <w:rFonts w:hint="eastAsia" w:ascii="宋体" w:hAnsi="宋体" w:eastAsia="宋体" w:cs="宋体"/>
                      <w:i w:val="0"/>
                      <w:iCs w:val="0"/>
                      <w:color w:val="000000"/>
                      <w:kern w:val="0"/>
                      <w:sz w:val="22"/>
                      <w:szCs w:val="22"/>
                      <w:u w:val="none"/>
                      <w:lang w:val="en-US" w:eastAsia="zh-CN" w:bidi="ar"/>
                    </w:rPr>
                  </w:rPrChange>
                </w:rPr>
                <w:delText>4.支持按班级查看学生课后练习整体进度，监控学生个人答题进度，以及作答完成的分数；已结束的课后练习支持按班级查看详细完成情况统计、每一题的分析报告。</w:delText>
              </w:r>
            </w:del>
            <w:del w:id="85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35" w:author="Song•梁" w:date="2025-07-16T12:13:13Z">
                    <w:rPr>
                      <w:rFonts w:hint="eastAsia" w:ascii="宋体" w:hAnsi="宋体" w:eastAsia="宋体" w:cs="宋体"/>
                      <w:i w:val="0"/>
                      <w:iCs w:val="0"/>
                      <w:color w:val="000000"/>
                      <w:kern w:val="0"/>
                      <w:sz w:val="22"/>
                      <w:szCs w:val="22"/>
                      <w:u w:val="none"/>
                      <w:lang w:val="en-US" w:eastAsia="zh-CN" w:bidi="ar"/>
                    </w:rPr>
                  </w:rPrChange>
                </w:rPr>
                <w:delText>(3)教学资源库</w:delText>
              </w:r>
            </w:del>
            <w:del w:id="85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39" w:author="Song•梁" w:date="2025-07-16T12:13:13Z">
                    <w:rPr>
                      <w:rFonts w:hint="eastAsia" w:ascii="宋体" w:hAnsi="宋体" w:eastAsia="宋体" w:cs="宋体"/>
                      <w:i w:val="0"/>
                      <w:iCs w:val="0"/>
                      <w:color w:val="000000"/>
                      <w:kern w:val="0"/>
                      <w:sz w:val="22"/>
                      <w:szCs w:val="22"/>
                      <w:u w:val="none"/>
                      <w:lang w:val="en-US" w:eastAsia="zh-CN" w:bidi="ar"/>
                    </w:rPr>
                  </w:rPrChange>
                </w:rPr>
                <w:delText>1.支持与教材单元同步的练习和教学资源；</w:delText>
              </w:r>
            </w:del>
            <w:del w:id="85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43" w:author="Song•梁" w:date="2025-07-16T12:13:13Z">
                    <w:rPr>
                      <w:rFonts w:hint="eastAsia" w:ascii="宋体" w:hAnsi="宋体" w:eastAsia="宋体" w:cs="宋体"/>
                      <w:i w:val="0"/>
                      <w:iCs w:val="0"/>
                      <w:color w:val="000000"/>
                      <w:kern w:val="0"/>
                      <w:sz w:val="22"/>
                      <w:szCs w:val="22"/>
                      <w:u w:val="none"/>
                      <w:lang w:val="en-US" w:eastAsia="zh-CN" w:bidi="ar"/>
                    </w:rPr>
                  </w:rPrChange>
                </w:rPr>
                <w:delText>2.支持与中考考试题型一致的练习和教学资源，包括听后选择、听记转述、模仿朗读；</w:delText>
              </w:r>
            </w:del>
            <w:del w:id="85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47" w:author="Song•梁" w:date="2025-07-16T12:13:13Z">
                    <w:rPr>
                      <w:rFonts w:hint="eastAsia" w:ascii="宋体" w:hAnsi="宋体" w:eastAsia="宋体" w:cs="宋体"/>
                      <w:i w:val="0"/>
                      <w:iCs w:val="0"/>
                      <w:color w:val="000000"/>
                      <w:kern w:val="0"/>
                      <w:sz w:val="22"/>
                      <w:szCs w:val="22"/>
                      <w:u w:val="none"/>
                      <w:lang w:val="en-US" w:eastAsia="zh-CN" w:bidi="ar"/>
                    </w:rPr>
                  </w:rPrChange>
                </w:rPr>
                <w:delText>3.支持筛选教学资源题型，按照试题更新时间、使用次数、得分率排序，筛选未使用的试题资源；</w:delText>
              </w:r>
            </w:del>
            <w:del w:id="85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51" w:author="Song•梁" w:date="2025-07-16T12:13:13Z">
                    <w:rPr>
                      <w:rFonts w:hint="eastAsia" w:ascii="宋体" w:hAnsi="宋体" w:eastAsia="宋体" w:cs="宋体"/>
                      <w:i w:val="0"/>
                      <w:iCs w:val="0"/>
                      <w:color w:val="000000"/>
                      <w:kern w:val="0"/>
                      <w:sz w:val="22"/>
                      <w:szCs w:val="22"/>
                      <w:u w:val="none"/>
                      <w:lang w:val="en-US" w:eastAsia="zh-CN" w:bidi="ar"/>
                    </w:rPr>
                  </w:rPrChange>
                </w:rPr>
                <w:delText>4.能够向教师提供与教材相统一的听说教学课例、教学课件、教学设计、配套使用资源等。</w:delText>
              </w:r>
            </w:del>
            <w:del w:id="85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55" w:author="Song•梁" w:date="2025-07-16T12:13:13Z">
                    <w:rPr>
                      <w:rFonts w:hint="eastAsia" w:ascii="宋体" w:hAnsi="宋体" w:eastAsia="宋体" w:cs="宋体"/>
                      <w:i w:val="0"/>
                      <w:iCs w:val="0"/>
                      <w:color w:val="000000"/>
                      <w:kern w:val="0"/>
                      <w:sz w:val="22"/>
                      <w:szCs w:val="22"/>
                      <w:u w:val="none"/>
                      <w:lang w:val="en-US" w:eastAsia="zh-CN" w:bidi="ar"/>
                    </w:rPr>
                  </w:rPrChange>
                </w:rPr>
                <w:delText>(4)班级综合教情分析</w:delText>
              </w:r>
            </w:del>
            <w:del w:id="85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59" w:author="Song•梁" w:date="2025-07-16T12:13:13Z">
                    <w:rPr>
                      <w:rFonts w:hint="eastAsia" w:ascii="宋体" w:hAnsi="宋体" w:eastAsia="宋体" w:cs="宋体"/>
                      <w:i w:val="0"/>
                      <w:iCs w:val="0"/>
                      <w:color w:val="000000"/>
                      <w:kern w:val="0"/>
                      <w:sz w:val="22"/>
                      <w:szCs w:val="22"/>
                      <w:u w:val="none"/>
                      <w:lang w:val="en-US" w:eastAsia="zh-CN" w:bidi="ar"/>
                    </w:rPr>
                  </w:rPrChange>
                </w:rPr>
                <w:delText>班级综合教情</w:delText>
              </w:r>
            </w:del>
            <w:del w:id="85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63" w:author="Song•梁" w:date="2025-07-16T12:13:13Z">
                    <w:rPr>
                      <w:rFonts w:hint="eastAsia" w:ascii="宋体" w:hAnsi="宋体" w:eastAsia="宋体" w:cs="宋体"/>
                      <w:i w:val="0"/>
                      <w:iCs w:val="0"/>
                      <w:color w:val="000000"/>
                      <w:kern w:val="0"/>
                      <w:sz w:val="22"/>
                      <w:szCs w:val="22"/>
                      <w:u w:val="none"/>
                      <w:lang w:val="en-US" w:eastAsia="zh-CN" w:bidi="ar"/>
                    </w:rPr>
                  </w:rPrChange>
                </w:rPr>
                <w:delText>▲1.支持展示教师姓名、身份、班级数量、学生人数、已布置听说考试次数、已进行课堂教学次数、已进行听说训练次数</w:delText>
              </w:r>
            </w:del>
            <w:del w:id="85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67" w:author="Song•梁" w:date="2025-07-16T12:13:13Z">
                    <w:rPr>
                      <w:rFonts w:hint="eastAsia" w:ascii="宋体" w:hAnsi="宋体" w:eastAsia="宋体" w:cs="宋体"/>
                      <w:i w:val="0"/>
                      <w:iCs w:val="0"/>
                      <w:color w:val="000000"/>
                      <w:kern w:val="0"/>
                      <w:sz w:val="22"/>
                      <w:szCs w:val="22"/>
                      <w:u w:val="none"/>
                      <w:lang w:val="en-US" w:eastAsia="zh-CN" w:bidi="ar"/>
                    </w:rPr>
                  </w:rPrChange>
                </w:rPr>
                <w:delText>2.可以查看班级学生进行自主练习的情况，包括完成的试题数和平均得分率，需综合评价不同练习程度的学生。</w:delText>
              </w:r>
            </w:del>
            <w:del w:id="856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6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7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71" w:author="Song•梁" w:date="2025-07-16T12:13:13Z">
                    <w:rPr>
                      <w:rFonts w:hint="eastAsia" w:ascii="宋体" w:hAnsi="宋体" w:eastAsia="宋体" w:cs="宋体"/>
                      <w:i w:val="0"/>
                      <w:iCs w:val="0"/>
                      <w:color w:val="000000"/>
                      <w:kern w:val="0"/>
                      <w:sz w:val="22"/>
                      <w:szCs w:val="22"/>
                      <w:u w:val="none"/>
                      <w:lang w:val="en-US" w:eastAsia="zh-CN" w:bidi="ar"/>
                    </w:rPr>
                  </w:rPrChange>
                </w:rPr>
                <w:delText>(5)整体学情分析</w:delText>
              </w:r>
            </w:del>
            <w:del w:id="857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7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7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75" w:author="Song•梁" w:date="2025-07-16T12:13:13Z">
                    <w:rPr>
                      <w:rFonts w:hint="eastAsia" w:ascii="宋体" w:hAnsi="宋体" w:eastAsia="宋体" w:cs="宋体"/>
                      <w:i w:val="0"/>
                      <w:iCs w:val="0"/>
                      <w:color w:val="000000"/>
                      <w:kern w:val="0"/>
                      <w:sz w:val="22"/>
                      <w:szCs w:val="22"/>
                      <w:u w:val="none"/>
                      <w:lang w:val="en-US" w:eastAsia="zh-CN" w:bidi="ar"/>
                    </w:rPr>
                  </w:rPrChange>
                </w:rPr>
                <w:delText>个人综合学情</w:delText>
              </w:r>
            </w:del>
            <w:del w:id="857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7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7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79" w:author="Song•梁" w:date="2025-07-16T12:13:13Z">
                    <w:rPr>
                      <w:rFonts w:hint="eastAsia" w:ascii="宋体" w:hAnsi="宋体" w:eastAsia="宋体" w:cs="宋体"/>
                      <w:i w:val="0"/>
                      <w:iCs w:val="0"/>
                      <w:color w:val="000000"/>
                      <w:kern w:val="0"/>
                      <w:sz w:val="22"/>
                      <w:szCs w:val="22"/>
                      <w:u w:val="none"/>
                      <w:lang w:val="en-US" w:eastAsia="zh-CN" w:bidi="ar"/>
                    </w:rPr>
                  </w:rPrChange>
                </w:rPr>
                <w:delText>1.教师、学生可以查看学生个人日常课堂教学、课后练习中的综合表现，包括听说能力等级，总体学习评价等；</w:delText>
              </w:r>
            </w:del>
            <w:del w:id="858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8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8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83" w:author="Song•梁" w:date="2025-07-16T12:13:13Z">
                    <w:rPr>
                      <w:rFonts w:hint="eastAsia" w:ascii="宋体" w:hAnsi="宋体" w:eastAsia="宋体" w:cs="宋体"/>
                      <w:i w:val="0"/>
                      <w:iCs w:val="0"/>
                      <w:color w:val="000000"/>
                      <w:kern w:val="0"/>
                      <w:sz w:val="22"/>
                      <w:szCs w:val="22"/>
                      <w:u w:val="none"/>
                      <w:lang w:val="en-US" w:eastAsia="zh-CN" w:bidi="ar"/>
                    </w:rPr>
                  </w:rPrChange>
                </w:rPr>
                <w:delText>2.可以查看学生个人在各个题型上平均得分情况，包括日常练习情况和评语；</w:delText>
              </w:r>
            </w:del>
            <w:del w:id="858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8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87" w:author="Song•梁" w:date="2025-07-16T12:13:13Z">
                    <w:rPr>
                      <w:rFonts w:hint="eastAsia" w:ascii="宋体" w:hAnsi="宋体" w:eastAsia="宋体" w:cs="宋体"/>
                      <w:i w:val="0"/>
                      <w:iCs w:val="0"/>
                      <w:color w:val="000000"/>
                      <w:kern w:val="0"/>
                      <w:sz w:val="22"/>
                      <w:szCs w:val="22"/>
                      <w:u w:val="none"/>
                      <w:lang w:val="en-US" w:eastAsia="zh-CN" w:bidi="ar"/>
                    </w:rPr>
                  </w:rPrChange>
                </w:rPr>
                <w:delText>3.可以查看学生个人在课堂互动时的表现积极性和参与互动情况；</w:delText>
              </w:r>
            </w:del>
            <w:del w:id="85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91" w:author="Song•梁" w:date="2025-07-16T12:13:13Z">
                    <w:rPr>
                      <w:rFonts w:hint="eastAsia" w:ascii="宋体" w:hAnsi="宋体" w:eastAsia="宋体" w:cs="宋体"/>
                      <w:i w:val="0"/>
                      <w:iCs w:val="0"/>
                      <w:color w:val="000000"/>
                      <w:kern w:val="0"/>
                      <w:sz w:val="22"/>
                      <w:szCs w:val="22"/>
                      <w:u w:val="none"/>
                      <w:lang w:val="en-US" w:eastAsia="zh-CN" w:bidi="ar"/>
                    </w:rPr>
                  </w:rPrChange>
                </w:rPr>
                <w:delText>4.可以查看学生个人在随堂测试、课后练习中近期得分情况和日常参与情况；</w:delText>
              </w:r>
            </w:del>
            <w:del w:id="85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95" w:author="Song•梁" w:date="2025-07-16T12:13:13Z">
                    <w:rPr>
                      <w:rFonts w:hint="eastAsia" w:ascii="宋体" w:hAnsi="宋体" w:eastAsia="宋体" w:cs="宋体"/>
                      <w:i w:val="0"/>
                      <w:iCs w:val="0"/>
                      <w:color w:val="000000"/>
                      <w:kern w:val="0"/>
                      <w:sz w:val="22"/>
                      <w:szCs w:val="22"/>
                      <w:u w:val="none"/>
                      <w:lang w:val="en-US" w:eastAsia="zh-CN" w:bidi="ar"/>
                    </w:rPr>
                  </w:rPrChange>
                </w:rPr>
                <w:delText>5.可以查看学生个人自主开展练习的情况，需综合评价与展示学生的练习表现；</w:delText>
              </w:r>
            </w:del>
            <w:del w:id="85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5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599" w:author="Song•梁" w:date="2025-07-16T12:13:13Z">
                    <w:rPr>
                      <w:rFonts w:hint="eastAsia" w:ascii="宋体" w:hAnsi="宋体" w:eastAsia="宋体" w:cs="宋体"/>
                      <w:i w:val="0"/>
                      <w:iCs w:val="0"/>
                      <w:color w:val="000000"/>
                      <w:kern w:val="0"/>
                      <w:sz w:val="22"/>
                      <w:szCs w:val="22"/>
                      <w:u w:val="none"/>
                      <w:lang w:val="en-US" w:eastAsia="zh-CN" w:bidi="ar"/>
                    </w:rPr>
                  </w:rPrChange>
                </w:rPr>
                <w:delText>6.可以自动分析学生练习情况，推荐练习的试题。</w:delText>
              </w:r>
            </w:del>
            <w:del w:id="86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03" w:author="Song•梁" w:date="2025-07-16T12:13:13Z">
                    <w:rPr>
                      <w:rFonts w:hint="eastAsia" w:ascii="宋体" w:hAnsi="宋体" w:eastAsia="宋体" w:cs="宋体"/>
                      <w:i w:val="0"/>
                      <w:iCs w:val="0"/>
                      <w:color w:val="000000"/>
                      <w:kern w:val="0"/>
                      <w:sz w:val="22"/>
                      <w:szCs w:val="22"/>
                      <w:u w:val="none"/>
                      <w:lang w:val="en-US" w:eastAsia="zh-CN" w:bidi="ar"/>
                    </w:rPr>
                  </w:rPrChange>
                </w:rPr>
                <w:delText>(6)单次教学记录</w:delText>
              </w:r>
            </w:del>
            <w:del w:id="86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07" w:author="Song•梁" w:date="2025-07-16T12:13:13Z">
                    <w:rPr>
                      <w:rFonts w:hint="eastAsia" w:ascii="宋体" w:hAnsi="宋体" w:eastAsia="宋体" w:cs="宋体"/>
                      <w:i w:val="0"/>
                      <w:iCs w:val="0"/>
                      <w:color w:val="000000"/>
                      <w:kern w:val="0"/>
                      <w:sz w:val="22"/>
                      <w:szCs w:val="22"/>
                      <w:u w:val="none"/>
                      <w:lang w:val="en-US" w:eastAsia="zh-CN" w:bidi="ar"/>
                    </w:rPr>
                  </w:rPrChange>
                </w:rPr>
                <w:delText>1.教师可以查看班级开展听说教学与练习结束生成的记录与报告；</w:delText>
              </w:r>
            </w:del>
            <w:del w:id="86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11" w:author="Song•梁" w:date="2025-07-16T12:13:13Z">
                    <w:rPr>
                      <w:rFonts w:hint="eastAsia" w:ascii="宋体" w:hAnsi="宋体" w:eastAsia="宋体" w:cs="宋体"/>
                      <w:i w:val="0"/>
                      <w:iCs w:val="0"/>
                      <w:color w:val="000000"/>
                      <w:kern w:val="0"/>
                      <w:sz w:val="22"/>
                      <w:szCs w:val="22"/>
                      <w:u w:val="none"/>
                      <w:lang w:val="en-US" w:eastAsia="zh-CN" w:bidi="ar"/>
                    </w:rPr>
                  </w:rPrChange>
                </w:rPr>
                <w:delText>2.学校可以查看各个年级所有班级开展听说教学与练习结束生成的记录与报告；</w:delText>
              </w:r>
            </w:del>
            <w:del w:id="86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15" w:author="Song•梁" w:date="2025-07-16T12:13:13Z">
                    <w:rPr>
                      <w:rFonts w:hint="eastAsia" w:ascii="宋体" w:hAnsi="宋体" w:eastAsia="宋体" w:cs="宋体"/>
                      <w:i w:val="0"/>
                      <w:iCs w:val="0"/>
                      <w:color w:val="000000"/>
                      <w:kern w:val="0"/>
                      <w:sz w:val="22"/>
                      <w:szCs w:val="22"/>
                      <w:u w:val="none"/>
                      <w:lang w:val="en-US" w:eastAsia="zh-CN" w:bidi="ar"/>
                    </w:rPr>
                  </w:rPrChange>
                </w:rPr>
                <w:delText>3.记录需按照时间顺序排序，课堂互动练习记录可以查看互动类型、分数、详细分析报告等，随堂测试和课后练习记录可以查看详细分析报告；</w:delText>
              </w:r>
            </w:del>
            <w:del w:id="86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19" w:author="Song•梁" w:date="2025-07-16T12:13:13Z">
                    <w:rPr>
                      <w:rFonts w:hint="eastAsia" w:ascii="宋体" w:hAnsi="宋体" w:eastAsia="宋体" w:cs="宋体"/>
                      <w:i w:val="0"/>
                      <w:iCs w:val="0"/>
                      <w:color w:val="000000"/>
                      <w:kern w:val="0"/>
                      <w:sz w:val="22"/>
                      <w:szCs w:val="22"/>
                      <w:u w:val="none"/>
                      <w:lang w:val="en-US" w:eastAsia="zh-CN" w:bidi="ar"/>
                    </w:rPr>
                  </w:rPrChange>
                </w:rPr>
                <w:delText>▲4.班级详细分析报告需包括班级得分统计、班级成绩列表和每一道题的试题解析与答题情况。</w:delText>
              </w:r>
            </w:del>
            <w:del w:id="86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23" w:author="Song•梁" w:date="2025-07-16T12:13:13Z">
                    <w:rPr>
                      <w:rFonts w:hint="eastAsia" w:ascii="宋体" w:hAnsi="宋体" w:eastAsia="宋体" w:cs="宋体"/>
                      <w:i w:val="0"/>
                      <w:iCs w:val="0"/>
                      <w:color w:val="000000"/>
                      <w:kern w:val="0"/>
                      <w:sz w:val="22"/>
                      <w:szCs w:val="22"/>
                      <w:u w:val="none"/>
                      <w:lang w:val="en-US" w:eastAsia="zh-CN" w:bidi="ar"/>
                    </w:rPr>
                  </w:rPrChange>
                </w:rPr>
                <w:delText>(7)单次学习记录</w:delText>
              </w:r>
            </w:del>
            <w:del w:id="86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27" w:author="Song•梁" w:date="2025-07-16T12:13:13Z">
                    <w:rPr>
                      <w:rFonts w:hint="eastAsia" w:ascii="宋体" w:hAnsi="宋体" w:eastAsia="宋体" w:cs="宋体"/>
                      <w:i w:val="0"/>
                      <w:iCs w:val="0"/>
                      <w:color w:val="000000"/>
                      <w:kern w:val="0"/>
                      <w:sz w:val="22"/>
                      <w:szCs w:val="22"/>
                      <w:u w:val="none"/>
                      <w:lang w:val="en-US" w:eastAsia="zh-CN" w:bidi="ar"/>
                    </w:rPr>
                  </w:rPrChange>
                </w:rPr>
                <w:delText>1.学生可以查看个人参加听说练习的记录和每次练习答题结束生成的分析报告，学习记录与报告需同步并实时更新；</w:delText>
              </w:r>
            </w:del>
            <w:del w:id="86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31" w:author="Song•梁" w:date="2025-07-16T12:13:13Z">
                    <w:rPr>
                      <w:rFonts w:hint="eastAsia" w:ascii="宋体" w:hAnsi="宋体" w:eastAsia="宋体" w:cs="宋体"/>
                      <w:i w:val="0"/>
                      <w:iCs w:val="0"/>
                      <w:color w:val="000000"/>
                      <w:kern w:val="0"/>
                      <w:sz w:val="22"/>
                      <w:szCs w:val="22"/>
                      <w:u w:val="none"/>
                      <w:lang w:val="en-US" w:eastAsia="zh-CN" w:bidi="ar"/>
                    </w:rPr>
                  </w:rPrChange>
                </w:rPr>
                <w:delText>2.分析报告需提供学生各道试题的得分情况，展示试题的详细分析，包括题目与参考答案、个人作答情况等。</w:delText>
              </w:r>
            </w:del>
            <w:del w:id="86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35" w:author="Song•梁" w:date="2025-07-16T12:13:13Z">
                    <w:rPr>
                      <w:rFonts w:hint="eastAsia" w:ascii="宋体" w:hAnsi="宋体" w:eastAsia="宋体" w:cs="宋体"/>
                      <w:i w:val="0"/>
                      <w:iCs w:val="0"/>
                      <w:color w:val="000000"/>
                      <w:kern w:val="0"/>
                      <w:sz w:val="22"/>
                      <w:szCs w:val="22"/>
                      <w:u w:val="none"/>
                      <w:lang w:val="en-US" w:eastAsia="zh-CN" w:bidi="ar"/>
                    </w:rPr>
                  </w:rPrChange>
                </w:rPr>
                <w:delText>二：教师功能</w:delText>
              </w:r>
            </w:del>
            <w:del w:id="86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39" w:author="Song•梁" w:date="2025-07-16T12:13:13Z">
                    <w:rPr>
                      <w:rFonts w:hint="eastAsia" w:ascii="宋体" w:hAnsi="宋体" w:eastAsia="宋体" w:cs="宋体"/>
                      <w:i w:val="0"/>
                      <w:iCs w:val="0"/>
                      <w:color w:val="000000"/>
                      <w:kern w:val="0"/>
                      <w:sz w:val="22"/>
                      <w:szCs w:val="22"/>
                      <w:u w:val="none"/>
                      <w:lang w:val="en-US" w:eastAsia="zh-CN" w:bidi="ar"/>
                    </w:rPr>
                  </w:rPrChange>
                </w:rPr>
                <w:delText>(1)教学准备</w:delText>
              </w:r>
            </w:del>
            <w:del w:id="86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43" w:author="Song•梁" w:date="2025-07-16T12:13:13Z">
                    <w:rPr>
                      <w:rFonts w:hint="eastAsia" w:ascii="宋体" w:hAnsi="宋体" w:eastAsia="宋体" w:cs="宋体"/>
                      <w:i w:val="0"/>
                      <w:iCs w:val="0"/>
                      <w:color w:val="000000"/>
                      <w:kern w:val="0"/>
                      <w:sz w:val="22"/>
                      <w:szCs w:val="22"/>
                      <w:u w:val="none"/>
                      <w:lang w:val="en-US" w:eastAsia="zh-CN" w:bidi="ar"/>
                    </w:rPr>
                  </w:rPrChange>
                </w:rPr>
                <w:delText>1.支持使用课前备课包进行课上教学，课前测试包进行随堂测试；</w:delText>
              </w:r>
            </w:del>
            <w:del w:id="86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47" w:author="Song•梁" w:date="2025-07-16T12:13:13Z">
                    <w:rPr>
                      <w:rFonts w:hint="eastAsia" w:ascii="宋体" w:hAnsi="宋体" w:eastAsia="宋体" w:cs="宋体"/>
                      <w:i w:val="0"/>
                      <w:iCs w:val="0"/>
                      <w:color w:val="000000"/>
                      <w:kern w:val="0"/>
                      <w:sz w:val="22"/>
                      <w:szCs w:val="22"/>
                      <w:u w:val="none"/>
                      <w:lang w:val="en-US" w:eastAsia="zh-CN" w:bidi="ar"/>
                    </w:rPr>
                  </w:rPrChange>
                </w:rPr>
                <w:delText>2.支持在线进行备课包和测试包编辑，调整资源顺序等。</w:delText>
              </w:r>
            </w:del>
            <w:del w:id="86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51" w:author="Song•梁" w:date="2025-07-16T12:13:13Z">
                    <w:rPr>
                      <w:rFonts w:hint="eastAsia" w:ascii="宋体" w:hAnsi="宋体" w:eastAsia="宋体" w:cs="宋体"/>
                      <w:i w:val="0"/>
                      <w:iCs w:val="0"/>
                      <w:color w:val="000000"/>
                      <w:kern w:val="0"/>
                      <w:sz w:val="22"/>
                      <w:szCs w:val="22"/>
                      <w:u w:val="none"/>
                      <w:lang w:val="en-US" w:eastAsia="zh-CN" w:bidi="ar"/>
                    </w:rPr>
                  </w:rPrChange>
                </w:rPr>
                <w:delText>(2)资源讲解</w:delText>
              </w:r>
            </w:del>
            <w:del w:id="86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55" w:author="Song•梁" w:date="2025-07-16T12:13:13Z">
                    <w:rPr>
                      <w:rFonts w:hint="eastAsia" w:ascii="宋体" w:hAnsi="宋体" w:eastAsia="宋体" w:cs="宋体"/>
                      <w:i w:val="0"/>
                      <w:iCs w:val="0"/>
                      <w:color w:val="000000"/>
                      <w:kern w:val="0"/>
                      <w:sz w:val="22"/>
                      <w:szCs w:val="22"/>
                      <w:u w:val="none"/>
                      <w:lang w:val="en-US" w:eastAsia="zh-CN" w:bidi="ar"/>
                    </w:rPr>
                  </w:rPrChange>
                </w:rPr>
                <w:delText>1.系统支持在机房或多媒体教室使用，可以通过投影或其他电子设备投屏展示教学，进行教学讲解。</w:delText>
              </w:r>
            </w:del>
            <w:del w:id="86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59" w:author="Song•梁" w:date="2025-07-16T12:13:13Z">
                    <w:rPr>
                      <w:rFonts w:hint="eastAsia" w:ascii="宋体" w:hAnsi="宋体" w:eastAsia="宋体" w:cs="宋体"/>
                      <w:i w:val="0"/>
                      <w:iCs w:val="0"/>
                      <w:color w:val="000000"/>
                      <w:kern w:val="0"/>
                      <w:sz w:val="22"/>
                      <w:szCs w:val="22"/>
                      <w:u w:val="none"/>
                      <w:lang w:val="en-US" w:eastAsia="zh-CN" w:bidi="ar"/>
                    </w:rPr>
                  </w:rPrChange>
                </w:rPr>
                <w:delText>2.系统提供查看参考答案；播放听力音频，并通过拖动调整播放进度；以及查看听力原文等功能。</w:delText>
              </w:r>
            </w:del>
            <w:del w:id="86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63" w:author="Song•梁" w:date="2025-07-16T12:13:13Z">
                    <w:rPr>
                      <w:rFonts w:hint="eastAsia" w:ascii="宋体" w:hAnsi="宋体" w:eastAsia="宋体" w:cs="宋体"/>
                      <w:i w:val="0"/>
                      <w:iCs w:val="0"/>
                      <w:color w:val="000000"/>
                      <w:kern w:val="0"/>
                      <w:sz w:val="22"/>
                      <w:szCs w:val="22"/>
                      <w:u w:val="none"/>
                      <w:lang w:val="en-US" w:eastAsia="zh-CN" w:bidi="ar"/>
                    </w:rPr>
                  </w:rPrChange>
                </w:rPr>
                <w:delText>(3)互动教学</w:delText>
              </w:r>
            </w:del>
            <w:del w:id="86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67" w:author="Song•梁" w:date="2025-07-16T12:13:13Z">
                    <w:rPr>
                      <w:rFonts w:hint="eastAsia" w:ascii="宋体" w:hAnsi="宋体" w:eastAsia="宋体" w:cs="宋体"/>
                      <w:i w:val="0"/>
                      <w:iCs w:val="0"/>
                      <w:color w:val="000000"/>
                      <w:kern w:val="0"/>
                      <w:sz w:val="22"/>
                      <w:szCs w:val="22"/>
                      <w:u w:val="none"/>
                      <w:lang w:val="en-US" w:eastAsia="zh-CN" w:bidi="ar"/>
                    </w:rPr>
                  </w:rPrChange>
                </w:rPr>
                <w:delText>▲1.全体下发时需具备答题监控功能，需能够监控学生端与教师端连接情况，在学生答题过程中能够监控学生答题状态、得分及状态人数统计；针对监控得分展示需支持隐藏，便于教师控制分数对学生的影响；</w:delText>
              </w:r>
            </w:del>
            <w:del w:id="866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6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7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71" w:author="Song•梁" w:date="2025-07-16T12:13:13Z">
                    <w:rPr>
                      <w:rFonts w:hint="eastAsia" w:ascii="宋体" w:hAnsi="宋体" w:eastAsia="宋体" w:cs="宋体"/>
                      <w:i w:val="0"/>
                      <w:iCs w:val="0"/>
                      <w:color w:val="000000"/>
                      <w:kern w:val="0"/>
                      <w:sz w:val="22"/>
                      <w:szCs w:val="22"/>
                      <w:u w:val="none"/>
                      <w:lang w:val="en-US" w:eastAsia="zh-CN" w:bidi="ar"/>
                    </w:rPr>
                  </w:rPrChange>
                </w:rPr>
                <w:delText>2.支持根据教师上课进程自动及手动终止互动，终止后立即回收学生答题数据并实时生成个人报告和班级整体分析报告。</w:delText>
              </w:r>
            </w:del>
            <w:del w:id="867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7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7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75" w:author="Song•梁" w:date="2025-07-16T12:13:13Z">
                    <w:rPr>
                      <w:rFonts w:hint="eastAsia" w:ascii="宋体" w:hAnsi="宋体" w:eastAsia="宋体" w:cs="宋体"/>
                      <w:i w:val="0"/>
                      <w:iCs w:val="0"/>
                      <w:color w:val="000000"/>
                      <w:kern w:val="0"/>
                      <w:sz w:val="22"/>
                      <w:szCs w:val="22"/>
                      <w:u w:val="none"/>
                      <w:lang w:val="en-US" w:eastAsia="zh-CN" w:bidi="ar"/>
                    </w:rPr>
                  </w:rPrChange>
                </w:rPr>
                <w:delText>3.支持教师对某个测试、考试、练习进行课堂讲解，并且同步查看学生端实时登录参与课堂讲解的情况。</w:delText>
              </w:r>
            </w:del>
            <w:del w:id="867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7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7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79" w:author="Song•梁" w:date="2025-07-16T12:13:13Z">
                    <w:rPr>
                      <w:rFonts w:hint="eastAsia" w:ascii="宋体" w:hAnsi="宋体" w:eastAsia="宋体" w:cs="宋体"/>
                      <w:i w:val="0"/>
                      <w:iCs w:val="0"/>
                      <w:color w:val="000000"/>
                      <w:kern w:val="0"/>
                      <w:sz w:val="22"/>
                      <w:szCs w:val="22"/>
                      <w:u w:val="none"/>
                      <w:lang w:val="en-US" w:eastAsia="zh-CN" w:bidi="ar"/>
                    </w:rPr>
                  </w:rPrChange>
                </w:rPr>
                <w:delText>(4)随堂测试</w:delText>
              </w:r>
            </w:del>
            <w:del w:id="868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8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8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83" w:author="Song•梁" w:date="2025-07-16T12:13:13Z">
                    <w:rPr>
                      <w:rFonts w:hint="eastAsia" w:ascii="宋体" w:hAnsi="宋体" w:eastAsia="宋体" w:cs="宋体"/>
                      <w:i w:val="0"/>
                      <w:iCs w:val="0"/>
                      <w:color w:val="000000"/>
                      <w:kern w:val="0"/>
                      <w:sz w:val="22"/>
                      <w:szCs w:val="22"/>
                      <w:u w:val="none"/>
                      <w:lang w:val="en-US" w:eastAsia="zh-CN" w:bidi="ar"/>
                    </w:rPr>
                  </w:rPrChange>
                </w:rPr>
                <w:delText>1.支持在课上进行随堂测试，支持自定义测试用时；</w:delText>
              </w:r>
            </w:del>
            <w:del w:id="868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8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87" w:author="Song•梁" w:date="2025-07-16T12:13:13Z">
                    <w:rPr>
                      <w:rFonts w:hint="eastAsia" w:ascii="宋体" w:hAnsi="宋体" w:eastAsia="宋体" w:cs="宋体"/>
                      <w:i w:val="0"/>
                      <w:iCs w:val="0"/>
                      <w:color w:val="000000"/>
                      <w:kern w:val="0"/>
                      <w:sz w:val="22"/>
                      <w:szCs w:val="22"/>
                      <w:u w:val="none"/>
                      <w:lang w:val="en-US" w:eastAsia="zh-CN" w:bidi="ar"/>
                    </w:rPr>
                  </w:rPrChange>
                </w:rPr>
                <w:delText>2.支持监控测试过程中学生答题状态、进度及得分，以及学生连接状态，方便教师了解学生到场情况。</w:delText>
              </w:r>
            </w:del>
            <w:del w:id="86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91" w:author="Song•梁" w:date="2025-07-16T12:13:13Z">
                    <w:rPr>
                      <w:rFonts w:hint="eastAsia" w:ascii="宋体" w:hAnsi="宋体" w:eastAsia="宋体" w:cs="宋体"/>
                      <w:i w:val="0"/>
                      <w:iCs w:val="0"/>
                      <w:color w:val="000000"/>
                      <w:kern w:val="0"/>
                      <w:sz w:val="22"/>
                      <w:szCs w:val="22"/>
                      <w:u w:val="none"/>
                      <w:lang w:val="en-US" w:eastAsia="zh-CN" w:bidi="ar"/>
                    </w:rPr>
                  </w:rPrChange>
                </w:rPr>
                <w:delText>3.针对监控得分展示需支持隐藏，便于教师控制分数对学生的影响；</w:delText>
              </w:r>
            </w:del>
            <w:del w:id="86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95" w:author="Song•梁" w:date="2025-07-16T12:13:13Z">
                    <w:rPr>
                      <w:rFonts w:hint="eastAsia" w:ascii="宋体" w:hAnsi="宋体" w:eastAsia="宋体" w:cs="宋体"/>
                      <w:i w:val="0"/>
                      <w:iCs w:val="0"/>
                      <w:color w:val="000000"/>
                      <w:kern w:val="0"/>
                      <w:sz w:val="22"/>
                      <w:szCs w:val="22"/>
                      <w:u w:val="none"/>
                      <w:lang w:val="en-US" w:eastAsia="zh-CN" w:bidi="ar"/>
                    </w:rPr>
                  </w:rPrChange>
                </w:rPr>
                <w:delText>4.支持根据学生进程自动及手动结束测试，终止后立即回收学生答题数据并实时生成个人报告和班级整体分析报告。</w:delText>
              </w:r>
            </w:del>
            <w:del w:id="86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6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699" w:author="Song•梁" w:date="2025-07-16T12:13:13Z">
                    <w:rPr>
                      <w:rFonts w:hint="eastAsia" w:ascii="宋体" w:hAnsi="宋体" w:eastAsia="宋体" w:cs="宋体"/>
                      <w:i w:val="0"/>
                      <w:iCs w:val="0"/>
                      <w:color w:val="000000"/>
                      <w:kern w:val="0"/>
                      <w:sz w:val="22"/>
                      <w:szCs w:val="22"/>
                      <w:u w:val="none"/>
                      <w:lang w:val="en-US" w:eastAsia="zh-CN" w:bidi="ar"/>
                    </w:rPr>
                  </w:rPrChange>
                </w:rPr>
                <w:delText>5.系统需自动记录和保存测试历史，支持查看历史测试报告，支持反复讲解测试报告。</w:delText>
              </w:r>
            </w:del>
            <w:del w:id="87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03" w:author="Song•梁" w:date="2025-07-16T12:13:13Z">
                    <w:rPr>
                      <w:rFonts w:hint="eastAsia" w:ascii="宋体" w:hAnsi="宋体" w:eastAsia="宋体" w:cs="宋体"/>
                      <w:i w:val="0"/>
                      <w:iCs w:val="0"/>
                      <w:color w:val="000000"/>
                      <w:kern w:val="0"/>
                      <w:sz w:val="22"/>
                      <w:szCs w:val="22"/>
                      <w:u w:val="none"/>
                      <w:lang w:val="en-US" w:eastAsia="zh-CN" w:bidi="ar"/>
                    </w:rPr>
                  </w:rPrChange>
                </w:rPr>
                <w:delText>(5)考练讲评</w:delText>
              </w:r>
            </w:del>
            <w:del w:id="87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07" w:author="Song•梁" w:date="2025-07-16T12:13:13Z">
                    <w:rPr>
                      <w:rFonts w:hint="eastAsia" w:ascii="宋体" w:hAnsi="宋体" w:eastAsia="宋体" w:cs="宋体"/>
                      <w:i w:val="0"/>
                      <w:iCs w:val="0"/>
                      <w:color w:val="000000"/>
                      <w:kern w:val="0"/>
                      <w:sz w:val="22"/>
                      <w:szCs w:val="22"/>
                      <w:u w:val="none"/>
                      <w:lang w:val="en-US" w:eastAsia="zh-CN" w:bidi="ar"/>
                    </w:rPr>
                  </w:rPrChange>
                </w:rPr>
                <w:delText>1.练习讲评。支持同步课后练习班级整体分析报告和个人报告，进行课上讲评，并且支持老师一键帮助全班学生打开本讲评练习任务相应的个人报告。</w:delText>
              </w:r>
            </w:del>
            <w:del w:id="87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11" w:author="Song•梁" w:date="2025-07-16T12:13:13Z">
                    <w:rPr>
                      <w:rFonts w:hint="eastAsia" w:ascii="宋体" w:hAnsi="宋体" w:eastAsia="宋体" w:cs="宋体"/>
                      <w:i w:val="0"/>
                      <w:iCs w:val="0"/>
                      <w:color w:val="000000"/>
                      <w:kern w:val="0"/>
                      <w:sz w:val="22"/>
                      <w:szCs w:val="22"/>
                      <w:u w:val="none"/>
                      <w:lang w:val="en-US" w:eastAsia="zh-CN" w:bidi="ar"/>
                    </w:rPr>
                  </w:rPrChange>
                </w:rPr>
                <w:delText>2.考试讲评。支持同步模拟考试班级报告和个人报告，进行课上讲评。</w:delText>
              </w:r>
            </w:del>
            <w:del w:id="87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15" w:author="Song•梁" w:date="2025-07-16T12:13:13Z">
                    <w:rPr>
                      <w:rFonts w:hint="eastAsia" w:ascii="宋体" w:hAnsi="宋体" w:eastAsia="宋体" w:cs="宋体"/>
                      <w:i w:val="0"/>
                      <w:iCs w:val="0"/>
                      <w:color w:val="000000"/>
                      <w:kern w:val="0"/>
                      <w:sz w:val="22"/>
                      <w:szCs w:val="22"/>
                      <w:u w:val="none"/>
                      <w:lang w:val="en-US" w:eastAsia="zh-CN" w:bidi="ar"/>
                    </w:rPr>
                  </w:rPrChange>
                </w:rPr>
                <w:delText>三：学生功能</w:delText>
              </w:r>
            </w:del>
            <w:del w:id="87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19" w:author="Song•梁" w:date="2025-07-16T12:13:13Z">
                    <w:rPr>
                      <w:rFonts w:hint="eastAsia" w:ascii="宋体" w:hAnsi="宋体" w:eastAsia="宋体" w:cs="宋体"/>
                      <w:i w:val="0"/>
                      <w:iCs w:val="0"/>
                      <w:color w:val="000000"/>
                      <w:kern w:val="0"/>
                      <w:sz w:val="22"/>
                      <w:szCs w:val="22"/>
                      <w:u w:val="none"/>
                      <w:lang w:val="en-US" w:eastAsia="zh-CN" w:bidi="ar"/>
                    </w:rPr>
                  </w:rPrChange>
                </w:rPr>
                <w:delText>(1)课后练习</w:delText>
              </w:r>
            </w:del>
            <w:del w:id="87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23" w:author="Song•梁" w:date="2025-07-16T12:13:13Z">
                    <w:rPr>
                      <w:rFonts w:hint="eastAsia" w:ascii="宋体" w:hAnsi="宋体" w:eastAsia="宋体" w:cs="宋体"/>
                      <w:i w:val="0"/>
                      <w:iCs w:val="0"/>
                      <w:color w:val="000000"/>
                      <w:kern w:val="0"/>
                      <w:sz w:val="22"/>
                      <w:szCs w:val="22"/>
                      <w:u w:val="none"/>
                      <w:lang w:val="en-US" w:eastAsia="zh-CN" w:bidi="ar"/>
                    </w:rPr>
                  </w:rPrChange>
                </w:rPr>
                <w:delText>1.系统支持学号及学生姓名进行登录；</w:delText>
              </w:r>
            </w:del>
            <w:del w:id="87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27" w:author="Song•梁" w:date="2025-07-16T12:13:13Z">
                    <w:rPr>
                      <w:rFonts w:hint="eastAsia" w:ascii="宋体" w:hAnsi="宋体" w:eastAsia="宋体" w:cs="宋体"/>
                      <w:i w:val="0"/>
                      <w:iCs w:val="0"/>
                      <w:color w:val="000000"/>
                      <w:kern w:val="0"/>
                      <w:sz w:val="22"/>
                      <w:szCs w:val="22"/>
                      <w:u w:val="none"/>
                      <w:lang w:val="en-US" w:eastAsia="zh-CN" w:bidi="ar"/>
                    </w:rPr>
                  </w:rPrChange>
                </w:rPr>
                <w:delText>2.系统支持学生根据课堂老师的设置要求进行答题，可对一些流程进行跳过，保证课堂练习效率；</w:delText>
              </w:r>
            </w:del>
            <w:del w:id="87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31" w:author="Song•梁" w:date="2025-07-16T12:13:13Z">
                    <w:rPr>
                      <w:rFonts w:hint="eastAsia" w:ascii="宋体" w:hAnsi="宋体" w:eastAsia="宋体" w:cs="宋体"/>
                      <w:i w:val="0"/>
                      <w:iCs w:val="0"/>
                      <w:color w:val="000000"/>
                      <w:kern w:val="0"/>
                      <w:sz w:val="22"/>
                      <w:szCs w:val="22"/>
                      <w:u w:val="none"/>
                      <w:lang w:val="en-US" w:eastAsia="zh-CN" w:bidi="ar"/>
                    </w:rPr>
                  </w:rPrChange>
                </w:rPr>
                <w:delText>3.如教师设置可重复答题，学生可在本次练习中多次进行练习；</w:delText>
              </w:r>
            </w:del>
            <w:del w:id="87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35" w:author="Song•梁" w:date="2025-07-16T12:13:13Z">
                    <w:rPr>
                      <w:rFonts w:hint="eastAsia" w:ascii="宋体" w:hAnsi="宋体" w:eastAsia="宋体" w:cs="宋体"/>
                      <w:i w:val="0"/>
                      <w:iCs w:val="0"/>
                      <w:color w:val="000000"/>
                      <w:kern w:val="0"/>
                      <w:sz w:val="22"/>
                      <w:szCs w:val="22"/>
                      <w:u w:val="none"/>
                      <w:lang w:val="en-US" w:eastAsia="zh-CN" w:bidi="ar"/>
                    </w:rPr>
                  </w:rPrChange>
                </w:rPr>
                <w:delText>4.练习截止后，自动生成班级整体分析报告和个人报告，并支持学生查看自己的报告。</w:delText>
              </w:r>
            </w:del>
            <w:del w:id="87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39" w:author="Song•梁" w:date="2025-07-16T12:13:13Z">
                    <w:rPr>
                      <w:rFonts w:hint="eastAsia" w:ascii="宋体" w:hAnsi="宋体" w:eastAsia="宋体" w:cs="宋体"/>
                      <w:i w:val="0"/>
                      <w:iCs w:val="0"/>
                      <w:color w:val="000000"/>
                      <w:kern w:val="0"/>
                      <w:sz w:val="22"/>
                      <w:szCs w:val="22"/>
                      <w:u w:val="none"/>
                      <w:lang w:val="en-US" w:eastAsia="zh-CN" w:bidi="ar"/>
                    </w:rPr>
                  </w:rPrChange>
                </w:rPr>
                <w:delText>(2)课堂讲解</w:delText>
              </w:r>
            </w:del>
            <w:del w:id="87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43" w:author="Song•梁" w:date="2025-07-16T12:13:13Z">
                    <w:rPr>
                      <w:rFonts w:hint="eastAsia" w:ascii="宋体" w:hAnsi="宋体" w:eastAsia="宋体" w:cs="宋体"/>
                      <w:i w:val="0"/>
                      <w:iCs w:val="0"/>
                      <w:color w:val="000000"/>
                      <w:kern w:val="0"/>
                      <w:sz w:val="22"/>
                      <w:szCs w:val="22"/>
                      <w:u w:val="none"/>
                      <w:lang w:val="en-US" w:eastAsia="zh-CN" w:bidi="ar"/>
                    </w:rPr>
                  </w:rPrChange>
                </w:rPr>
                <w:delText>支持学生在课堂登录，参与课堂讲解，查看个人答题详情、答题评分情况和题目参考答案。</w:delText>
              </w:r>
            </w:del>
            <w:del w:id="87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47" w:author="Song•梁" w:date="2025-07-16T12:13:13Z">
                    <w:rPr>
                      <w:rFonts w:hint="eastAsia" w:ascii="宋体" w:hAnsi="宋体" w:eastAsia="宋体" w:cs="宋体"/>
                      <w:i w:val="0"/>
                      <w:iCs w:val="0"/>
                      <w:color w:val="000000"/>
                      <w:kern w:val="0"/>
                      <w:sz w:val="22"/>
                      <w:szCs w:val="22"/>
                      <w:u w:val="none"/>
                      <w:lang w:val="en-US" w:eastAsia="zh-CN" w:bidi="ar"/>
                    </w:rPr>
                  </w:rPrChange>
                </w:rPr>
                <w:delText>四：引擎及智能评测</w:delText>
              </w:r>
            </w:del>
            <w:del w:id="87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51" w:author="Song•梁" w:date="2025-07-16T12:13:13Z">
                    <w:rPr>
                      <w:rFonts w:hint="eastAsia" w:ascii="宋体" w:hAnsi="宋体" w:eastAsia="宋体" w:cs="宋体"/>
                      <w:i w:val="0"/>
                      <w:iCs w:val="0"/>
                      <w:color w:val="000000"/>
                      <w:kern w:val="0"/>
                      <w:sz w:val="22"/>
                      <w:szCs w:val="22"/>
                      <w:u w:val="none"/>
                      <w:lang w:val="en-US" w:eastAsia="zh-CN" w:bidi="ar"/>
                    </w:rPr>
                  </w:rPrChange>
                </w:rPr>
                <w:delText>(1)练习引擎授权</w:delText>
              </w:r>
            </w:del>
            <w:del w:id="87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55" w:author="Song•梁" w:date="2025-07-16T12:13:13Z">
                    <w:rPr>
                      <w:rFonts w:hint="eastAsia" w:ascii="宋体" w:hAnsi="宋体" w:eastAsia="宋体" w:cs="宋体"/>
                      <w:i w:val="0"/>
                      <w:iCs w:val="0"/>
                      <w:color w:val="000000"/>
                      <w:kern w:val="0"/>
                      <w:sz w:val="22"/>
                      <w:szCs w:val="22"/>
                      <w:u w:val="none"/>
                      <w:lang w:val="en-US" w:eastAsia="zh-CN" w:bidi="ar"/>
                    </w:rPr>
                  </w:rPrChange>
                </w:rPr>
                <w:delText>1.提供每次练习的分数，朗读题提供篇章流畅度、完整度、正确性等分数反馈，同时反馈错误内容；</w:delText>
              </w:r>
            </w:del>
            <w:del w:id="87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59" w:author="Song•梁" w:date="2025-07-16T12:13:13Z">
                    <w:rPr>
                      <w:rFonts w:hint="eastAsia" w:ascii="宋体" w:hAnsi="宋体" w:eastAsia="宋体" w:cs="宋体"/>
                      <w:i w:val="0"/>
                      <w:iCs w:val="0"/>
                      <w:color w:val="000000"/>
                      <w:kern w:val="0"/>
                      <w:sz w:val="22"/>
                      <w:szCs w:val="22"/>
                      <w:u w:val="none"/>
                      <w:lang w:val="en-US" w:eastAsia="zh-CN" w:bidi="ar"/>
                    </w:rPr>
                  </w:rPrChange>
                </w:rPr>
                <w:delText>2.引擎需要适应中小学不同年龄段的学生的发音特点，评分合理、可信。</w:delText>
              </w:r>
            </w:del>
            <w:del w:id="87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63" w:author="Song•梁" w:date="2025-07-16T12:13:13Z">
                    <w:rPr>
                      <w:rFonts w:hint="eastAsia" w:ascii="宋体" w:hAnsi="宋体" w:eastAsia="宋体" w:cs="宋体"/>
                      <w:i w:val="0"/>
                      <w:iCs w:val="0"/>
                      <w:color w:val="000000"/>
                      <w:kern w:val="0"/>
                      <w:sz w:val="22"/>
                      <w:szCs w:val="22"/>
                      <w:u w:val="none"/>
                      <w:lang w:val="en-US" w:eastAsia="zh-CN" w:bidi="ar"/>
                    </w:rPr>
                  </w:rPrChange>
                </w:rPr>
                <w:delText>(2)智能评测</w:delText>
              </w:r>
            </w:del>
            <w:del w:id="87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67" w:author="Song•梁" w:date="2025-07-16T12:13:13Z">
                    <w:rPr>
                      <w:rFonts w:hint="eastAsia" w:ascii="宋体" w:hAnsi="宋体" w:eastAsia="宋体" w:cs="宋体"/>
                      <w:i w:val="0"/>
                      <w:iCs w:val="0"/>
                      <w:color w:val="000000"/>
                      <w:kern w:val="0"/>
                      <w:sz w:val="22"/>
                      <w:szCs w:val="22"/>
                      <w:u w:val="none"/>
                      <w:lang w:val="en-US" w:eastAsia="zh-CN" w:bidi="ar"/>
                    </w:rPr>
                  </w:rPrChange>
                </w:rPr>
                <w:delText>在互动教学、随堂测试、课后练习、自主学习的练习中，全部支持智能评测</w:delText>
              </w:r>
            </w:del>
            <w:del w:id="876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6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7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71" w:author="Song•梁" w:date="2025-07-16T12:13:13Z">
                    <w:rPr>
                      <w:rFonts w:hint="eastAsia" w:ascii="宋体" w:hAnsi="宋体" w:eastAsia="宋体" w:cs="宋体"/>
                      <w:i w:val="0"/>
                      <w:iCs w:val="0"/>
                      <w:color w:val="000000"/>
                      <w:kern w:val="0"/>
                      <w:sz w:val="22"/>
                      <w:szCs w:val="22"/>
                      <w:u w:val="none"/>
                      <w:lang w:val="en-US" w:eastAsia="zh-CN" w:bidi="ar"/>
                    </w:rPr>
                  </w:rPrChange>
                </w:rPr>
                <w:delText>1.练习完成后，系统能够实时评分、给出答题的成绩和分析，让学生及时了解自己的练习效果；</w:delText>
              </w:r>
            </w:del>
            <w:del w:id="877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7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7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75" w:author="Song•梁" w:date="2025-07-16T12:13:13Z">
                    <w:rPr>
                      <w:rFonts w:hint="eastAsia" w:ascii="宋体" w:hAnsi="宋体" w:eastAsia="宋体" w:cs="宋体"/>
                      <w:i w:val="0"/>
                      <w:iCs w:val="0"/>
                      <w:color w:val="000000"/>
                      <w:kern w:val="0"/>
                      <w:sz w:val="22"/>
                      <w:szCs w:val="22"/>
                      <w:u w:val="none"/>
                      <w:lang w:val="en-US" w:eastAsia="zh-CN" w:bidi="ar"/>
                    </w:rPr>
                  </w:rPrChange>
                </w:rPr>
                <w:delText>2.系统进行朗读智能评测，评测引擎须给出流畅度、完整度、发音准确度和总分，四个分数；</w:delText>
              </w:r>
            </w:del>
            <w:del w:id="877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7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7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79" w:author="Song•梁" w:date="2025-07-16T12:13:13Z">
                    <w:rPr>
                      <w:rFonts w:hint="eastAsia" w:ascii="宋体" w:hAnsi="宋体" w:eastAsia="宋体" w:cs="宋体"/>
                      <w:i w:val="0"/>
                      <w:iCs w:val="0"/>
                      <w:color w:val="000000"/>
                      <w:kern w:val="0"/>
                      <w:sz w:val="22"/>
                      <w:szCs w:val="22"/>
                      <w:u w:val="none"/>
                      <w:lang w:val="en-US" w:eastAsia="zh-CN" w:bidi="ar"/>
                    </w:rPr>
                  </w:rPrChange>
                </w:rPr>
                <w:delText>3.系统支持智能纠错功能，系统应识别并标记发音优、中、差、未读的单词，并提供单词的标准读音；</w:delText>
              </w:r>
            </w:del>
            <w:del w:id="878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8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8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83" w:author="Song•梁" w:date="2025-07-16T12:13:13Z">
                    <w:rPr>
                      <w:rFonts w:hint="eastAsia" w:ascii="宋体" w:hAnsi="宋体" w:eastAsia="宋体" w:cs="宋体"/>
                      <w:i w:val="0"/>
                      <w:iCs w:val="0"/>
                      <w:color w:val="000000"/>
                      <w:kern w:val="0"/>
                      <w:sz w:val="22"/>
                      <w:szCs w:val="22"/>
                      <w:u w:val="none"/>
                      <w:lang w:val="en-US" w:eastAsia="zh-CN" w:bidi="ar"/>
                    </w:rPr>
                  </w:rPrChange>
                </w:rPr>
                <w:delText>五：报告详情</w:delText>
              </w:r>
            </w:del>
            <w:del w:id="878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8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87" w:author="Song•梁" w:date="2025-07-16T12:13:13Z">
                    <w:rPr>
                      <w:rFonts w:hint="eastAsia" w:ascii="宋体" w:hAnsi="宋体" w:eastAsia="宋体" w:cs="宋体"/>
                      <w:i w:val="0"/>
                      <w:iCs w:val="0"/>
                      <w:color w:val="000000"/>
                      <w:kern w:val="0"/>
                      <w:sz w:val="22"/>
                      <w:szCs w:val="22"/>
                      <w:u w:val="none"/>
                      <w:lang w:val="en-US" w:eastAsia="zh-CN" w:bidi="ar"/>
                    </w:rPr>
                  </w:rPrChange>
                </w:rPr>
                <w:delText>(1)班级报告</w:delText>
              </w:r>
            </w:del>
            <w:del w:id="87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91" w:author="Song•梁" w:date="2025-07-16T12:13:13Z">
                    <w:rPr>
                      <w:rFonts w:hint="eastAsia" w:ascii="宋体" w:hAnsi="宋体" w:eastAsia="宋体" w:cs="宋体"/>
                      <w:i w:val="0"/>
                      <w:iCs w:val="0"/>
                      <w:color w:val="000000"/>
                      <w:kern w:val="0"/>
                      <w:sz w:val="22"/>
                      <w:szCs w:val="22"/>
                      <w:u w:val="none"/>
                      <w:lang w:val="en-US" w:eastAsia="zh-CN" w:bidi="ar"/>
                    </w:rPr>
                  </w:rPrChange>
                </w:rPr>
                <w:delText>结束练习后教师端实时生成练习班级报告</w:delText>
              </w:r>
            </w:del>
            <w:del w:id="87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95" w:author="Song•梁" w:date="2025-07-16T12:13:13Z">
                    <w:rPr>
                      <w:rFonts w:hint="eastAsia" w:ascii="宋体" w:hAnsi="宋体" w:eastAsia="宋体" w:cs="宋体"/>
                      <w:i w:val="0"/>
                      <w:iCs w:val="0"/>
                      <w:color w:val="000000"/>
                      <w:kern w:val="0"/>
                      <w:sz w:val="22"/>
                      <w:szCs w:val="22"/>
                      <w:u w:val="none"/>
                      <w:lang w:val="en-US" w:eastAsia="zh-CN" w:bidi="ar"/>
                    </w:rPr>
                  </w:rPrChange>
                </w:rPr>
                <w:delText>1.成绩分析。统计班级整体练习情况，包括完成人数、优秀率、最高分最低分、平均分等；支持查看每个分数段的人数占比，以及对应的学生名单。</w:delText>
              </w:r>
            </w:del>
            <w:del w:id="87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7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799" w:author="Song•梁" w:date="2025-07-16T12:13:13Z">
                    <w:rPr>
                      <w:rFonts w:hint="eastAsia" w:ascii="宋体" w:hAnsi="宋体" w:eastAsia="宋体" w:cs="宋体"/>
                      <w:i w:val="0"/>
                      <w:iCs w:val="0"/>
                      <w:color w:val="000000"/>
                      <w:kern w:val="0"/>
                      <w:sz w:val="22"/>
                      <w:szCs w:val="22"/>
                      <w:u w:val="none"/>
                      <w:lang w:val="en-US" w:eastAsia="zh-CN" w:bidi="ar"/>
                    </w:rPr>
                  </w:rPrChange>
                </w:rPr>
                <w:delText>2.讲评报告。</w:delText>
              </w:r>
            </w:del>
            <w:del w:id="88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03" w:author="Song•梁" w:date="2025-07-16T12:13:13Z">
                    <w:rPr>
                      <w:rFonts w:hint="eastAsia" w:ascii="宋体" w:hAnsi="宋体" w:eastAsia="宋体" w:cs="宋体"/>
                      <w:i w:val="0"/>
                      <w:iCs w:val="0"/>
                      <w:color w:val="000000"/>
                      <w:kern w:val="0"/>
                      <w:sz w:val="22"/>
                      <w:szCs w:val="22"/>
                      <w:u w:val="none"/>
                      <w:lang w:val="en-US" w:eastAsia="zh-CN" w:bidi="ar"/>
                    </w:rPr>
                  </w:rPrChange>
                </w:rPr>
                <w:delText>2.1.支持查看每题的班级平均分，对于多题的班级报告可以按照班级展示得分情况，并对每题的得分情况进行标记，方便教师针对得分低的题进行针对性讲解</w:delText>
              </w:r>
            </w:del>
            <w:del w:id="88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07" w:author="Song•梁" w:date="2025-07-16T12:13:13Z">
                    <w:rPr>
                      <w:rFonts w:hint="eastAsia" w:ascii="宋体" w:hAnsi="宋体" w:eastAsia="宋体" w:cs="宋体"/>
                      <w:i w:val="0"/>
                      <w:iCs w:val="0"/>
                      <w:color w:val="000000"/>
                      <w:kern w:val="0"/>
                      <w:sz w:val="22"/>
                      <w:szCs w:val="22"/>
                      <w:u w:val="none"/>
                      <w:lang w:val="en-US" w:eastAsia="zh-CN" w:bidi="ar"/>
                    </w:rPr>
                  </w:rPrChange>
                </w:rPr>
                <w:delText>2.2.展示朗读类高频失分词。</w:delText>
              </w:r>
            </w:del>
            <w:del w:id="88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11" w:author="Song•梁" w:date="2025-07-16T12:13:13Z">
                    <w:rPr>
                      <w:rFonts w:hint="eastAsia" w:ascii="宋体" w:hAnsi="宋体" w:eastAsia="宋体" w:cs="宋体"/>
                      <w:i w:val="0"/>
                      <w:iCs w:val="0"/>
                      <w:color w:val="000000"/>
                      <w:kern w:val="0"/>
                      <w:sz w:val="22"/>
                      <w:szCs w:val="22"/>
                      <w:u w:val="none"/>
                      <w:lang w:val="en-US" w:eastAsia="zh-CN" w:bidi="ar"/>
                    </w:rPr>
                  </w:rPrChange>
                </w:rPr>
                <w:delText>2.3.统计听力类每个小题的正确人数以及对应的正确学生名单，显示参考答案，支持查看听力原文、播放听力原音。</w:delText>
              </w:r>
            </w:del>
            <w:del w:id="88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15" w:author="Song•梁" w:date="2025-07-16T12:13:13Z">
                    <w:rPr>
                      <w:rFonts w:hint="eastAsia" w:ascii="宋体" w:hAnsi="宋体" w:eastAsia="宋体" w:cs="宋体"/>
                      <w:i w:val="0"/>
                      <w:iCs w:val="0"/>
                      <w:color w:val="000000"/>
                      <w:kern w:val="0"/>
                      <w:sz w:val="22"/>
                      <w:szCs w:val="22"/>
                      <w:u w:val="none"/>
                      <w:lang w:val="en-US" w:eastAsia="zh-CN" w:bidi="ar"/>
                    </w:rPr>
                  </w:rPrChange>
                </w:rPr>
                <w:delText>2.4.提供表述类优秀学生录音，参考答案等。</w:delText>
              </w:r>
            </w:del>
            <w:del w:id="88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19" w:author="Song•梁" w:date="2025-07-16T12:13:13Z">
                    <w:rPr>
                      <w:rFonts w:hint="eastAsia" w:ascii="宋体" w:hAnsi="宋体" w:eastAsia="宋体" w:cs="宋体"/>
                      <w:i w:val="0"/>
                      <w:iCs w:val="0"/>
                      <w:color w:val="000000"/>
                      <w:kern w:val="0"/>
                      <w:sz w:val="22"/>
                      <w:szCs w:val="22"/>
                      <w:u w:val="none"/>
                      <w:lang w:val="en-US" w:eastAsia="zh-CN" w:bidi="ar"/>
                    </w:rPr>
                  </w:rPrChange>
                </w:rPr>
                <w:delText>2.5.提供情景类参考答案等。</w:delText>
              </w:r>
            </w:del>
            <w:del w:id="88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23" w:author="Song•梁" w:date="2025-07-16T12:13:13Z">
                    <w:rPr>
                      <w:rFonts w:hint="eastAsia" w:ascii="宋体" w:hAnsi="宋体" w:eastAsia="宋体" w:cs="宋体"/>
                      <w:i w:val="0"/>
                      <w:iCs w:val="0"/>
                      <w:color w:val="000000"/>
                      <w:kern w:val="0"/>
                      <w:sz w:val="22"/>
                      <w:szCs w:val="22"/>
                      <w:u w:val="none"/>
                      <w:lang w:val="en-US" w:eastAsia="zh-CN" w:bidi="ar"/>
                    </w:rPr>
                  </w:rPrChange>
                </w:rPr>
                <w:delText>3.成绩单。老师支持查看班级成绩单，可以按照得分从高到低进行排序。</w:delText>
              </w:r>
            </w:del>
            <w:del w:id="88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27" w:author="Song•梁" w:date="2025-07-16T12:13:13Z">
                    <w:rPr>
                      <w:rFonts w:hint="eastAsia" w:ascii="宋体" w:hAnsi="宋体" w:eastAsia="宋体" w:cs="宋体"/>
                      <w:i w:val="0"/>
                      <w:iCs w:val="0"/>
                      <w:color w:val="000000"/>
                      <w:kern w:val="0"/>
                      <w:sz w:val="22"/>
                      <w:szCs w:val="22"/>
                      <w:u w:val="none"/>
                      <w:lang w:val="en-US" w:eastAsia="zh-CN" w:bidi="ar"/>
                    </w:rPr>
                  </w:rPrChange>
                </w:rPr>
                <w:delText>4.老师可以导出班级练习报告的学生成绩单为excel表格，方便线下同步成绩；</w:delText>
              </w:r>
            </w:del>
            <w:del w:id="88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31" w:author="Song•梁" w:date="2025-07-16T12:13:13Z">
                    <w:rPr>
                      <w:rFonts w:hint="eastAsia" w:ascii="宋体" w:hAnsi="宋体" w:eastAsia="宋体" w:cs="宋体"/>
                      <w:i w:val="0"/>
                      <w:iCs w:val="0"/>
                      <w:color w:val="000000"/>
                      <w:kern w:val="0"/>
                      <w:sz w:val="22"/>
                      <w:szCs w:val="22"/>
                      <w:u w:val="none"/>
                      <w:lang w:val="en-US" w:eastAsia="zh-CN" w:bidi="ar"/>
                    </w:rPr>
                  </w:rPrChange>
                </w:rPr>
                <w:delText>5.查看个人报告。老师可以查看学生个人答题情况。</w:delText>
              </w:r>
            </w:del>
            <w:del w:id="88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35" w:author="Song•梁" w:date="2025-07-16T12:13:13Z">
                    <w:rPr>
                      <w:rFonts w:hint="eastAsia" w:ascii="宋体" w:hAnsi="宋体" w:eastAsia="宋体" w:cs="宋体"/>
                      <w:i w:val="0"/>
                      <w:iCs w:val="0"/>
                      <w:color w:val="000000"/>
                      <w:kern w:val="0"/>
                      <w:sz w:val="22"/>
                      <w:szCs w:val="22"/>
                      <w:u w:val="none"/>
                      <w:lang w:val="en-US" w:eastAsia="zh-CN" w:bidi="ar"/>
                    </w:rPr>
                  </w:rPrChange>
                </w:rPr>
                <w:delText>(2)个人报告</w:delText>
              </w:r>
            </w:del>
            <w:del w:id="88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39" w:author="Song•梁" w:date="2025-07-16T12:13:13Z">
                    <w:rPr>
                      <w:rFonts w:hint="eastAsia" w:ascii="宋体" w:hAnsi="宋体" w:eastAsia="宋体" w:cs="宋体"/>
                      <w:i w:val="0"/>
                      <w:iCs w:val="0"/>
                      <w:color w:val="000000"/>
                      <w:kern w:val="0"/>
                      <w:sz w:val="22"/>
                      <w:szCs w:val="22"/>
                      <w:u w:val="none"/>
                      <w:lang w:val="en-US" w:eastAsia="zh-CN" w:bidi="ar"/>
                    </w:rPr>
                  </w:rPrChange>
                </w:rPr>
                <w:delText>1.结束练习后学生端实时生成练习个人报告，包括总分，每大题得分；</w:delText>
              </w:r>
            </w:del>
            <w:del w:id="88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43" w:author="Song•梁" w:date="2025-07-16T12:13:13Z">
                    <w:rPr>
                      <w:rFonts w:hint="eastAsia" w:ascii="宋体" w:hAnsi="宋体" w:eastAsia="宋体" w:cs="宋体"/>
                      <w:i w:val="0"/>
                      <w:iCs w:val="0"/>
                      <w:color w:val="000000"/>
                      <w:kern w:val="0"/>
                      <w:sz w:val="22"/>
                      <w:szCs w:val="22"/>
                      <w:u w:val="none"/>
                      <w:lang w:val="en-US" w:eastAsia="zh-CN" w:bidi="ar"/>
                    </w:rPr>
                  </w:rPrChange>
                </w:rPr>
                <w:delText>2.多题的个人报告按题目得分情况进行颜色标记。</w:delText>
              </w:r>
            </w:del>
            <w:del w:id="88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47" w:author="Song•梁" w:date="2025-07-16T12:13:13Z">
                    <w:rPr>
                      <w:rFonts w:hint="eastAsia" w:ascii="宋体" w:hAnsi="宋体" w:eastAsia="宋体" w:cs="宋体"/>
                      <w:i w:val="0"/>
                      <w:iCs w:val="0"/>
                      <w:color w:val="000000"/>
                      <w:kern w:val="0"/>
                      <w:sz w:val="22"/>
                      <w:szCs w:val="22"/>
                      <w:u w:val="none"/>
                      <w:lang w:val="en-US" w:eastAsia="zh-CN" w:bidi="ar"/>
                    </w:rPr>
                  </w:rPrChange>
                </w:rPr>
                <w:delText>3.朗读类提供大题总分，流畅度、完整度、发音准确度4种维度的评分，标记单词发音优、中、差、未读情况，支持查看单词详情，包括英美发音、释义、中英例句；回放个人录音等；</w:delText>
              </w:r>
            </w:del>
            <w:del w:id="88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51" w:author="Song•梁" w:date="2025-07-16T12:13:13Z">
                    <w:rPr>
                      <w:rFonts w:hint="eastAsia" w:ascii="宋体" w:hAnsi="宋体" w:eastAsia="宋体" w:cs="宋体"/>
                      <w:i w:val="0"/>
                      <w:iCs w:val="0"/>
                      <w:color w:val="000000"/>
                      <w:kern w:val="0"/>
                      <w:sz w:val="22"/>
                      <w:szCs w:val="22"/>
                      <w:u w:val="none"/>
                      <w:lang w:val="en-US" w:eastAsia="zh-CN" w:bidi="ar"/>
                    </w:rPr>
                  </w:rPrChange>
                </w:rPr>
                <w:delText>4.听力类自动进行评分，判断作答结果正误，提供参考答案、听力原文，支持播放听力原音。</w:delText>
              </w:r>
            </w:del>
            <w:del w:id="88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55" w:author="Song•梁" w:date="2025-07-16T12:13:13Z">
                    <w:rPr>
                      <w:rFonts w:hint="eastAsia" w:ascii="宋体" w:hAnsi="宋体" w:eastAsia="宋体" w:cs="宋体"/>
                      <w:i w:val="0"/>
                      <w:iCs w:val="0"/>
                      <w:color w:val="000000"/>
                      <w:kern w:val="0"/>
                      <w:sz w:val="22"/>
                      <w:szCs w:val="22"/>
                      <w:u w:val="none"/>
                      <w:lang w:val="en-US" w:eastAsia="zh-CN" w:bidi="ar"/>
                    </w:rPr>
                  </w:rPrChange>
                </w:rPr>
                <w:delText>5.所有类型的口语题均提供作答得分，可以回放个人录音，查看参考答案。</w:delText>
              </w:r>
            </w:del>
            <w:del w:id="88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59" w:author="Song•梁" w:date="2025-07-16T12:13:13Z">
                    <w:rPr>
                      <w:rFonts w:hint="eastAsia" w:ascii="宋体" w:hAnsi="宋体" w:eastAsia="宋体" w:cs="宋体"/>
                      <w:i w:val="0"/>
                      <w:iCs w:val="0"/>
                      <w:color w:val="000000"/>
                      <w:kern w:val="0"/>
                      <w:sz w:val="22"/>
                      <w:szCs w:val="22"/>
                      <w:u w:val="none"/>
                      <w:lang w:val="en-US" w:eastAsia="zh-CN" w:bidi="ar"/>
                    </w:rPr>
                  </w:rPrChange>
                </w:rPr>
                <w:delText>六：模考管理</w:delText>
              </w:r>
            </w:del>
            <w:del w:id="88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63" w:author="Song•梁" w:date="2025-07-16T12:13:13Z">
                    <w:rPr>
                      <w:rFonts w:hint="eastAsia" w:ascii="宋体" w:hAnsi="宋体" w:eastAsia="宋体" w:cs="宋体"/>
                      <w:i w:val="0"/>
                      <w:iCs w:val="0"/>
                      <w:color w:val="000000"/>
                      <w:kern w:val="0"/>
                      <w:sz w:val="22"/>
                      <w:szCs w:val="22"/>
                      <w:u w:val="none"/>
                      <w:lang w:val="en-US" w:eastAsia="zh-CN" w:bidi="ar"/>
                    </w:rPr>
                  </w:rPrChange>
                </w:rPr>
                <w:delText>(1)考务管理</w:delText>
              </w:r>
            </w:del>
            <w:del w:id="88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67" w:author="Song•梁" w:date="2025-07-16T12:13:13Z">
                    <w:rPr>
                      <w:rFonts w:hint="eastAsia" w:ascii="宋体" w:hAnsi="宋体" w:eastAsia="宋体" w:cs="宋体"/>
                      <w:i w:val="0"/>
                      <w:iCs w:val="0"/>
                      <w:color w:val="000000"/>
                      <w:kern w:val="0"/>
                      <w:sz w:val="22"/>
                      <w:szCs w:val="22"/>
                      <w:u w:val="none"/>
                      <w:lang w:val="en-US" w:eastAsia="zh-CN" w:bidi="ar"/>
                    </w:rPr>
                  </w:rPrChange>
                </w:rPr>
                <w:delText>1.可以满足学校组织阶段性考试，包括考试时间设置、使用的考试试卷、参与的班级等；</w:delText>
              </w:r>
            </w:del>
            <w:del w:id="886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6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7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71" w:author="Song•梁" w:date="2025-07-16T12:13:13Z">
                    <w:rPr>
                      <w:rFonts w:hint="eastAsia" w:ascii="宋体" w:hAnsi="宋体" w:eastAsia="宋体" w:cs="宋体"/>
                      <w:i w:val="0"/>
                      <w:iCs w:val="0"/>
                      <w:color w:val="000000"/>
                      <w:kern w:val="0"/>
                      <w:sz w:val="22"/>
                      <w:szCs w:val="22"/>
                      <w:u w:val="none"/>
                      <w:lang w:val="en-US" w:eastAsia="zh-CN" w:bidi="ar"/>
                    </w:rPr>
                  </w:rPrChange>
                </w:rPr>
                <w:delText>2.试卷可以直接从试题库管理系统中抽取；</w:delText>
              </w:r>
            </w:del>
            <w:del w:id="887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7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7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75" w:author="Song•梁" w:date="2025-07-16T12:13:13Z">
                    <w:rPr>
                      <w:rFonts w:hint="eastAsia" w:ascii="宋体" w:hAnsi="宋体" w:eastAsia="宋体" w:cs="宋体"/>
                      <w:i w:val="0"/>
                      <w:iCs w:val="0"/>
                      <w:color w:val="000000"/>
                      <w:kern w:val="0"/>
                      <w:sz w:val="22"/>
                      <w:szCs w:val="22"/>
                      <w:u w:val="none"/>
                      <w:lang w:val="en-US" w:eastAsia="zh-CN" w:bidi="ar"/>
                    </w:rPr>
                  </w:rPrChange>
                </w:rPr>
                <w:delText>3.学校可以组织全校各个年级、班级进行期中、期末等阶段性测试；</w:delText>
              </w:r>
            </w:del>
            <w:del w:id="887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7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7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79" w:author="Song•梁" w:date="2025-07-16T12:13:13Z">
                    <w:rPr>
                      <w:rFonts w:hint="eastAsia" w:ascii="宋体" w:hAnsi="宋体" w:eastAsia="宋体" w:cs="宋体"/>
                      <w:i w:val="0"/>
                      <w:iCs w:val="0"/>
                      <w:color w:val="000000"/>
                      <w:kern w:val="0"/>
                      <w:sz w:val="22"/>
                      <w:szCs w:val="22"/>
                      <w:u w:val="none"/>
                      <w:lang w:val="en-US" w:eastAsia="zh-CN" w:bidi="ar"/>
                    </w:rPr>
                  </w:rPrChange>
                </w:rPr>
                <w:delText>4.教师可以组织班级进行日常的模拟考试。</w:delText>
              </w:r>
            </w:del>
            <w:del w:id="888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8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8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83" w:author="Song•梁" w:date="2025-07-16T12:13:13Z">
                    <w:rPr>
                      <w:rFonts w:hint="eastAsia" w:ascii="宋体" w:hAnsi="宋体" w:eastAsia="宋体" w:cs="宋体"/>
                      <w:i w:val="0"/>
                      <w:iCs w:val="0"/>
                      <w:color w:val="000000"/>
                      <w:kern w:val="0"/>
                      <w:sz w:val="22"/>
                      <w:szCs w:val="22"/>
                      <w:u w:val="none"/>
                      <w:lang w:val="en-US" w:eastAsia="zh-CN" w:bidi="ar"/>
                    </w:rPr>
                  </w:rPrChange>
                </w:rPr>
                <w:delText>(2)模考资源库</w:delText>
              </w:r>
            </w:del>
            <w:del w:id="888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8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87" w:author="Song•梁" w:date="2025-07-16T12:13:13Z">
                    <w:rPr>
                      <w:rFonts w:hint="eastAsia" w:ascii="宋体" w:hAnsi="宋体" w:eastAsia="宋体" w:cs="宋体"/>
                      <w:i w:val="0"/>
                      <w:iCs w:val="0"/>
                      <w:color w:val="000000"/>
                      <w:kern w:val="0"/>
                      <w:sz w:val="22"/>
                      <w:szCs w:val="22"/>
                      <w:u w:val="none"/>
                      <w:lang w:val="en-US" w:eastAsia="zh-CN" w:bidi="ar"/>
                    </w:rPr>
                  </w:rPrChange>
                </w:rPr>
                <w:delText>1.支持接入匹配当地题型的考试真题；</w:delText>
              </w:r>
            </w:del>
            <w:del w:id="88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91" w:author="Song•梁" w:date="2025-07-16T12:13:13Z">
                    <w:rPr>
                      <w:rFonts w:hint="eastAsia" w:ascii="宋体" w:hAnsi="宋体" w:eastAsia="宋体" w:cs="宋体"/>
                      <w:i w:val="0"/>
                      <w:iCs w:val="0"/>
                      <w:color w:val="000000"/>
                      <w:kern w:val="0"/>
                      <w:sz w:val="22"/>
                      <w:szCs w:val="22"/>
                      <w:u w:val="none"/>
                      <w:lang w:val="en-US" w:eastAsia="zh-CN" w:bidi="ar"/>
                    </w:rPr>
                  </w:rPrChange>
                </w:rPr>
                <w:delText>2.内置按照年级、难度划分的模拟考试试卷；</w:delText>
              </w:r>
            </w:del>
            <w:del w:id="88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95" w:author="Song•梁" w:date="2025-07-16T12:13:13Z">
                    <w:rPr>
                      <w:rFonts w:hint="eastAsia" w:ascii="宋体" w:hAnsi="宋体" w:eastAsia="宋体" w:cs="宋体"/>
                      <w:i w:val="0"/>
                      <w:iCs w:val="0"/>
                      <w:color w:val="000000"/>
                      <w:kern w:val="0"/>
                      <w:sz w:val="22"/>
                      <w:szCs w:val="22"/>
                      <w:u w:val="none"/>
                      <w:lang w:val="en-US" w:eastAsia="zh-CN" w:bidi="ar"/>
                    </w:rPr>
                  </w:rPrChange>
                </w:rPr>
                <w:delText>3.支持预览模拟考试试卷，可以查看题型、题干、音频、答案和分值信息等；</w:delText>
              </w:r>
            </w:del>
            <w:del w:id="88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8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899" w:author="Song•梁" w:date="2025-07-16T12:13:13Z">
                    <w:rPr>
                      <w:rFonts w:hint="eastAsia" w:ascii="宋体" w:hAnsi="宋体" w:eastAsia="宋体" w:cs="宋体"/>
                      <w:i w:val="0"/>
                      <w:iCs w:val="0"/>
                      <w:color w:val="000000"/>
                      <w:kern w:val="0"/>
                      <w:sz w:val="22"/>
                      <w:szCs w:val="22"/>
                      <w:u w:val="none"/>
                      <w:lang w:val="en-US" w:eastAsia="zh-CN" w:bidi="ar"/>
                    </w:rPr>
                  </w:rPrChange>
                </w:rPr>
                <w:delText>4.支持按试卷标题、关键词查找精品试卷。</w:delText>
              </w:r>
            </w:del>
            <w:del w:id="89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03" w:author="Song•梁" w:date="2025-07-16T12:13:13Z">
                    <w:rPr>
                      <w:rFonts w:hint="eastAsia" w:ascii="宋体" w:hAnsi="宋体" w:eastAsia="宋体" w:cs="宋体"/>
                      <w:i w:val="0"/>
                      <w:iCs w:val="0"/>
                      <w:color w:val="000000"/>
                      <w:kern w:val="0"/>
                      <w:sz w:val="22"/>
                      <w:szCs w:val="22"/>
                      <w:u w:val="none"/>
                      <w:lang w:val="en-US" w:eastAsia="zh-CN" w:bidi="ar"/>
                    </w:rPr>
                  </w:rPrChange>
                </w:rPr>
                <w:delText>(3)分析报告</w:delText>
              </w:r>
            </w:del>
            <w:del w:id="89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07" w:author="Song•梁" w:date="2025-07-16T12:13:13Z">
                    <w:rPr>
                      <w:rFonts w:hint="eastAsia" w:ascii="宋体" w:hAnsi="宋体" w:eastAsia="宋体" w:cs="宋体"/>
                      <w:i w:val="0"/>
                      <w:iCs w:val="0"/>
                      <w:color w:val="000000"/>
                      <w:kern w:val="0"/>
                      <w:sz w:val="22"/>
                      <w:szCs w:val="22"/>
                      <w:u w:val="none"/>
                      <w:lang w:val="en-US" w:eastAsia="zh-CN" w:bidi="ar"/>
                    </w:rPr>
                  </w:rPrChange>
                </w:rPr>
                <w:delText>班级报告</w:delText>
              </w:r>
            </w:del>
            <w:del w:id="89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11" w:author="Song•梁" w:date="2025-07-16T12:13:13Z">
                    <w:rPr>
                      <w:rFonts w:hint="eastAsia" w:ascii="宋体" w:hAnsi="宋体" w:eastAsia="宋体" w:cs="宋体"/>
                      <w:i w:val="0"/>
                      <w:iCs w:val="0"/>
                      <w:color w:val="000000"/>
                      <w:kern w:val="0"/>
                      <w:sz w:val="22"/>
                      <w:szCs w:val="22"/>
                      <w:u w:val="none"/>
                      <w:lang w:val="en-US" w:eastAsia="zh-CN" w:bidi="ar"/>
                    </w:rPr>
                  </w:rPrChange>
                </w:rPr>
                <w:delText>1.教师可以查看班级参与单次考试后的成绩统计分析报告，报告应包括对于全班考试表现的整体评价、成绩统计、题型得分情况等；</w:delText>
              </w:r>
            </w:del>
            <w:del w:id="89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15" w:author="Song•梁" w:date="2025-07-16T12:13:13Z">
                    <w:rPr>
                      <w:rFonts w:hint="eastAsia" w:ascii="宋体" w:hAnsi="宋体" w:eastAsia="宋体" w:cs="宋体"/>
                      <w:i w:val="0"/>
                      <w:iCs w:val="0"/>
                      <w:color w:val="000000"/>
                      <w:kern w:val="0"/>
                      <w:sz w:val="22"/>
                      <w:szCs w:val="22"/>
                      <w:u w:val="none"/>
                      <w:lang w:val="en-US" w:eastAsia="zh-CN" w:bidi="ar"/>
                    </w:rPr>
                  </w:rPrChange>
                </w:rPr>
                <w:delText>2.可以查看班级各位学生的成绩情况与试卷答题详情等；</w:delText>
              </w:r>
            </w:del>
            <w:del w:id="89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19" w:author="Song•梁" w:date="2025-07-16T12:13:13Z">
                    <w:rPr>
                      <w:rFonts w:hint="eastAsia" w:ascii="宋体" w:hAnsi="宋体" w:eastAsia="宋体" w:cs="宋体"/>
                      <w:i w:val="0"/>
                      <w:iCs w:val="0"/>
                      <w:color w:val="000000"/>
                      <w:kern w:val="0"/>
                      <w:sz w:val="22"/>
                      <w:szCs w:val="22"/>
                      <w:u w:val="none"/>
                      <w:lang w:val="en-US" w:eastAsia="zh-CN" w:bidi="ar"/>
                    </w:rPr>
                  </w:rPrChange>
                </w:rPr>
                <w:delText>3.统计结果以数据统计结果形式展现；</w:delText>
              </w:r>
            </w:del>
            <w:del w:id="89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23" w:author="Song•梁" w:date="2025-07-16T12:13:13Z">
                    <w:rPr>
                      <w:rFonts w:hint="eastAsia" w:ascii="宋体" w:hAnsi="宋体" w:eastAsia="宋体" w:cs="宋体"/>
                      <w:i w:val="0"/>
                      <w:iCs w:val="0"/>
                      <w:color w:val="000000"/>
                      <w:kern w:val="0"/>
                      <w:sz w:val="22"/>
                      <w:szCs w:val="22"/>
                      <w:u w:val="none"/>
                      <w:lang w:val="en-US" w:eastAsia="zh-CN" w:bidi="ar"/>
                    </w:rPr>
                  </w:rPrChange>
                </w:rPr>
                <w:delText>4.可以查看考试试卷的详细分析，包括题目与参考答案展示、试题平均分与答题统计。</w:delText>
              </w:r>
            </w:del>
            <w:del w:id="89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27" w:author="Song•梁" w:date="2025-07-16T12:13:13Z">
                    <w:rPr>
                      <w:rFonts w:hint="eastAsia" w:ascii="宋体" w:hAnsi="宋体" w:eastAsia="宋体" w:cs="宋体"/>
                      <w:i w:val="0"/>
                      <w:iCs w:val="0"/>
                      <w:color w:val="000000"/>
                      <w:kern w:val="0"/>
                      <w:sz w:val="22"/>
                      <w:szCs w:val="22"/>
                      <w:u w:val="none"/>
                      <w:lang w:val="en-US" w:eastAsia="zh-CN" w:bidi="ar"/>
                    </w:rPr>
                  </w:rPrChange>
                </w:rPr>
                <w:delText>个人报告</w:delText>
              </w:r>
            </w:del>
            <w:del w:id="89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31" w:author="Song•梁" w:date="2025-07-16T12:13:13Z">
                    <w:rPr>
                      <w:rFonts w:hint="eastAsia" w:ascii="宋体" w:hAnsi="宋体" w:eastAsia="宋体" w:cs="宋体"/>
                      <w:i w:val="0"/>
                      <w:iCs w:val="0"/>
                      <w:color w:val="000000"/>
                      <w:kern w:val="0"/>
                      <w:sz w:val="22"/>
                      <w:szCs w:val="22"/>
                      <w:u w:val="none"/>
                      <w:lang w:val="en-US" w:eastAsia="zh-CN" w:bidi="ar"/>
                    </w:rPr>
                  </w:rPrChange>
                </w:rPr>
                <w:delText>1.学生可以查看个人参加模拟考试每场考试的成绩统计分析报告，考试记录、成绩需同步并实时更新；</w:delText>
              </w:r>
            </w:del>
            <w:del w:id="89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35" w:author="Song•梁" w:date="2025-07-16T12:13:13Z">
                    <w:rPr>
                      <w:rFonts w:hint="eastAsia" w:ascii="宋体" w:hAnsi="宋体" w:eastAsia="宋体" w:cs="宋体"/>
                      <w:i w:val="0"/>
                      <w:iCs w:val="0"/>
                      <w:color w:val="000000"/>
                      <w:kern w:val="0"/>
                      <w:sz w:val="22"/>
                      <w:szCs w:val="22"/>
                      <w:u w:val="none"/>
                      <w:lang w:val="en-US" w:eastAsia="zh-CN" w:bidi="ar"/>
                    </w:rPr>
                  </w:rPrChange>
                </w:rPr>
                <w:delText>2.分析报告需提供学生个人与班级得分情况概览，包括个人得分、班级平均分、班级及格率和优秀率；</w:delText>
              </w:r>
            </w:del>
            <w:del w:id="89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39" w:author="Song•梁" w:date="2025-07-16T12:13:13Z">
                    <w:rPr>
                      <w:rFonts w:hint="eastAsia" w:ascii="宋体" w:hAnsi="宋体" w:eastAsia="宋体" w:cs="宋体"/>
                      <w:i w:val="0"/>
                      <w:iCs w:val="0"/>
                      <w:color w:val="000000"/>
                      <w:kern w:val="0"/>
                      <w:sz w:val="22"/>
                      <w:szCs w:val="22"/>
                      <w:u w:val="none"/>
                      <w:lang w:val="en-US" w:eastAsia="zh-CN" w:bidi="ar"/>
                    </w:rPr>
                  </w:rPrChange>
                </w:rPr>
                <w:delText>3.分析报告需提供学生各个题型的得分情况，需与班级平均得分做比较，分析较好或不佳的题型；</w:delText>
              </w:r>
            </w:del>
            <w:del w:id="89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43" w:author="Song•梁" w:date="2025-07-16T12:13:13Z">
                    <w:rPr>
                      <w:rFonts w:hint="eastAsia" w:ascii="宋体" w:hAnsi="宋体" w:eastAsia="宋体" w:cs="宋体"/>
                      <w:i w:val="0"/>
                      <w:iCs w:val="0"/>
                      <w:color w:val="000000"/>
                      <w:kern w:val="0"/>
                      <w:sz w:val="22"/>
                      <w:szCs w:val="22"/>
                      <w:u w:val="none"/>
                      <w:lang w:val="en-US" w:eastAsia="zh-CN" w:bidi="ar"/>
                    </w:rPr>
                  </w:rPrChange>
                </w:rPr>
                <w:delText>4.可以查看考试试卷的详细分析，包括题目与参考答案展示，个人作答情况等。</w:delText>
              </w:r>
            </w:del>
            <w:del w:id="89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47" w:author="Song•梁" w:date="2025-07-16T12:13:13Z">
                    <w:rPr>
                      <w:rFonts w:hint="eastAsia" w:ascii="宋体" w:hAnsi="宋体" w:eastAsia="宋体" w:cs="宋体"/>
                      <w:i w:val="0"/>
                      <w:iCs w:val="0"/>
                      <w:color w:val="000000"/>
                      <w:kern w:val="0"/>
                      <w:sz w:val="22"/>
                      <w:szCs w:val="22"/>
                      <w:u w:val="none"/>
                      <w:lang w:val="en-US" w:eastAsia="zh-CN" w:bidi="ar"/>
                    </w:rPr>
                  </w:rPrChange>
                </w:rPr>
                <w:delText>▲5.针对评分可能有争议的考生，允许教师通过教师端发起仲裁申请，申请后由技术方进行人工验证后重新给分；</w:delText>
              </w:r>
            </w:del>
            <w:del w:id="89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51" w:author="Song•梁" w:date="2025-07-16T12:13:13Z">
                    <w:rPr>
                      <w:rFonts w:hint="eastAsia" w:ascii="宋体" w:hAnsi="宋体" w:eastAsia="宋体" w:cs="宋体"/>
                      <w:i w:val="0"/>
                      <w:iCs w:val="0"/>
                      <w:color w:val="000000"/>
                      <w:kern w:val="0"/>
                      <w:sz w:val="22"/>
                      <w:szCs w:val="22"/>
                      <w:u w:val="none"/>
                      <w:lang w:val="en-US" w:eastAsia="zh-CN" w:bidi="ar"/>
                    </w:rPr>
                  </w:rPrChange>
                </w:rPr>
                <w:delText>七：考试系统</w:delText>
              </w:r>
            </w:del>
            <w:del w:id="89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55" w:author="Song•梁" w:date="2025-07-16T12:13:13Z">
                    <w:rPr>
                      <w:rFonts w:hint="eastAsia" w:ascii="宋体" w:hAnsi="宋体" w:eastAsia="宋体" w:cs="宋体"/>
                      <w:i w:val="0"/>
                      <w:iCs w:val="0"/>
                      <w:color w:val="000000"/>
                      <w:kern w:val="0"/>
                      <w:sz w:val="22"/>
                      <w:szCs w:val="22"/>
                      <w:u w:val="none"/>
                      <w:lang w:val="en-US" w:eastAsia="zh-CN" w:bidi="ar"/>
                    </w:rPr>
                  </w:rPrChange>
                </w:rPr>
                <w:delText>(1)发布考试</w:delText>
              </w:r>
            </w:del>
            <w:del w:id="89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59" w:author="Song•梁" w:date="2025-07-16T12:13:13Z">
                    <w:rPr>
                      <w:rFonts w:hint="eastAsia" w:ascii="宋体" w:hAnsi="宋体" w:eastAsia="宋体" w:cs="宋体"/>
                      <w:i w:val="0"/>
                      <w:iCs w:val="0"/>
                      <w:color w:val="000000"/>
                      <w:kern w:val="0"/>
                      <w:sz w:val="22"/>
                      <w:szCs w:val="22"/>
                      <w:u w:val="none"/>
                      <w:lang w:val="en-US" w:eastAsia="zh-CN" w:bidi="ar"/>
                    </w:rPr>
                  </w:rPrChange>
                </w:rPr>
                <w:delText>1.允许通过教师端直接发布考试，系统提供在线试题库支持教师即选即发布使用；</w:delText>
              </w:r>
            </w:del>
            <w:del w:id="89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63" w:author="Song•梁" w:date="2025-07-16T12:13:13Z">
                    <w:rPr>
                      <w:rFonts w:hint="eastAsia" w:ascii="宋体" w:hAnsi="宋体" w:eastAsia="宋体" w:cs="宋体"/>
                      <w:i w:val="0"/>
                      <w:iCs w:val="0"/>
                      <w:color w:val="000000"/>
                      <w:kern w:val="0"/>
                      <w:sz w:val="22"/>
                      <w:szCs w:val="22"/>
                      <w:u w:val="none"/>
                      <w:lang w:val="en-US" w:eastAsia="zh-CN" w:bidi="ar"/>
                    </w:rPr>
                  </w:rPrChange>
                </w:rPr>
                <w:delText>2.允许教师按照试卷模式/专项题目模式进行发布，试卷模式下支持在本地区下按学段、年级、时间等进行筛选，系统能够记录已布置过的试题；</w:delText>
              </w:r>
            </w:del>
            <w:del w:id="89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67" w:author="Song•梁" w:date="2025-07-16T12:13:13Z">
                    <w:rPr>
                      <w:rFonts w:hint="eastAsia" w:ascii="宋体" w:hAnsi="宋体" w:eastAsia="宋体" w:cs="宋体"/>
                      <w:i w:val="0"/>
                      <w:iCs w:val="0"/>
                      <w:color w:val="000000"/>
                      <w:kern w:val="0"/>
                      <w:sz w:val="22"/>
                      <w:szCs w:val="22"/>
                      <w:u w:val="none"/>
                      <w:lang w:val="en-US" w:eastAsia="zh-CN" w:bidi="ar"/>
                    </w:rPr>
                  </w:rPrChange>
                </w:rPr>
                <w:delText>3.试卷模式下允许教师按整卷加入进行布置，也允许教师选择本套卷中的某道题进行布置，当布置多套卷时，发布后学生端允许随机试卷进行答题；</w:delText>
              </w:r>
            </w:del>
            <w:del w:id="896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6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7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71" w:author="Song•梁" w:date="2025-07-16T12:13:13Z">
                    <w:rPr>
                      <w:rFonts w:hint="eastAsia" w:ascii="宋体" w:hAnsi="宋体" w:eastAsia="宋体" w:cs="宋体"/>
                      <w:i w:val="0"/>
                      <w:iCs w:val="0"/>
                      <w:color w:val="000000"/>
                      <w:kern w:val="0"/>
                      <w:sz w:val="22"/>
                      <w:szCs w:val="22"/>
                      <w:u w:val="none"/>
                      <w:lang w:val="en-US" w:eastAsia="zh-CN" w:bidi="ar"/>
                    </w:rPr>
                  </w:rPrChange>
                </w:rPr>
                <w:delText>4.专项题目模式下允许教师按题型进行布置，题型涵盖本地区听说考试题型要求；</w:delText>
              </w:r>
            </w:del>
            <w:del w:id="897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7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7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75" w:author="Song•梁" w:date="2025-07-16T12:13:13Z">
                    <w:rPr>
                      <w:rFonts w:hint="eastAsia" w:ascii="宋体" w:hAnsi="宋体" w:eastAsia="宋体" w:cs="宋体"/>
                      <w:i w:val="0"/>
                      <w:iCs w:val="0"/>
                      <w:color w:val="000000"/>
                      <w:kern w:val="0"/>
                      <w:sz w:val="22"/>
                      <w:szCs w:val="22"/>
                      <w:u w:val="none"/>
                      <w:lang w:val="en-US" w:eastAsia="zh-CN" w:bidi="ar"/>
                    </w:rPr>
                  </w:rPrChange>
                </w:rPr>
                <w:delText>5.教师挑选题目进行布置时，需展示题目的具体信息，如题干、录音、录音原文、参考答案等，辅助教师挑选合适的题目进行发布；</w:delText>
              </w:r>
            </w:del>
            <w:del w:id="897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7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7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79" w:author="Song•梁" w:date="2025-07-16T12:13:13Z">
                    <w:rPr>
                      <w:rFonts w:hint="eastAsia" w:ascii="宋体" w:hAnsi="宋体" w:eastAsia="宋体" w:cs="宋体"/>
                      <w:i w:val="0"/>
                      <w:iCs w:val="0"/>
                      <w:color w:val="000000"/>
                      <w:kern w:val="0"/>
                      <w:sz w:val="22"/>
                      <w:szCs w:val="22"/>
                      <w:u w:val="none"/>
                      <w:lang w:val="en-US" w:eastAsia="zh-CN" w:bidi="ar"/>
                    </w:rPr>
                  </w:rPrChange>
                </w:rPr>
                <w:delText>6.根据教师身份，允许年级组长教师发布年级考试或班级考试，允许普通教师发布班级考试；</w:delText>
              </w:r>
            </w:del>
            <w:del w:id="898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8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8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83" w:author="Song•梁" w:date="2025-07-16T12:13:13Z">
                    <w:rPr>
                      <w:rFonts w:hint="eastAsia" w:ascii="宋体" w:hAnsi="宋体" w:eastAsia="宋体" w:cs="宋体"/>
                      <w:i w:val="0"/>
                      <w:iCs w:val="0"/>
                      <w:color w:val="000000"/>
                      <w:kern w:val="0"/>
                      <w:sz w:val="22"/>
                      <w:szCs w:val="22"/>
                      <w:u w:val="none"/>
                      <w:lang w:val="en-US" w:eastAsia="zh-CN" w:bidi="ar"/>
                    </w:rPr>
                  </w:rPrChange>
                </w:rPr>
                <w:delText>▲7.发布成功的考试无需预设结束时间，允许根据考务情况随时由发布人根据考试实际完成进度来结束考试；</w:delText>
              </w:r>
            </w:del>
            <w:del w:id="898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8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87" w:author="Song•梁" w:date="2025-07-16T12:13:13Z">
                    <w:rPr>
                      <w:rFonts w:hint="eastAsia" w:ascii="宋体" w:hAnsi="宋体" w:eastAsia="宋体" w:cs="宋体"/>
                      <w:i w:val="0"/>
                      <w:iCs w:val="0"/>
                      <w:color w:val="000000"/>
                      <w:kern w:val="0"/>
                      <w:sz w:val="22"/>
                      <w:szCs w:val="22"/>
                      <w:u w:val="none"/>
                      <w:lang w:val="en-US" w:eastAsia="zh-CN" w:bidi="ar"/>
                    </w:rPr>
                  </w:rPrChange>
                </w:rPr>
                <w:delText>8.发布时允许教师设置学生答题时是否允许录音环节提前结束录音；</w:delText>
              </w:r>
            </w:del>
            <w:del w:id="89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91" w:author="Song•梁" w:date="2025-07-16T12:13:13Z">
                    <w:rPr>
                      <w:rFonts w:hint="eastAsia" w:ascii="宋体" w:hAnsi="宋体" w:eastAsia="宋体" w:cs="宋体"/>
                      <w:i w:val="0"/>
                      <w:iCs w:val="0"/>
                      <w:color w:val="000000"/>
                      <w:kern w:val="0"/>
                      <w:sz w:val="22"/>
                      <w:szCs w:val="22"/>
                      <w:u w:val="none"/>
                      <w:lang w:val="en-US" w:eastAsia="zh-CN" w:bidi="ar"/>
                    </w:rPr>
                  </w:rPrChange>
                </w:rPr>
                <w:delText>(2)考试管理</w:delText>
              </w:r>
            </w:del>
            <w:del w:id="89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95" w:author="Song•梁" w:date="2025-07-16T12:13:13Z">
                    <w:rPr>
                      <w:rFonts w:hint="eastAsia" w:ascii="宋体" w:hAnsi="宋体" w:eastAsia="宋体" w:cs="宋体"/>
                      <w:i w:val="0"/>
                      <w:iCs w:val="0"/>
                      <w:color w:val="000000"/>
                      <w:kern w:val="0"/>
                      <w:sz w:val="22"/>
                      <w:szCs w:val="22"/>
                      <w:u w:val="none"/>
                      <w:lang w:val="en-US" w:eastAsia="zh-CN" w:bidi="ar"/>
                    </w:rPr>
                  </w:rPrChange>
                </w:rPr>
                <w:delText>1.考试管理中能够分别列出进行中的考试以及已结束的考试。每个考试展示考试名称、已参考人数、本次考试所用试卷数、参考班级数量及考试发布时间；如为年级大考试需标注年级考试；</w:delText>
              </w:r>
            </w:del>
            <w:del w:id="89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89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8999" w:author="Song•梁" w:date="2025-07-16T12:13:13Z">
                    <w:rPr>
                      <w:rFonts w:hint="eastAsia" w:ascii="宋体" w:hAnsi="宋体" w:eastAsia="宋体" w:cs="宋体"/>
                      <w:i w:val="0"/>
                      <w:iCs w:val="0"/>
                      <w:color w:val="000000"/>
                      <w:kern w:val="0"/>
                      <w:sz w:val="22"/>
                      <w:szCs w:val="22"/>
                      <w:u w:val="none"/>
                      <w:lang w:val="en-US" w:eastAsia="zh-CN" w:bidi="ar"/>
                    </w:rPr>
                  </w:rPrChange>
                </w:rPr>
                <w:delText>▲2.支持离线考试模式，允许机房网络不佳的学校，提前离线下载本场考试包数据后在机房进行离线考试；</w:delText>
              </w:r>
            </w:del>
            <w:del w:id="90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03" w:author="Song•梁" w:date="2025-07-16T12:13:13Z">
                    <w:rPr>
                      <w:rFonts w:hint="eastAsia" w:ascii="宋体" w:hAnsi="宋体" w:eastAsia="宋体" w:cs="宋体"/>
                      <w:i w:val="0"/>
                      <w:iCs w:val="0"/>
                      <w:color w:val="000000"/>
                      <w:kern w:val="0"/>
                      <w:sz w:val="22"/>
                      <w:szCs w:val="22"/>
                      <w:u w:val="none"/>
                      <w:lang w:val="en-US" w:eastAsia="zh-CN" w:bidi="ar"/>
                    </w:rPr>
                  </w:rPrChange>
                </w:rPr>
                <w:delText>3.允许发布人根据考试进度对考试进行手动结束；允许教师对已结束的考试查看考试报告；</w:delText>
              </w:r>
            </w:del>
            <w:del w:id="90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07" w:author="Song•梁" w:date="2025-07-16T12:13:13Z">
                    <w:rPr>
                      <w:rFonts w:hint="eastAsia" w:ascii="宋体" w:hAnsi="宋体" w:eastAsia="宋体" w:cs="宋体"/>
                      <w:i w:val="0"/>
                      <w:iCs w:val="0"/>
                      <w:color w:val="000000"/>
                      <w:kern w:val="0"/>
                      <w:sz w:val="22"/>
                      <w:szCs w:val="22"/>
                      <w:u w:val="none"/>
                      <w:lang w:val="en-US" w:eastAsia="zh-CN" w:bidi="ar"/>
                    </w:rPr>
                  </w:rPrChange>
                </w:rPr>
                <w:delText>4.考试任务详情中，可以查看考试任务的基本信息，当前任务中所有考生的考试状态，包括已考、未考、考试失败等。</w:delText>
              </w:r>
            </w:del>
            <w:del w:id="90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11" w:author="Song•梁" w:date="2025-07-16T12:13:13Z">
                    <w:rPr>
                      <w:rFonts w:hint="eastAsia" w:ascii="宋体" w:hAnsi="宋体" w:eastAsia="宋体" w:cs="宋体"/>
                      <w:i w:val="0"/>
                      <w:iCs w:val="0"/>
                      <w:color w:val="000000"/>
                      <w:kern w:val="0"/>
                      <w:sz w:val="22"/>
                      <w:szCs w:val="22"/>
                      <w:u w:val="none"/>
                      <w:lang w:val="en-US" w:eastAsia="zh-CN" w:bidi="ar"/>
                    </w:rPr>
                  </w:rPrChange>
                </w:rPr>
                <w:delText>(3)监考程序</w:delText>
              </w:r>
            </w:del>
            <w:del w:id="90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15" w:author="Song•梁" w:date="2025-07-16T12:13:13Z">
                    <w:rPr>
                      <w:rFonts w:hint="eastAsia" w:ascii="宋体" w:hAnsi="宋体" w:eastAsia="宋体" w:cs="宋体"/>
                      <w:i w:val="0"/>
                      <w:iCs w:val="0"/>
                      <w:color w:val="000000"/>
                      <w:kern w:val="0"/>
                      <w:sz w:val="22"/>
                      <w:szCs w:val="22"/>
                      <w:u w:val="none"/>
                      <w:lang w:val="en-US" w:eastAsia="zh-CN" w:bidi="ar"/>
                    </w:rPr>
                  </w:rPrChange>
                </w:rPr>
                <w:delText>1.允许教师通过教师端一键开关学生考试客户端</w:delText>
              </w:r>
            </w:del>
            <w:del w:id="90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19" w:author="Song•梁" w:date="2025-07-16T12:13:13Z">
                    <w:rPr>
                      <w:rFonts w:hint="eastAsia" w:ascii="宋体" w:hAnsi="宋体" w:eastAsia="宋体" w:cs="宋体"/>
                      <w:i w:val="0"/>
                      <w:iCs w:val="0"/>
                      <w:color w:val="000000"/>
                      <w:kern w:val="0"/>
                      <w:sz w:val="22"/>
                      <w:szCs w:val="22"/>
                      <w:u w:val="none"/>
                      <w:lang w:val="en-US" w:eastAsia="zh-CN" w:bidi="ar"/>
                    </w:rPr>
                  </w:rPrChange>
                </w:rPr>
                <w:delText>2.教师可控制学生端的登录、设备检测、开考，开考后可实时监控每台考试机的状态及答题进度，考试结束后能够自动收取各学生机上的答案包；</w:delText>
              </w:r>
            </w:del>
            <w:del w:id="90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23" w:author="Song•梁" w:date="2025-07-16T12:13:13Z">
                    <w:rPr>
                      <w:rFonts w:hint="eastAsia" w:ascii="宋体" w:hAnsi="宋体" w:eastAsia="宋体" w:cs="宋体"/>
                      <w:i w:val="0"/>
                      <w:iCs w:val="0"/>
                      <w:color w:val="000000"/>
                      <w:kern w:val="0"/>
                      <w:sz w:val="22"/>
                      <w:szCs w:val="22"/>
                      <w:u w:val="none"/>
                      <w:lang w:val="en-US" w:eastAsia="zh-CN" w:bidi="ar"/>
                    </w:rPr>
                  </w:rPrChange>
                </w:rPr>
                <w:delText>▲3.如学校存在多个机房IP混联，允许学生机记住上一次连接的教师机IP，教师机IP变更时，学生机可重选教师机IP进行记忆连接，无需重装软件；</w:delText>
              </w:r>
            </w:del>
            <w:del w:id="90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27" w:author="Song•梁" w:date="2025-07-16T12:13:13Z">
                    <w:rPr>
                      <w:rFonts w:hint="eastAsia" w:ascii="宋体" w:hAnsi="宋体" w:eastAsia="宋体" w:cs="宋体"/>
                      <w:i w:val="0"/>
                      <w:iCs w:val="0"/>
                      <w:color w:val="000000"/>
                      <w:kern w:val="0"/>
                      <w:sz w:val="22"/>
                      <w:szCs w:val="22"/>
                      <w:u w:val="none"/>
                      <w:lang w:val="en-US" w:eastAsia="zh-CN" w:bidi="ar"/>
                    </w:rPr>
                  </w:rPrChange>
                </w:rPr>
                <w:delText>4.支持监考机操作，输入考生座位号的方式，快速灵活调整学生考试座位号;</w:delText>
              </w:r>
            </w:del>
            <w:del w:id="90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31" w:author="Song•梁" w:date="2025-07-16T12:13:13Z">
                    <w:rPr>
                      <w:rFonts w:hint="eastAsia" w:ascii="宋体" w:hAnsi="宋体" w:eastAsia="宋体" w:cs="宋体"/>
                      <w:i w:val="0"/>
                      <w:iCs w:val="0"/>
                      <w:color w:val="000000"/>
                      <w:kern w:val="0"/>
                      <w:sz w:val="22"/>
                      <w:szCs w:val="22"/>
                      <w:u w:val="none"/>
                      <w:lang w:val="en-US" w:eastAsia="zh-CN" w:bidi="ar"/>
                    </w:rPr>
                  </w:rPrChange>
                </w:rPr>
                <w:delText>5.允许教师通过教师端查看本次考试的考生名单，查询考生考号；</w:delText>
              </w:r>
            </w:del>
            <w:del w:id="90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35" w:author="Song•梁" w:date="2025-07-16T12:13:13Z">
                    <w:rPr>
                      <w:rFonts w:hint="eastAsia" w:ascii="宋体" w:hAnsi="宋体" w:eastAsia="宋体" w:cs="宋体"/>
                      <w:i w:val="0"/>
                      <w:iCs w:val="0"/>
                      <w:color w:val="000000"/>
                      <w:kern w:val="0"/>
                      <w:sz w:val="22"/>
                      <w:szCs w:val="22"/>
                      <w:u w:val="none"/>
                      <w:lang w:val="en-US" w:eastAsia="zh-CN" w:bidi="ar"/>
                    </w:rPr>
                  </w:rPrChange>
                </w:rPr>
                <w:delText>6.允许教师机对本场出现异常的考生进行状态标记，允许对未开考前的考生取消登录状态便于更换设备，允许对开考中的考生标记异常安排重考或补考；</w:delText>
              </w:r>
            </w:del>
            <w:del w:id="90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39" w:author="Song•梁" w:date="2025-07-16T12:13:13Z">
                    <w:rPr>
                      <w:rFonts w:hint="eastAsia" w:ascii="宋体" w:hAnsi="宋体" w:eastAsia="宋体" w:cs="宋体"/>
                      <w:i w:val="0"/>
                      <w:iCs w:val="0"/>
                      <w:color w:val="000000"/>
                      <w:kern w:val="0"/>
                      <w:sz w:val="22"/>
                      <w:szCs w:val="22"/>
                      <w:u w:val="none"/>
                      <w:lang w:val="en-US" w:eastAsia="zh-CN" w:bidi="ar"/>
                    </w:rPr>
                  </w:rPrChange>
                </w:rPr>
                <w:delText>7.考场中教师机可进行套卷分发管理设置，在本次考试存在多套卷的情况下灵活更改试卷分发规则，防止作弊；</w:delText>
              </w:r>
            </w:del>
            <w:del w:id="90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43" w:author="Song•梁" w:date="2025-07-16T12:13:13Z">
                    <w:rPr>
                      <w:rFonts w:hint="eastAsia" w:ascii="宋体" w:hAnsi="宋体" w:eastAsia="宋体" w:cs="宋体"/>
                      <w:i w:val="0"/>
                      <w:iCs w:val="0"/>
                      <w:color w:val="000000"/>
                      <w:kern w:val="0"/>
                      <w:sz w:val="22"/>
                      <w:szCs w:val="22"/>
                      <w:u w:val="none"/>
                      <w:lang w:val="en-US" w:eastAsia="zh-CN" w:bidi="ar"/>
                    </w:rPr>
                  </w:rPrChange>
                </w:rPr>
                <w:delText>8.系统支持答题同步，所有学生统一开始考试，学生因为系统硬件配置、网络等因素影响或者使用多套试卷而导致的考试不同步情况。</w:delText>
              </w:r>
            </w:del>
            <w:del w:id="90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47" w:author="Song•梁" w:date="2025-07-16T12:13:13Z">
                    <w:rPr>
                      <w:rFonts w:hint="eastAsia" w:ascii="宋体" w:hAnsi="宋体" w:eastAsia="宋体" w:cs="宋体"/>
                      <w:i w:val="0"/>
                      <w:iCs w:val="0"/>
                      <w:color w:val="000000"/>
                      <w:kern w:val="0"/>
                      <w:sz w:val="22"/>
                      <w:szCs w:val="22"/>
                      <w:u w:val="none"/>
                      <w:lang w:val="en-US" w:eastAsia="zh-CN" w:bidi="ar"/>
                    </w:rPr>
                  </w:rPrChange>
                </w:rPr>
                <w:delText>9.考试过程中，监考机与考试机之间网络不稳定的情况下(偶尔断网)不影响考试，如监考机发生如断网、死机等异常，重启后能够自动恢复到本场考试状态。</w:delText>
              </w:r>
            </w:del>
            <w:del w:id="90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51" w:author="Song•梁" w:date="2025-07-16T12:13:13Z">
                    <w:rPr>
                      <w:rFonts w:hint="eastAsia" w:ascii="宋体" w:hAnsi="宋体" w:eastAsia="宋体" w:cs="宋体"/>
                      <w:i w:val="0"/>
                      <w:iCs w:val="0"/>
                      <w:color w:val="000000"/>
                      <w:kern w:val="0"/>
                      <w:sz w:val="22"/>
                      <w:szCs w:val="22"/>
                      <w:u w:val="none"/>
                      <w:lang w:val="en-US" w:eastAsia="zh-CN" w:bidi="ar"/>
                    </w:rPr>
                  </w:rPrChange>
                </w:rPr>
                <w:delText>10.因机房网络原因无法在线回收的答案包，允许通过回传工具拷出并在更换网络后继续回传；</w:delText>
              </w:r>
            </w:del>
            <w:del w:id="90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55" w:author="Song•梁" w:date="2025-07-16T12:13:13Z">
                    <w:rPr>
                      <w:rFonts w:hint="eastAsia" w:ascii="宋体" w:hAnsi="宋体" w:eastAsia="宋体" w:cs="宋体"/>
                      <w:i w:val="0"/>
                      <w:iCs w:val="0"/>
                      <w:color w:val="000000"/>
                      <w:kern w:val="0"/>
                      <w:sz w:val="22"/>
                      <w:szCs w:val="22"/>
                      <w:u w:val="none"/>
                      <w:lang w:val="en-US" w:eastAsia="zh-CN" w:bidi="ar"/>
                    </w:rPr>
                  </w:rPrChange>
                </w:rPr>
                <w:delText>(4)考试程序</w:delText>
              </w:r>
            </w:del>
            <w:del w:id="90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59" w:author="Song•梁" w:date="2025-07-16T12:13:13Z">
                    <w:rPr>
                      <w:rFonts w:hint="eastAsia" w:ascii="宋体" w:hAnsi="宋体" w:eastAsia="宋体" w:cs="宋体"/>
                      <w:i w:val="0"/>
                      <w:iCs w:val="0"/>
                      <w:color w:val="000000"/>
                      <w:kern w:val="0"/>
                      <w:sz w:val="22"/>
                      <w:szCs w:val="22"/>
                      <w:u w:val="none"/>
                      <w:lang w:val="en-US" w:eastAsia="zh-CN" w:bidi="ar"/>
                    </w:rPr>
                  </w:rPrChange>
                </w:rPr>
                <w:delText>1.系统支持准考证号、学号及学生姓名进行登录；</w:delText>
              </w:r>
            </w:del>
            <w:del w:id="90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63" w:author="Song•梁" w:date="2025-07-16T12:13:13Z">
                    <w:rPr>
                      <w:rFonts w:hint="eastAsia" w:ascii="宋体" w:hAnsi="宋体" w:eastAsia="宋体" w:cs="宋体"/>
                      <w:i w:val="0"/>
                      <w:iCs w:val="0"/>
                      <w:color w:val="000000"/>
                      <w:kern w:val="0"/>
                      <w:sz w:val="22"/>
                      <w:szCs w:val="22"/>
                      <w:u w:val="none"/>
                      <w:lang w:val="en-US" w:eastAsia="zh-CN" w:bidi="ar"/>
                    </w:rPr>
                  </w:rPrChange>
                </w:rPr>
                <w:delText>2.系统支持与中高考试题流程、界面完全一致，对考试环境全真模拟，包括答题时间、语音播放次数限制；</w:delText>
              </w:r>
            </w:del>
            <w:del w:id="90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67" w:author="Song•梁" w:date="2025-07-16T12:13:13Z">
                    <w:rPr>
                      <w:rFonts w:hint="eastAsia" w:ascii="宋体" w:hAnsi="宋体" w:eastAsia="宋体" w:cs="宋体"/>
                      <w:i w:val="0"/>
                      <w:iCs w:val="0"/>
                      <w:color w:val="000000"/>
                      <w:kern w:val="0"/>
                      <w:sz w:val="22"/>
                      <w:szCs w:val="22"/>
                      <w:u w:val="none"/>
                      <w:lang w:val="en-US" w:eastAsia="zh-CN" w:bidi="ar"/>
                    </w:rPr>
                  </w:rPrChange>
                </w:rPr>
                <w:delText>3.学生按照考试流程、指令完成考试。</w:delText>
              </w:r>
            </w:del>
            <w:del w:id="906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6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7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71" w:author="Song•梁" w:date="2025-07-16T12:13:13Z">
                    <w:rPr>
                      <w:rFonts w:hint="eastAsia" w:ascii="宋体" w:hAnsi="宋体" w:eastAsia="宋体" w:cs="宋体"/>
                      <w:i w:val="0"/>
                      <w:iCs w:val="0"/>
                      <w:color w:val="000000"/>
                      <w:kern w:val="0"/>
                      <w:sz w:val="22"/>
                      <w:szCs w:val="22"/>
                      <w:u w:val="none"/>
                      <w:lang w:val="en-US" w:eastAsia="zh-CN" w:bidi="ar"/>
                    </w:rPr>
                  </w:rPrChange>
                </w:rPr>
                <w:delText>4.支持多种保障安全策略:①支持相邻的学生试卷不同；②支持同一套试卷小题乱序以及选项乱序，提高防作弊水平；③支持考试界面全屏展示，考试进度同步</w:delText>
              </w:r>
            </w:del>
            <w:del w:id="907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7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7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75" w:author="Song•梁" w:date="2025-07-16T12:13:13Z">
                    <w:rPr>
                      <w:rFonts w:hint="eastAsia" w:ascii="宋体" w:hAnsi="宋体" w:eastAsia="宋体" w:cs="宋体"/>
                      <w:i w:val="0"/>
                      <w:iCs w:val="0"/>
                      <w:color w:val="000000"/>
                      <w:kern w:val="0"/>
                      <w:sz w:val="22"/>
                      <w:szCs w:val="22"/>
                      <w:u w:val="none"/>
                      <w:lang w:val="en-US" w:eastAsia="zh-CN" w:bidi="ar"/>
                    </w:rPr>
                  </w:rPrChange>
                </w:rPr>
                <w:delText>5.考试完成后，系统自动对学生答题数据进行打包，传到监考机。</w:delText>
              </w:r>
            </w:del>
            <w:del w:id="907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7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7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79" w:author="Song•梁" w:date="2025-07-16T12:13:13Z">
                    <w:rPr>
                      <w:rFonts w:hint="eastAsia" w:ascii="宋体" w:hAnsi="宋体" w:eastAsia="宋体" w:cs="宋体"/>
                      <w:i w:val="0"/>
                      <w:iCs w:val="0"/>
                      <w:color w:val="000000"/>
                      <w:kern w:val="0"/>
                      <w:sz w:val="22"/>
                      <w:szCs w:val="22"/>
                      <w:u w:val="none"/>
                      <w:lang w:val="en-US" w:eastAsia="zh-CN" w:bidi="ar"/>
                    </w:rPr>
                  </w:rPrChange>
                </w:rPr>
                <w:delText>(5)评测引擎</w:delText>
              </w:r>
            </w:del>
            <w:del w:id="908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8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8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83" w:author="Song•梁" w:date="2025-07-16T12:13:13Z">
                    <w:rPr>
                      <w:rFonts w:hint="eastAsia" w:ascii="宋体" w:hAnsi="宋体" w:eastAsia="宋体" w:cs="宋体"/>
                      <w:i w:val="0"/>
                      <w:iCs w:val="0"/>
                      <w:color w:val="000000"/>
                      <w:kern w:val="0"/>
                      <w:sz w:val="22"/>
                      <w:szCs w:val="22"/>
                      <w:u w:val="none"/>
                      <w:lang w:val="en-US" w:eastAsia="zh-CN" w:bidi="ar"/>
                    </w:rPr>
                  </w:rPrChange>
                </w:rPr>
                <w:delText>模拟测试场景的评分引擎，需要具备以下主要功能：</w:delText>
              </w:r>
            </w:del>
            <w:del w:id="908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8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8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87" w:author="Song•梁" w:date="2025-07-16T12:13:13Z">
                    <w:rPr>
                      <w:rFonts w:hint="eastAsia" w:ascii="宋体" w:hAnsi="宋体" w:eastAsia="宋体" w:cs="宋体"/>
                      <w:i w:val="0"/>
                      <w:iCs w:val="0"/>
                      <w:color w:val="000000"/>
                      <w:kern w:val="0"/>
                      <w:sz w:val="22"/>
                      <w:szCs w:val="22"/>
                      <w:u w:val="none"/>
                      <w:lang w:val="en-US" w:eastAsia="zh-CN" w:bidi="ar"/>
                    </w:rPr>
                  </w:rPrChange>
                </w:rPr>
                <w:delText>1.可以实时提供考试的总分、大题分和小题分。</w:delText>
              </w:r>
            </w:del>
            <w:del w:id="908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8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9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91" w:author="Song•梁" w:date="2025-07-16T12:13:13Z">
                    <w:rPr>
                      <w:rFonts w:hint="eastAsia" w:ascii="宋体" w:hAnsi="宋体" w:eastAsia="宋体" w:cs="宋体"/>
                      <w:i w:val="0"/>
                      <w:iCs w:val="0"/>
                      <w:color w:val="000000"/>
                      <w:kern w:val="0"/>
                      <w:sz w:val="22"/>
                      <w:szCs w:val="22"/>
                      <w:u w:val="none"/>
                      <w:lang w:val="en-US" w:eastAsia="zh-CN" w:bidi="ar"/>
                    </w:rPr>
                  </w:rPrChange>
                </w:rPr>
                <w:delText>2.朗读短文可以提供流畅度、完整度、流畅度更细化的分数反馈；复述题可以提供完整性、准确性、流畅性等细化分数反馈；表达题可以反馈失分原因。</w:delText>
              </w:r>
            </w:del>
            <w:del w:id="909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9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9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95" w:author="Song•梁" w:date="2025-07-16T12:13:13Z">
                    <w:rPr>
                      <w:rFonts w:hint="eastAsia" w:ascii="宋体" w:hAnsi="宋体" w:eastAsia="宋体" w:cs="宋体"/>
                      <w:i w:val="0"/>
                      <w:iCs w:val="0"/>
                      <w:color w:val="000000"/>
                      <w:kern w:val="0"/>
                      <w:sz w:val="22"/>
                      <w:szCs w:val="22"/>
                      <w:u w:val="none"/>
                      <w:lang w:val="en-US" w:eastAsia="zh-CN" w:bidi="ar"/>
                    </w:rPr>
                  </w:rPrChange>
                </w:rPr>
                <w:delText>3.适用于班级模考、校级联考等场景，进行评分。</w:delText>
              </w:r>
            </w:del>
            <w:del w:id="909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9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09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099" w:author="Song•梁" w:date="2025-07-16T12:13:13Z">
                    <w:rPr>
                      <w:rFonts w:hint="eastAsia" w:ascii="宋体" w:hAnsi="宋体" w:eastAsia="宋体" w:cs="宋体"/>
                      <w:i w:val="0"/>
                      <w:iCs w:val="0"/>
                      <w:color w:val="000000"/>
                      <w:kern w:val="0"/>
                      <w:sz w:val="22"/>
                      <w:szCs w:val="22"/>
                      <w:u w:val="none"/>
                      <w:lang w:val="en-US" w:eastAsia="zh-CN" w:bidi="ar"/>
                    </w:rPr>
                  </w:rPrChange>
                </w:rPr>
                <w:delText>4、引擎需要适应中小学不同年龄段的学生的发音特点，评分合理、可信。</w:delText>
              </w:r>
            </w:del>
            <w:del w:id="910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0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0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03" w:author="Song•梁" w:date="2025-07-16T12:13:13Z">
                    <w:rPr>
                      <w:rFonts w:hint="eastAsia" w:ascii="宋体" w:hAnsi="宋体" w:eastAsia="宋体" w:cs="宋体"/>
                      <w:i w:val="0"/>
                      <w:iCs w:val="0"/>
                      <w:color w:val="000000"/>
                      <w:kern w:val="0"/>
                      <w:sz w:val="22"/>
                      <w:szCs w:val="22"/>
                      <w:u w:val="none"/>
                      <w:lang w:val="en-US" w:eastAsia="zh-CN" w:bidi="ar"/>
                    </w:rPr>
                  </w:rPrChange>
                </w:rPr>
                <w:delText>(6)联考服务考前准备：</w:delText>
              </w:r>
            </w:del>
            <w:del w:id="910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0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0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07" w:author="Song•梁" w:date="2025-07-16T12:13:13Z">
                    <w:rPr>
                      <w:rFonts w:hint="eastAsia" w:ascii="宋体" w:hAnsi="宋体" w:eastAsia="宋体" w:cs="宋体"/>
                      <w:i w:val="0"/>
                      <w:iCs w:val="0"/>
                      <w:color w:val="000000"/>
                      <w:kern w:val="0"/>
                      <w:sz w:val="22"/>
                      <w:szCs w:val="22"/>
                      <w:u w:val="none"/>
                      <w:lang w:val="en-US" w:eastAsia="zh-CN" w:bidi="ar"/>
                    </w:rPr>
                  </w:rPrChange>
                </w:rPr>
                <w:delText>1.系统能够支持提供考场软硬件环境信息收集、整改方案制定、整改过程中的技术支持；</w:delText>
              </w:r>
            </w:del>
            <w:del w:id="910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0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1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11" w:author="Song•梁" w:date="2025-07-16T12:13:13Z">
                    <w:rPr>
                      <w:rFonts w:hint="eastAsia" w:ascii="宋体" w:hAnsi="宋体" w:eastAsia="宋体" w:cs="宋体"/>
                      <w:i w:val="0"/>
                      <w:iCs w:val="0"/>
                      <w:color w:val="000000"/>
                      <w:kern w:val="0"/>
                      <w:sz w:val="22"/>
                      <w:szCs w:val="22"/>
                      <w:u w:val="none"/>
                      <w:lang w:val="en-US" w:eastAsia="zh-CN" w:bidi="ar"/>
                    </w:rPr>
                  </w:rPrChange>
                </w:rPr>
                <w:delText>2.系统能够提供考务人员技术培训。</w:delText>
              </w:r>
            </w:del>
            <w:del w:id="911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1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1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15" w:author="Song•梁" w:date="2025-07-16T12:13:13Z">
                    <w:rPr>
                      <w:rFonts w:hint="eastAsia" w:ascii="宋体" w:hAnsi="宋体" w:eastAsia="宋体" w:cs="宋体"/>
                      <w:i w:val="0"/>
                      <w:iCs w:val="0"/>
                      <w:color w:val="000000"/>
                      <w:kern w:val="0"/>
                      <w:sz w:val="22"/>
                      <w:szCs w:val="22"/>
                      <w:u w:val="none"/>
                      <w:lang w:val="en-US" w:eastAsia="zh-CN" w:bidi="ar"/>
                    </w:rPr>
                  </w:rPrChange>
                </w:rPr>
                <w:delText>考试组织：</w:delText>
              </w:r>
            </w:del>
            <w:del w:id="911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1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1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19" w:author="Song•梁" w:date="2025-07-16T12:13:13Z">
                    <w:rPr>
                      <w:rFonts w:hint="eastAsia" w:ascii="宋体" w:hAnsi="宋体" w:eastAsia="宋体" w:cs="宋体"/>
                      <w:i w:val="0"/>
                      <w:iCs w:val="0"/>
                      <w:color w:val="000000"/>
                      <w:kern w:val="0"/>
                      <w:sz w:val="22"/>
                      <w:szCs w:val="22"/>
                      <w:u w:val="none"/>
                      <w:lang w:val="en-US" w:eastAsia="zh-CN" w:bidi="ar"/>
                    </w:rPr>
                  </w:rPrChange>
                </w:rPr>
                <w:delText>1.系统能够提供区考试管理平台部署维护和支持；</w:delText>
              </w:r>
            </w:del>
            <w:del w:id="912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2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2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23" w:author="Song•梁" w:date="2025-07-16T12:13:13Z">
                    <w:rPr>
                      <w:rFonts w:hint="eastAsia" w:ascii="宋体" w:hAnsi="宋体" w:eastAsia="宋体" w:cs="宋体"/>
                      <w:i w:val="0"/>
                      <w:iCs w:val="0"/>
                      <w:color w:val="000000"/>
                      <w:kern w:val="0"/>
                      <w:sz w:val="22"/>
                      <w:szCs w:val="22"/>
                      <w:u w:val="none"/>
                      <w:lang w:val="en-US" w:eastAsia="zh-CN" w:bidi="ar"/>
                    </w:rPr>
                  </w:rPrChange>
                </w:rPr>
                <w:delText>2.须提供考试计划和考生编排支持；</w:delText>
              </w:r>
            </w:del>
            <w:del w:id="912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2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2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27" w:author="Song•梁" w:date="2025-07-16T12:13:13Z">
                    <w:rPr>
                      <w:rFonts w:hint="eastAsia" w:ascii="宋体" w:hAnsi="宋体" w:eastAsia="宋体" w:cs="宋体"/>
                      <w:i w:val="0"/>
                      <w:iCs w:val="0"/>
                      <w:color w:val="000000"/>
                      <w:kern w:val="0"/>
                      <w:sz w:val="22"/>
                      <w:szCs w:val="22"/>
                      <w:u w:val="none"/>
                      <w:lang w:val="en-US" w:eastAsia="zh-CN" w:bidi="ar"/>
                    </w:rPr>
                  </w:rPrChange>
                </w:rPr>
                <w:delText>3.提供考点考试软件系统安装使用培训；</w:delText>
              </w:r>
            </w:del>
            <w:del w:id="912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2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3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31" w:author="Song•梁" w:date="2025-07-16T12:13:13Z">
                    <w:rPr>
                      <w:rFonts w:hint="eastAsia" w:ascii="宋体" w:hAnsi="宋体" w:eastAsia="宋体" w:cs="宋体"/>
                      <w:i w:val="0"/>
                      <w:iCs w:val="0"/>
                      <w:color w:val="000000"/>
                      <w:kern w:val="0"/>
                      <w:sz w:val="22"/>
                      <w:szCs w:val="22"/>
                      <w:u w:val="none"/>
                      <w:lang w:val="en-US" w:eastAsia="zh-CN" w:bidi="ar"/>
                    </w:rPr>
                  </w:rPrChange>
                </w:rPr>
                <w:delText>4.提供模拟考试远程技术支持；</w:delText>
              </w:r>
            </w:del>
            <w:del w:id="913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3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3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35" w:author="Song•梁" w:date="2025-07-16T12:13:13Z">
                    <w:rPr>
                      <w:rFonts w:hint="eastAsia" w:ascii="宋体" w:hAnsi="宋体" w:eastAsia="宋体" w:cs="宋体"/>
                      <w:i w:val="0"/>
                      <w:iCs w:val="0"/>
                      <w:color w:val="000000"/>
                      <w:kern w:val="0"/>
                      <w:sz w:val="22"/>
                      <w:szCs w:val="22"/>
                      <w:u w:val="none"/>
                      <w:lang w:val="en-US" w:eastAsia="zh-CN" w:bidi="ar"/>
                    </w:rPr>
                  </w:rPrChange>
                </w:rPr>
                <w:delText>5.提供考生语音数据网络回收的技术支持；</w:delText>
              </w:r>
            </w:del>
            <w:del w:id="913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3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3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39" w:author="Song•梁" w:date="2025-07-16T12:13:13Z">
                    <w:rPr>
                      <w:rFonts w:hint="eastAsia" w:ascii="宋体" w:hAnsi="宋体" w:eastAsia="宋体" w:cs="宋体"/>
                      <w:i w:val="0"/>
                      <w:iCs w:val="0"/>
                      <w:color w:val="000000"/>
                      <w:kern w:val="0"/>
                      <w:sz w:val="22"/>
                      <w:szCs w:val="22"/>
                      <w:u w:val="none"/>
                      <w:lang w:val="en-US" w:eastAsia="zh-CN" w:bidi="ar"/>
                    </w:rPr>
                  </w:rPrChange>
                </w:rPr>
                <w:delText>6.提供每年不少于1次的区域联考服务，考试试卷与初中学业水平考试听力和口语“人机对话”测试试卷结构一致</w:delText>
              </w:r>
            </w:del>
            <w:del w:id="914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4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4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43" w:author="Song•梁" w:date="2025-07-16T12:13:13Z">
                    <w:rPr>
                      <w:rFonts w:hint="eastAsia" w:ascii="宋体" w:hAnsi="宋体" w:eastAsia="宋体" w:cs="宋体"/>
                      <w:i w:val="0"/>
                      <w:iCs w:val="0"/>
                      <w:color w:val="000000"/>
                      <w:kern w:val="0"/>
                      <w:sz w:val="22"/>
                      <w:szCs w:val="22"/>
                      <w:u w:val="none"/>
                      <w:lang w:val="en-US" w:eastAsia="zh-CN" w:bidi="ar"/>
                    </w:rPr>
                  </w:rPrChange>
                </w:rPr>
                <w:delText>7.上述技术支持根据实际工作需要含现场支持和QQ/技术网站/400电话/电子邮件等远程支持等形式。在正式考试前，需要免费提供一次考试设备的技术指标制定和检验。</w:delText>
              </w:r>
            </w:del>
            <w:del w:id="914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4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4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47" w:author="Song•梁" w:date="2025-07-16T12:13:13Z">
                    <w:rPr>
                      <w:rFonts w:hint="eastAsia" w:ascii="宋体" w:hAnsi="宋体" w:eastAsia="宋体" w:cs="宋体"/>
                      <w:i w:val="0"/>
                      <w:iCs w:val="0"/>
                      <w:color w:val="000000"/>
                      <w:kern w:val="0"/>
                      <w:sz w:val="22"/>
                      <w:szCs w:val="22"/>
                      <w:u w:val="none"/>
                      <w:lang w:val="en-US" w:eastAsia="zh-CN" w:bidi="ar"/>
                    </w:rPr>
                  </w:rPrChange>
                </w:rPr>
                <w:delText>智能评分：</w:delText>
              </w:r>
            </w:del>
            <w:del w:id="914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49"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5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51" w:author="Song•梁" w:date="2025-07-16T12:13:13Z">
                    <w:rPr>
                      <w:rFonts w:hint="eastAsia" w:ascii="宋体" w:hAnsi="宋体" w:eastAsia="宋体" w:cs="宋体"/>
                      <w:i w:val="0"/>
                      <w:iCs w:val="0"/>
                      <w:color w:val="000000"/>
                      <w:kern w:val="0"/>
                      <w:sz w:val="22"/>
                      <w:szCs w:val="22"/>
                      <w:u w:val="none"/>
                      <w:lang w:val="en-US" w:eastAsia="zh-CN" w:bidi="ar"/>
                    </w:rPr>
                  </w:rPrChange>
                </w:rPr>
                <w:delText>1.系统能够提供评分系统的安装调试(不包含服务器硬件和操作系统的安装调</w:delText>
              </w:r>
            </w:del>
            <w:del w:id="915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53"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5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55" w:author="Song•梁" w:date="2025-07-16T12:13:13Z">
                    <w:rPr>
                      <w:rFonts w:hint="eastAsia" w:ascii="宋体" w:hAnsi="宋体" w:eastAsia="宋体" w:cs="宋体"/>
                      <w:i w:val="0"/>
                      <w:iCs w:val="0"/>
                      <w:color w:val="000000"/>
                      <w:kern w:val="0"/>
                      <w:sz w:val="22"/>
                      <w:szCs w:val="22"/>
                      <w:u w:val="none"/>
                      <w:lang w:val="en-US" w:eastAsia="zh-CN" w:bidi="ar"/>
                    </w:rPr>
                  </w:rPrChange>
                </w:rPr>
                <w:delText>试)；</w:delText>
              </w:r>
            </w:del>
            <w:del w:id="915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57"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58"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59" w:author="Song•梁" w:date="2025-07-16T12:13:13Z">
                    <w:rPr>
                      <w:rFonts w:hint="eastAsia" w:ascii="宋体" w:hAnsi="宋体" w:eastAsia="宋体" w:cs="宋体"/>
                      <w:i w:val="0"/>
                      <w:iCs w:val="0"/>
                      <w:color w:val="000000"/>
                      <w:kern w:val="0"/>
                      <w:sz w:val="22"/>
                      <w:szCs w:val="22"/>
                      <w:u w:val="none"/>
                      <w:lang w:val="en-US" w:eastAsia="zh-CN" w:bidi="ar"/>
                    </w:rPr>
                  </w:rPrChange>
                </w:rPr>
                <w:delText>▲2.每年能提供不少于1次的评分系统安装和使用培训、技术支持；</w:delText>
              </w:r>
            </w:del>
            <w:del w:id="9160"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61"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62"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63" w:author="Song•梁" w:date="2025-07-16T12:13:13Z">
                    <w:rPr>
                      <w:rFonts w:hint="eastAsia" w:ascii="宋体" w:hAnsi="宋体" w:eastAsia="宋体" w:cs="宋体"/>
                      <w:i w:val="0"/>
                      <w:iCs w:val="0"/>
                      <w:color w:val="000000"/>
                      <w:kern w:val="0"/>
                      <w:sz w:val="22"/>
                      <w:szCs w:val="22"/>
                      <w:u w:val="none"/>
                      <w:lang w:val="en-US" w:eastAsia="zh-CN" w:bidi="ar"/>
                    </w:rPr>
                  </w:rPrChange>
                </w:rPr>
                <w:delText>3.提供人工定标过程中的技术支持；</w:delText>
              </w:r>
            </w:del>
            <w:del w:id="9164"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65" w:author="Song•梁" w:date="2025-07-16T12:13:13Z">
                    <w:rPr>
                      <w:rFonts w:hint="eastAsia" w:ascii="宋体" w:hAnsi="宋体" w:eastAsia="宋体" w:cs="宋体"/>
                      <w:i w:val="0"/>
                      <w:iCs w:val="0"/>
                      <w:color w:val="000000"/>
                      <w:kern w:val="0"/>
                      <w:sz w:val="22"/>
                      <w:szCs w:val="22"/>
                      <w:u w:val="none"/>
                      <w:lang w:val="en-US" w:eastAsia="zh-CN" w:bidi="ar"/>
                    </w:rPr>
                  </w:rPrChange>
                </w:rPr>
                <w:br w:type="textWrapping"/>
              </w:r>
            </w:del>
            <w:del w:id="9166" w:author="Song•梁" w:date="2025-07-16T12:37:35Z">
              <w:r>
                <w:rPr>
                  <w:rFonts w:hint="eastAsia" w:ascii="宋体" w:hAnsi="宋体" w:eastAsia="宋体" w:cs="宋体"/>
                  <w:i w:val="0"/>
                  <w:iCs w:val="0"/>
                  <w:color w:val="000000"/>
                  <w:kern w:val="0"/>
                  <w:sz w:val="22"/>
                  <w:szCs w:val="22"/>
                  <w:highlight w:val="yellow"/>
                  <w:u w:val="none"/>
                  <w:lang w:val="en-US" w:eastAsia="zh-CN" w:bidi="ar"/>
                  <w:rPrChange w:id="9167" w:author="Song•梁" w:date="2025-07-16T12:13:13Z">
                    <w:rPr>
                      <w:rFonts w:hint="eastAsia" w:ascii="宋体" w:hAnsi="宋体" w:eastAsia="宋体" w:cs="宋体"/>
                      <w:i w:val="0"/>
                      <w:iCs w:val="0"/>
                      <w:color w:val="000000"/>
                      <w:kern w:val="0"/>
                      <w:sz w:val="22"/>
                      <w:szCs w:val="22"/>
                      <w:u w:val="none"/>
                      <w:lang w:val="en-US" w:eastAsia="zh-CN" w:bidi="ar"/>
                    </w:rPr>
                  </w:rPrChange>
                </w:rPr>
                <w:delText>4.提供计算机校标以及自动评卷、考生答卷分析等系列技术服务。</w:delText>
              </w:r>
            </w:del>
          </w:p>
        </w:tc>
        <w:tc>
          <w:tcPr>
            <w:tcW w:w="600" w:type="dxa"/>
            <w:vAlign w:val="center"/>
          </w:tcPr>
          <w:p w14:paraId="05D4EB7B">
            <w:pPr>
              <w:widowControl/>
              <w:spacing w:line="320" w:lineRule="exact"/>
              <w:jc w:val="center"/>
              <w:textAlignment w:val="center"/>
              <w:rPr>
                <w:del w:id="9168" w:author="Song•梁" w:date="2025-07-16T12:37:35Z"/>
                <w:rFonts w:hint="eastAsia" w:eastAsia="宋体"/>
                <w:highlight w:val="yellow"/>
                <w:lang w:eastAsia="zh-CN"/>
                <w:rPrChange w:id="9169" w:author="Song•梁" w:date="2025-07-16T12:13:13Z">
                  <w:rPr>
                    <w:del w:id="9170" w:author="Song•梁" w:date="2025-07-16T12:37:35Z"/>
                    <w:rFonts w:hint="eastAsia" w:eastAsia="宋体"/>
                    <w:lang w:eastAsia="zh-CN"/>
                  </w:rPr>
                </w:rPrChange>
              </w:rPr>
            </w:pPr>
            <w:del w:id="9171" w:author="Song•梁" w:date="2025-07-16T12:37:35Z">
              <w:r>
                <w:rPr>
                  <w:rFonts w:hint="eastAsia"/>
                  <w:highlight w:val="yellow"/>
                  <w:lang w:eastAsia="zh-CN"/>
                  <w:rPrChange w:id="9172" w:author="Song•梁" w:date="2025-07-16T12:13:13Z">
                    <w:rPr>
                      <w:rFonts w:hint="eastAsia"/>
                      <w:lang w:eastAsia="zh-CN"/>
                    </w:rPr>
                  </w:rPrChange>
                </w:rPr>
                <w:delText>套</w:delText>
              </w:r>
            </w:del>
          </w:p>
        </w:tc>
        <w:tc>
          <w:tcPr>
            <w:tcW w:w="586" w:type="dxa"/>
            <w:vAlign w:val="center"/>
          </w:tcPr>
          <w:p w14:paraId="69DC1DE0">
            <w:pPr>
              <w:widowControl/>
              <w:spacing w:line="320" w:lineRule="exact"/>
              <w:jc w:val="center"/>
              <w:textAlignment w:val="center"/>
              <w:rPr>
                <w:del w:id="9173" w:author="Song•梁" w:date="2025-07-16T12:37:35Z"/>
                <w:rFonts w:hint="eastAsia" w:eastAsia="宋体"/>
                <w:highlight w:val="yellow"/>
                <w:lang w:val="en-US" w:eastAsia="zh-CN"/>
                <w:rPrChange w:id="9174" w:author="Song•梁" w:date="2025-07-16T12:13:13Z">
                  <w:rPr>
                    <w:del w:id="9175" w:author="Song•梁" w:date="2025-07-16T12:37:35Z"/>
                    <w:rFonts w:hint="eastAsia" w:eastAsia="宋体"/>
                    <w:lang w:val="en-US" w:eastAsia="zh-CN"/>
                  </w:rPr>
                </w:rPrChange>
              </w:rPr>
            </w:pPr>
            <w:del w:id="9176" w:author="Song•梁" w:date="2025-07-16T12:37:35Z">
              <w:r>
                <w:rPr>
                  <w:rFonts w:hint="eastAsia"/>
                  <w:highlight w:val="yellow"/>
                  <w:lang w:val="en-US" w:eastAsia="zh-CN"/>
                  <w:rPrChange w:id="9177" w:author="Song•梁" w:date="2025-07-16T12:13:13Z">
                    <w:rPr>
                      <w:rFonts w:hint="eastAsia"/>
                      <w:lang w:val="en-US" w:eastAsia="zh-CN"/>
                    </w:rPr>
                  </w:rPrChange>
                </w:rPr>
                <w:delText>1</w:delText>
              </w:r>
            </w:del>
          </w:p>
        </w:tc>
        <w:tc>
          <w:tcPr>
            <w:tcW w:w="1132" w:type="dxa"/>
            <w:vAlign w:val="center"/>
          </w:tcPr>
          <w:p w14:paraId="271F8D3D">
            <w:pPr>
              <w:widowControl/>
              <w:jc w:val="center"/>
              <w:textAlignment w:val="center"/>
              <w:rPr>
                <w:del w:id="9178" w:author="Song•梁" w:date="2025-07-16T12:37:35Z"/>
                <w:rFonts w:hint="eastAsia" w:cs="宋体"/>
                <w:szCs w:val="21"/>
                <w:highlight w:val="yellow"/>
                <w:lang w:bidi="ar"/>
                <w:rPrChange w:id="9179" w:author="Song•梁" w:date="2025-07-16T12:13:13Z">
                  <w:rPr>
                    <w:del w:id="9180" w:author="Song•梁" w:date="2025-07-16T12:37:35Z"/>
                    <w:rFonts w:hint="eastAsia" w:cs="宋体"/>
                    <w:szCs w:val="21"/>
                    <w:lang w:bidi="ar"/>
                  </w:rPr>
                </w:rPrChange>
              </w:rPr>
            </w:pPr>
            <w:del w:id="9181" w:author="Song•梁" w:date="2025-07-16T12:37:35Z">
              <w:r>
                <w:rPr>
                  <w:rFonts w:hint="eastAsia" w:cs="宋体"/>
                  <w:szCs w:val="21"/>
                  <w:highlight w:val="yellow"/>
                  <w:lang w:bidi="ar"/>
                  <w:rPrChange w:id="9182" w:author="Song•梁" w:date="2025-07-16T12:13:13Z">
                    <w:rPr>
                      <w:rFonts w:hint="eastAsia" w:cs="宋体"/>
                      <w:szCs w:val="21"/>
                      <w:lang w:bidi="ar"/>
                    </w:rPr>
                  </w:rPrChange>
                </w:rPr>
                <w:delText>软件和信息技术服务业</w:delText>
              </w:r>
            </w:del>
          </w:p>
        </w:tc>
      </w:tr>
      <w:tr w14:paraId="5B3C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879ECE1">
            <w:pPr>
              <w:widowControl/>
              <w:jc w:val="center"/>
              <w:textAlignment w:val="center"/>
              <w:rPr>
                <w:rFonts w:hint="default" w:eastAsia="宋体"/>
                <w:lang w:val="en-US" w:eastAsia="zh-CN"/>
              </w:rPr>
            </w:pPr>
            <w:r>
              <w:rPr>
                <w:rFonts w:hint="eastAsia"/>
                <w:lang w:val="en-US" w:eastAsia="zh-CN"/>
              </w:rPr>
              <w:t>1</w:t>
            </w:r>
            <w:del w:id="9183" w:author="Song•梁" w:date="2025-07-16T12:38:55Z">
              <w:r>
                <w:rPr>
                  <w:rFonts w:hint="default"/>
                  <w:lang w:val="en-US" w:eastAsia="zh-CN"/>
                </w:rPr>
                <w:delText>7</w:delText>
              </w:r>
            </w:del>
            <w:ins w:id="9184" w:author="Song•梁" w:date="2025-07-16T12:38:55Z">
              <w:r>
                <w:rPr>
                  <w:rFonts w:hint="eastAsia"/>
                  <w:lang w:val="en-US" w:eastAsia="zh-CN"/>
                </w:rPr>
                <w:t>6</w:t>
              </w:r>
            </w:ins>
          </w:p>
        </w:tc>
        <w:tc>
          <w:tcPr>
            <w:tcW w:w="853" w:type="dxa"/>
            <w:vAlign w:val="center"/>
          </w:tcPr>
          <w:p w14:paraId="5E9D1E55">
            <w:pPr>
              <w:widowControl/>
              <w:jc w:val="center"/>
              <w:textAlignment w:val="center"/>
              <w:rPr>
                <w:rFonts w:hint="eastAsia"/>
              </w:rPr>
            </w:pPr>
            <w:r>
              <w:rPr>
                <w:rFonts w:hint="eastAsia"/>
              </w:rPr>
              <w:t>教师终端(含显示屏)</w:t>
            </w:r>
          </w:p>
        </w:tc>
        <w:tc>
          <w:tcPr>
            <w:tcW w:w="5307" w:type="dxa"/>
            <w:shd w:val="clear" w:color="auto" w:fill="auto"/>
            <w:vAlign w:val="center"/>
          </w:tcPr>
          <w:p w14:paraId="0ABAD9A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9185" w:author="Song•梁" w:date="2025-07-16T12:38:3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186" w:author="Song•梁" w:date="2025-07-16T12:38:39Z">
                  <w:rPr>
                    <w:rFonts w:hint="eastAsia" w:ascii="宋体" w:hAnsi="宋体" w:eastAsia="宋体" w:cs="宋体"/>
                    <w:i w:val="0"/>
                    <w:iCs w:val="0"/>
                    <w:color w:val="000000"/>
                    <w:kern w:val="0"/>
                    <w:sz w:val="22"/>
                    <w:szCs w:val="22"/>
                    <w:u w:val="none"/>
                    <w:lang w:val="en-US" w:eastAsia="zh-CN" w:bidi="ar"/>
                  </w:rPr>
                </w:rPrChange>
              </w:rPr>
              <w:t>一、硬件要求</w:t>
            </w:r>
            <w:r>
              <w:rPr>
                <w:rFonts w:hint="eastAsia" w:ascii="宋体" w:hAnsi="宋体" w:eastAsia="宋体" w:cs="宋体"/>
                <w:i w:val="0"/>
                <w:iCs w:val="0"/>
                <w:color w:val="000000"/>
                <w:kern w:val="0"/>
                <w:sz w:val="21"/>
                <w:szCs w:val="21"/>
                <w:u w:val="none"/>
                <w:lang w:val="en-US" w:eastAsia="zh-CN" w:bidi="ar"/>
                <w:rPrChange w:id="918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188" w:author="Song•梁" w:date="2025-07-16T12:38:39Z">
                  <w:rPr>
                    <w:rFonts w:hint="eastAsia" w:ascii="宋体" w:hAnsi="宋体" w:eastAsia="宋体" w:cs="宋体"/>
                    <w:i w:val="0"/>
                    <w:iCs w:val="0"/>
                    <w:color w:val="000000"/>
                    <w:kern w:val="0"/>
                    <w:sz w:val="22"/>
                    <w:szCs w:val="22"/>
                    <w:u w:val="none"/>
                    <w:lang w:val="en-US" w:eastAsia="zh-CN" w:bidi="ar"/>
                  </w:rPr>
                </w:rPrChange>
              </w:rPr>
              <w:t>1.CPU：海光C86-3G 3350，主频≥3.0GHz 、≥8核处理器16线程，三级缓存≥16MB。【预装正版麒麟操作系统和金山办公软件(至少3年授权)】</w:t>
            </w:r>
            <w:r>
              <w:rPr>
                <w:rFonts w:hint="eastAsia" w:ascii="宋体" w:hAnsi="宋体" w:eastAsia="宋体" w:cs="宋体"/>
                <w:i w:val="0"/>
                <w:iCs w:val="0"/>
                <w:color w:val="000000"/>
                <w:kern w:val="0"/>
                <w:sz w:val="21"/>
                <w:szCs w:val="21"/>
                <w:u w:val="none"/>
                <w:lang w:val="en-US" w:eastAsia="zh-CN" w:bidi="ar"/>
                <w:rPrChange w:id="918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190" w:author="Song•梁" w:date="2025-07-16T12:38:39Z">
                  <w:rPr>
                    <w:rFonts w:hint="eastAsia" w:ascii="宋体" w:hAnsi="宋体" w:eastAsia="宋体" w:cs="宋体"/>
                    <w:i w:val="0"/>
                    <w:iCs w:val="0"/>
                    <w:color w:val="000000"/>
                    <w:kern w:val="0"/>
                    <w:sz w:val="22"/>
                    <w:szCs w:val="22"/>
                    <w:u w:val="none"/>
                    <w:lang w:val="en-US" w:eastAsia="zh-CN" w:bidi="ar"/>
                  </w:rPr>
                </w:rPrChange>
              </w:rPr>
              <w:t>2. 内存：16GB DDR4 3200MT/s 内存或以上</w:t>
            </w:r>
            <w:r>
              <w:rPr>
                <w:rFonts w:hint="eastAsia" w:ascii="宋体" w:hAnsi="宋体" w:eastAsia="宋体" w:cs="宋体"/>
                <w:i w:val="0"/>
                <w:iCs w:val="0"/>
                <w:color w:val="000000"/>
                <w:kern w:val="0"/>
                <w:sz w:val="21"/>
                <w:szCs w:val="21"/>
                <w:u w:val="none"/>
                <w:lang w:val="en-US" w:eastAsia="zh-CN" w:bidi="ar"/>
                <w:rPrChange w:id="919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192" w:author="Song•梁" w:date="2025-07-16T12:38:39Z">
                  <w:rPr>
                    <w:rFonts w:hint="eastAsia" w:ascii="宋体" w:hAnsi="宋体" w:eastAsia="宋体" w:cs="宋体"/>
                    <w:i w:val="0"/>
                    <w:iCs w:val="0"/>
                    <w:color w:val="000000"/>
                    <w:kern w:val="0"/>
                    <w:sz w:val="22"/>
                    <w:szCs w:val="22"/>
                    <w:u w:val="none"/>
                    <w:lang w:val="en-US" w:eastAsia="zh-CN" w:bidi="ar"/>
                  </w:rPr>
                </w:rPrChange>
              </w:rPr>
              <w:t>3. 硬盘：≥512 GB M.2 NVMe SSD硬盘，1T机械硬盘</w:t>
            </w:r>
            <w:r>
              <w:rPr>
                <w:rFonts w:hint="eastAsia" w:ascii="宋体" w:hAnsi="宋体" w:eastAsia="宋体" w:cs="宋体"/>
                <w:i w:val="0"/>
                <w:iCs w:val="0"/>
                <w:color w:val="000000"/>
                <w:kern w:val="0"/>
                <w:sz w:val="21"/>
                <w:szCs w:val="21"/>
                <w:u w:val="none"/>
                <w:lang w:val="en-US" w:eastAsia="zh-CN" w:bidi="ar"/>
                <w:rPrChange w:id="9193"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194" w:author="Song•梁" w:date="2025-07-16T12:38:39Z">
                  <w:rPr>
                    <w:rFonts w:hint="eastAsia" w:ascii="宋体" w:hAnsi="宋体" w:eastAsia="宋体" w:cs="宋体"/>
                    <w:i w:val="0"/>
                    <w:iCs w:val="0"/>
                    <w:color w:val="000000"/>
                    <w:kern w:val="0"/>
                    <w:sz w:val="22"/>
                    <w:szCs w:val="22"/>
                    <w:u w:val="none"/>
                    <w:lang w:val="en-US" w:eastAsia="zh-CN" w:bidi="ar"/>
                  </w:rPr>
                </w:rPrChange>
              </w:rPr>
              <w:t>4.支持拓展9.5mm标准光驱。</w:t>
            </w:r>
            <w:r>
              <w:rPr>
                <w:rFonts w:hint="eastAsia" w:ascii="宋体" w:hAnsi="宋体" w:eastAsia="宋体" w:cs="宋体"/>
                <w:i w:val="0"/>
                <w:iCs w:val="0"/>
                <w:color w:val="000000"/>
                <w:kern w:val="0"/>
                <w:sz w:val="21"/>
                <w:szCs w:val="21"/>
                <w:u w:val="none"/>
                <w:lang w:val="en-US" w:eastAsia="zh-CN" w:bidi="ar"/>
                <w:rPrChange w:id="9195"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196" w:author="Song•梁" w:date="2025-07-16T12:38:39Z">
                  <w:rPr>
                    <w:rFonts w:hint="eastAsia" w:ascii="宋体" w:hAnsi="宋体" w:eastAsia="宋体" w:cs="宋体"/>
                    <w:i w:val="0"/>
                    <w:iCs w:val="0"/>
                    <w:color w:val="000000"/>
                    <w:kern w:val="0"/>
                    <w:sz w:val="22"/>
                    <w:szCs w:val="22"/>
                    <w:u w:val="none"/>
                    <w:lang w:val="en-US" w:eastAsia="zh-CN" w:bidi="ar"/>
                  </w:rPr>
                </w:rPrChange>
              </w:rPr>
              <w:t>5.支持1000Mbps。网口支持wake on LAN。</w:t>
            </w:r>
            <w:r>
              <w:rPr>
                <w:rFonts w:hint="eastAsia" w:ascii="宋体" w:hAnsi="宋体" w:eastAsia="宋体" w:cs="宋体"/>
                <w:i w:val="0"/>
                <w:iCs w:val="0"/>
                <w:color w:val="000000"/>
                <w:kern w:val="0"/>
                <w:sz w:val="21"/>
                <w:szCs w:val="21"/>
                <w:u w:val="none"/>
                <w:lang w:val="en-US" w:eastAsia="zh-CN" w:bidi="ar"/>
                <w:rPrChange w:id="919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198" w:author="Song•梁" w:date="2025-07-16T12:38:39Z">
                  <w:rPr>
                    <w:rFonts w:hint="eastAsia" w:ascii="宋体" w:hAnsi="宋体" w:eastAsia="宋体" w:cs="宋体"/>
                    <w:i w:val="0"/>
                    <w:iCs w:val="0"/>
                    <w:color w:val="000000"/>
                    <w:kern w:val="0"/>
                    <w:sz w:val="22"/>
                    <w:szCs w:val="22"/>
                    <w:u w:val="none"/>
                    <w:lang w:val="en-US" w:eastAsia="zh-CN" w:bidi="ar"/>
                  </w:rPr>
                </w:rPrChange>
              </w:rPr>
              <w:t>6. 集成标准声卡。</w:t>
            </w:r>
            <w:r>
              <w:rPr>
                <w:rFonts w:hint="eastAsia" w:ascii="宋体" w:hAnsi="宋体" w:eastAsia="宋体" w:cs="宋体"/>
                <w:i w:val="0"/>
                <w:iCs w:val="0"/>
                <w:color w:val="000000"/>
                <w:kern w:val="0"/>
                <w:sz w:val="21"/>
                <w:szCs w:val="21"/>
                <w:u w:val="none"/>
                <w:lang w:val="en-US" w:eastAsia="zh-CN" w:bidi="ar"/>
                <w:rPrChange w:id="919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00" w:author="Song•梁" w:date="2025-07-16T12:38:39Z">
                  <w:rPr>
                    <w:rFonts w:hint="eastAsia" w:ascii="宋体" w:hAnsi="宋体" w:eastAsia="宋体" w:cs="宋体"/>
                    <w:i w:val="0"/>
                    <w:iCs w:val="0"/>
                    <w:color w:val="000000"/>
                    <w:kern w:val="0"/>
                    <w:sz w:val="22"/>
                    <w:szCs w:val="22"/>
                    <w:u w:val="none"/>
                    <w:lang w:val="en-US" w:eastAsia="zh-CN" w:bidi="ar"/>
                  </w:rPr>
                </w:rPrChange>
              </w:rPr>
              <w:t>7. USB有线键盘、鼠标。</w:t>
            </w:r>
            <w:r>
              <w:rPr>
                <w:rFonts w:hint="eastAsia" w:ascii="宋体" w:hAnsi="宋体" w:eastAsia="宋体" w:cs="宋体"/>
                <w:i w:val="0"/>
                <w:iCs w:val="0"/>
                <w:color w:val="000000"/>
                <w:kern w:val="0"/>
                <w:sz w:val="21"/>
                <w:szCs w:val="21"/>
                <w:u w:val="none"/>
                <w:lang w:val="en-US" w:eastAsia="zh-CN" w:bidi="ar"/>
                <w:rPrChange w:id="920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02" w:author="Song•梁" w:date="2025-07-16T12:38:39Z">
                  <w:rPr>
                    <w:rFonts w:hint="eastAsia" w:ascii="宋体" w:hAnsi="宋体" w:eastAsia="宋体" w:cs="宋体"/>
                    <w:i w:val="0"/>
                    <w:iCs w:val="0"/>
                    <w:color w:val="000000"/>
                    <w:kern w:val="0"/>
                    <w:sz w:val="22"/>
                    <w:szCs w:val="22"/>
                    <w:u w:val="none"/>
                    <w:lang w:val="en-US" w:eastAsia="zh-CN" w:bidi="ar"/>
                  </w:rPr>
                </w:rPrChange>
              </w:rPr>
              <w:t>8.前置面板：USB3.0≥2个；USB2.0≥4个；TypeC≥1个；四段式耳麦接口≥1个（支持耳机麦克风二合一）；三段式麦克风接口≥1</w:t>
            </w:r>
            <w:r>
              <w:rPr>
                <w:rFonts w:hint="eastAsia" w:ascii="宋体" w:hAnsi="宋体" w:eastAsia="宋体" w:cs="宋体"/>
                <w:i w:val="0"/>
                <w:iCs w:val="0"/>
                <w:color w:val="000000"/>
                <w:kern w:val="0"/>
                <w:sz w:val="21"/>
                <w:szCs w:val="21"/>
                <w:u w:val="none"/>
                <w:lang w:val="en-US" w:eastAsia="zh-CN" w:bidi="ar"/>
                <w:rPrChange w:id="9203"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04" w:author="Song•梁" w:date="2025-07-16T12:38:39Z">
                  <w:rPr>
                    <w:rFonts w:hint="eastAsia" w:ascii="宋体" w:hAnsi="宋体" w:eastAsia="宋体" w:cs="宋体"/>
                    <w:i w:val="0"/>
                    <w:iCs w:val="0"/>
                    <w:color w:val="000000"/>
                    <w:kern w:val="0"/>
                    <w:sz w:val="22"/>
                    <w:szCs w:val="22"/>
                    <w:u w:val="none"/>
                    <w:lang w:val="en-US" w:eastAsia="zh-CN" w:bidi="ar"/>
                  </w:rPr>
                </w:rPrChange>
              </w:rPr>
              <w:t>9.后置面板：USB3.0≥7个；音频输入≥2个；音频输出≥1个；RJ45≥1个；串口≥1个。</w:t>
            </w:r>
            <w:r>
              <w:rPr>
                <w:rFonts w:hint="eastAsia" w:ascii="宋体" w:hAnsi="宋体" w:eastAsia="宋体" w:cs="宋体"/>
                <w:i w:val="0"/>
                <w:iCs w:val="0"/>
                <w:color w:val="000000"/>
                <w:kern w:val="0"/>
                <w:sz w:val="21"/>
                <w:szCs w:val="21"/>
                <w:u w:val="none"/>
                <w:lang w:val="en-US" w:eastAsia="zh-CN" w:bidi="ar"/>
                <w:rPrChange w:id="9205"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06" w:author="Song•梁" w:date="2025-07-16T12:38:39Z">
                  <w:rPr>
                    <w:rFonts w:hint="eastAsia" w:ascii="宋体" w:hAnsi="宋体" w:eastAsia="宋体" w:cs="宋体"/>
                    <w:i w:val="0"/>
                    <w:iCs w:val="0"/>
                    <w:color w:val="000000"/>
                    <w:kern w:val="0"/>
                    <w:sz w:val="22"/>
                    <w:szCs w:val="22"/>
                    <w:u w:val="none"/>
                    <w:lang w:val="en-US" w:eastAsia="zh-CN" w:bidi="ar"/>
                  </w:rPr>
                </w:rPrChange>
              </w:rPr>
              <w:t>10.独立显卡：64bit 3733MHz（HDMI*1；VGA*1）</w:t>
            </w:r>
            <w:r>
              <w:rPr>
                <w:rFonts w:hint="eastAsia" w:ascii="宋体" w:hAnsi="宋体" w:eastAsia="宋体" w:cs="宋体"/>
                <w:i w:val="0"/>
                <w:iCs w:val="0"/>
                <w:color w:val="000000"/>
                <w:kern w:val="0"/>
                <w:sz w:val="21"/>
                <w:szCs w:val="21"/>
                <w:u w:val="none"/>
                <w:lang w:val="en-US" w:eastAsia="zh-CN" w:bidi="ar"/>
                <w:rPrChange w:id="920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08" w:author="Song•梁" w:date="2025-07-16T12:38:39Z">
                  <w:rPr>
                    <w:rFonts w:hint="eastAsia" w:ascii="宋体" w:hAnsi="宋体" w:eastAsia="宋体" w:cs="宋体"/>
                    <w:i w:val="0"/>
                    <w:iCs w:val="0"/>
                    <w:color w:val="000000"/>
                    <w:kern w:val="0"/>
                    <w:sz w:val="22"/>
                    <w:szCs w:val="22"/>
                    <w:u w:val="none"/>
                    <w:lang w:val="en-US" w:eastAsia="zh-CN" w:bidi="ar"/>
                  </w:rPr>
                </w:rPrChange>
              </w:rPr>
              <w:t>11.内部插槽：PCIEX16≥2个（支持拓展独立显卡）；PCIEX8≥1个；PCIEX1≥1个；M.2≥1个；SATA≥4个。</w:t>
            </w:r>
            <w:r>
              <w:rPr>
                <w:rFonts w:hint="eastAsia" w:ascii="宋体" w:hAnsi="宋体" w:eastAsia="宋体" w:cs="宋体"/>
                <w:i w:val="0"/>
                <w:iCs w:val="0"/>
                <w:color w:val="000000"/>
                <w:kern w:val="0"/>
                <w:sz w:val="21"/>
                <w:szCs w:val="21"/>
                <w:u w:val="none"/>
                <w:lang w:val="en-US" w:eastAsia="zh-CN" w:bidi="ar"/>
                <w:rPrChange w:id="920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10" w:author="Song•梁" w:date="2025-07-16T12:38:39Z">
                  <w:rPr>
                    <w:rFonts w:hint="eastAsia" w:ascii="宋体" w:hAnsi="宋体" w:eastAsia="宋体" w:cs="宋体"/>
                    <w:i w:val="0"/>
                    <w:iCs w:val="0"/>
                    <w:color w:val="000000"/>
                    <w:kern w:val="0"/>
                    <w:sz w:val="22"/>
                    <w:szCs w:val="22"/>
                    <w:u w:val="none"/>
                    <w:lang w:val="en-US" w:eastAsia="zh-CN" w:bidi="ar"/>
                  </w:rPr>
                </w:rPrChange>
              </w:rPr>
              <w:t>12.机箱体积：≤15L。</w:t>
            </w:r>
            <w:r>
              <w:rPr>
                <w:rFonts w:hint="eastAsia" w:ascii="宋体" w:hAnsi="宋体" w:eastAsia="宋体" w:cs="宋体"/>
                <w:i w:val="0"/>
                <w:iCs w:val="0"/>
                <w:color w:val="000000"/>
                <w:kern w:val="0"/>
                <w:sz w:val="21"/>
                <w:szCs w:val="21"/>
                <w:u w:val="none"/>
                <w:lang w:val="en-US" w:eastAsia="zh-CN" w:bidi="ar"/>
                <w:rPrChange w:id="921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12" w:author="Song•梁" w:date="2025-07-16T12:38:39Z">
                  <w:rPr>
                    <w:rFonts w:hint="eastAsia" w:ascii="宋体" w:hAnsi="宋体" w:eastAsia="宋体" w:cs="宋体"/>
                    <w:i w:val="0"/>
                    <w:iCs w:val="0"/>
                    <w:color w:val="000000"/>
                    <w:kern w:val="0"/>
                    <w:sz w:val="22"/>
                    <w:szCs w:val="22"/>
                    <w:u w:val="none"/>
                    <w:lang w:val="en-US" w:eastAsia="zh-CN" w:bidi="ar"/>
                  </w:rPr>
                </w:rPrChange>
              </w:rPr>
              <w:t>13.电源功率：≤200W。</w:t>
            </w:r>
            <w:r>
              <w:rPr>
                <w:rFonts w:hint="eastAsia" w:ascii="宋体" w:hAnsi="宋体" w:eastAsia="宋体" w:cs="宋体"/>
                <w:i w:val="0"/>
                <w:iCs w:val="0"/>
                <w:color w:val="000000"/>
                <w:kern w:val="0"/>
                <w:sz w:val="21"/>
                <w:szCs w:val="21"/>
                <w:u w:val="none"/>
                <w:lang w:val="en-US" w:eastAsia="zh-CN" w:bidi="ar"/>
                <w:rPrChange w:id="9213"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14" w:author="Song•梁" w:date="2025-07-16T12:38:39Z">
                  <w:rPr>
                    <w:rFonts w:hint="eastAsia" w:ascii="宋体" w:hAnsi="宋体" w:eastAsia="宋体" w:cs="宋体"/>
                    <w:i w:val="0"/>
                    <w:iCs w:val="0"/>
                    <w:color w:val="000000"/>
                    <w:kern w:val="0"/>
                    <w:sz w:val="22"/>
                    <w:szCs w:val="22"/>
                    <w:u w:val="none"/>
                    <w:lang w:val="en-US" w:eastAsia="zh-CN" w:bidi="ar"/>
                  </w:rPr>
                </w:rPrChange>
              </w:rPr>
              <w:t>二、配套教学软件</w:t>
            </w:r>
            <w:r>
              <w:rPr>
                <w:rFonts w:hint="eastAsia" w:ascii="宋体" w:hAnsi="宋体" w:eastAsia="宋体" w:cs="宋体"/>
                <w:i w:val="0"/>
                <w:iCs w:val="0"/>
                <w:color w:val="000000"/>
                <w:kern w:val="0"/>
                <w:sz w:val="21"/>
                <w:szCs w:val="21"/>
                <w:u w:val="none"/>
                <w:lang w:val="en-US" w:eastAsia="zh-CN" w:bidi="ar"/>
                <w:rPrChange w:id="9215"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16" w:author="Song•梁" w:date="2025-07-16T12:38:39Z">
                  <w:rPr>
                    <w:rFonts w:hint="eastAsia" w:ascii="宋体" w:hAnsi="宋体" w:eastAsia="宋体" w:cs="宋体"/>
                    <w:i w:val="0"/>
                    <w:iCs w:val="0"/>
                    <w:color w:val="000000"/>
                    <w:kern w:val="0"/>
                    <w:sz w:val="22"/>
                    <w:szCs w:val="22"/>
                    <w:u w:val="none"/>
                    <w:lang w:val="en-US" w:eastAsia="zh-CN" w:bidi="ar"/>
                  </w:rPr>
                </w:rPrChange>
              </w:rPr>
              <w:t>1.教学平台为全校教师提供可扩展，易于学校管理，安全可靠的云存储空间，根据每名教师使用时长与教学资料制作频率提供可扩展升级至不小于200G的个人云空间。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21"/>
                <w:szCs w:val="21"/>
                <w:u w:val="none"/>
                <w:lang w:val="en-US" w:eastAsia="zh-CN" w:bidi="ar"/>
                <w:rPrChange w:id="921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18" w:author="Song•梁" w:date="2025-07-16T12:38:39Z">
                  <w:rPr>
                    <w:rFonts w:hint="eastAsia" w:ascii="宋体" w:hAnsi="宋体" w:eastAsia="宋体" w:cs="宋体"/>
                    <w:i w:val="0"/>
                    <w:iCs w:val="0"/>
                    <w:color w:val="000000"/>
                    <w:kern w:val="0"/>
                    <w:sz w:val="22"/>
                    <w:szCs w:val="22"/>
                    <w:u w:val="none"/>
                    <w:lang w:val="en-US" w:eastAsia="zh-CN" w:bidi="ar"/>
                  </w:rPr>
                </w:rPrChange>
              </w:rPr>
              <w:t>2.PPT小工具：支持小组端进入PPT放映模式后提供批注、黑板、橡皮、撤销、批注分享等工具，满足学生小组研讨的使用</w:t>
            </w:r>
            <w:r>
              <w:rPr>
                <w:rFonts w:hint="eastAsia" w:ascii="宋体" w:hAnsi="宋体" w:eastAsia="宋体" w:cs="宋体"/>
                <w:i w:val="0"/>
                <w:iCs w:val="0"/>
                <w:color w:val="000000"/>
                <w:kern w:val="0"/>
                <w:sz w:val="21"/>
                <w:szCs w:val="21"/>
                <w:u w:val="none"/>
                <w:lang w:val="en-US" w:eastAsia="zh-CN" w:bidi="ar"/>
                <w:rPrChange w:id="921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20" w:author="Song•梁" w:date="2025-07-16T12:38:39Z">
                  <w:rPr>
                    <w:rFonts w:hint="eastAsia" w:ascii="宋体" w:hAnsi="宋体" w:eastAsia="宋体" w:cs="宋体"/>
                    <w:i w:val="0"/>
                    <w:iCs w:val="0"/>
                    <w:color w:val="000000"/>
                    <w:kern w:val="0"/>
                    <w:sz w:val="22"/>
                    <w:szCs w:val="22"/>
                    <w:u w:val="none"/>
                    <w:lang w:val="en-US" w:eastAsia="zh-CN" w:bidi="ar"/>
                  </w:rPr>
                </w:rPrChange>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r>
              <w:rPr>
                <w:rFonts w:hint="eastAsia" w:ascii="宋体" w:hAnsi="宋体" w:eastAsia="宋体" w:cs="宋体"/>
                <w:i w:val="0"/>
                <w:iCs w:val="0"/>
                <w:color w:val="000000"/>
                <w:kern w:val="0"/>
                <w:sz w:val="21"/>
                <w:szCs w:val="21"/>
                <w:u w:val="none"/>
                <w:lang w:val="en-US" w:eastAsia="zh-CN" w:bidi="ar"/>
                <w:rPrChange w:id="922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highlight w:val="none"/>
                <w:u w:val="none"/>
                <w:lang w:val="en-US" w:eastAsia="zh-CN" w:bidi="ar"/>
                <w:rPrChange w:id="9222"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▲4.一键开课：教师可一键开课生成课程海报；学生扫描课程海报微信二维码即可加入直播课堂，无需额外安装APP。（投标文件中须提供国家认可的第三方检测机构出具的检测报告复印件）</w:t>
            </w:r>
            <w:r>
              <w:rPr>
                <w:rFonts w:hint="eastAsia" w:ascii="宋体" w:hAnsi="宋体" w:eastAsia="宋体" w:cs="宋体"/>
                <w:i w:val="0"/>
                <w:iCs w:val="0"/>
                <w:color w:val="000000"/>
                <w:kern w:val="0"/>
                <w:sz w:val="21"/>
                <w:szCs w:val="21"/>
                <w:highlight w:val="none"/>
                <w:u w:val="none"/>
                <w:lang w:val="en-US" w:eastAsia="zh-CN" w:bidi="ar"/>
                <w:rPrChange w:id="9223"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br w:type="textWrapping"/>
            </w:r>
            <w:r>
              <w:rPr>
                <w:rFonts w:hint="eastAsia" w:ascii="宋体" w:hAnsi="宋体" w:eastAsia="宋体" w:cs="宋体"/>
                <w:i w:val="0"/>
                <w:iCs w:val="0"/>
                <w:color w:val="000000"/>
                <w:kern w:val="0"/>
                <w:sz w:val="21"/>
                <w:szCs w:val="21"/>
                <w:highlight w:val="none"/>
                <w:u w:val="none"/>
                <w:lang w:val="en-US" w:eastAsia="zh-CN" w:bidi="ar"/>
                <w:rPrChange w:id="9224"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5.剪辑重录：支持按照课件页面片段剪辑和重录微课，支持一键上传至云端保存。</w:t>
            </w:r>
            <w:r>
              <w:rPr>
                <w:rFonts w:hint="eastAsia" w:ascii="宋体" w:hAnsi="宋体" w:eastAsia="宋体" w:cs="宋体"/>
                <w:i w:val="0"/>
                <w:iCs w:val="0"/>
                <w:color w:val="000000"/>
                <w:kern w:val="0"/>
                <w:sz w:val="21"/>
                <w:szCs w:val="21"/>
                <w:highlight w:val="none"/>
                <w:u w:val="none"/>
                <w:lang w:val="en-US" w:eastAsia="zh-CN" w:bidi="ar"/>
                <w:rPrChange w:id="9225"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br w:type="textWrapping"/>
            </w:r>
            <w:r>
              <w:rPr>
                <w:rFonts w:hint="eastAsia" w:ascii="宋体" w:hAnsi="宋体" w:eastAsia="宋体" w:cs="宋体"/>
                <w:i w:val="0"/>
                <w:iCs w:val="0"/>
                <w:color w:val="000000"/>
                <w:kern w:val="0"/>
                <w:sz w:val="21"/>
                <w:szCs w:val="21"/>
                <w:highlight w:val="none"/>
                <w:u w:val="none"/>
                <w:lang w:val="en-US" w:eastAsia="zh-CN" w:bidi="ar"/>
                <w:rPrChange w:id="9226"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▲6.课程回放：课程结束后自动生成直播回放，报名课程的学生可反复学习；回放课程自动保存在云端，支持人工删除。（投标文件中须提供国家认可的第三方检测机构出具的检测报告复印件）</w:t>
            </w:r>
            <w:r>
              <w:rPr>
                <w:rFonts w:hint="eastAsia" w:ascii="宋体" w:hAnsi="宋体" w:eastAsia="宋体" w:cs="宋体"/>
                <w:i w:val="0"/>
                <w:iCs w:val="0"/>
                <w:color w:val="000000"/>
                <w:kern w:val="0"/>
                <w:sz w:val="21"/>
                <w:szCs w:val="21"/>
                <w:u w:val="none"/>
                <w:lang w:val="en-US" w:eastAsia="zh-CN" w:bidi="ar"/>
                <w:rPrChange w:id="922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28" w:author="Song•梁" w:date="2025-07-16T12:38:39Z">
                  <w:rPr>
                    <w:rFonts w:hint="eastAsia" w:ascii="宋体" w:hAnsi="宋体" w:eastAsia="宋体" w:cs="宋体"/>
                    <w:i w:val="0"/>
                    <w:iCs w:val="0"/>
                    <w:color w:val="000000"/>
                    <w:kern w:val="0"/>
                    <w:sz w:val="22"/>
                    <w:szCs w:val="22"/>
                    <w:u w:val="none"/>
                    <w:lang w:val="en-US" w:eastAsia="zh-CN" w:bidi="ar"/>
                  </w:rPr>
                </w:rPrChange>
              </w:rPr>
              <w:t>7.发起集备：支持选择教案、课件、胶囊资源上传发起集备研讨，支持设置多重访问权限，通过手机号搜</w:t>
            </w:r>
            <w:r>
              <w:rPr>
                <w:rFonts w:hint="eastAsia" w:ascii="宋体" w:hAnsi="宋体" w:eastAsia="宋体" w:cs="宋体"/>
                <w:i w:val="0"/>
                <w:iCs w:val="0"/>
                <w:color w:val="000000"/>
                <w:kern w:val="0"/>
                <w:sz w:val="21"/>
                <w:szCs w:val="21"/>
                <w:highlight w:val="none"/>
                <w:u w:val="none"/>
                <w:lang w:val="en-US" w:eastAsia="zh-CN" w:bidi="ar"/>
                <w:rPrChange w:id="9229"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索即可邀请外校老师，可用于跨校教研场景。</w:t>
            </w:r>
            <w:r>
              <w:rPr>
                <w:rFonts w:hint="eastAsia" w:ascii="宋体" w:hAnsi="宋体" w:eastAsia="宋体" w:cs="宋体"/>
                <w:i w:val="0"/>
                <w:iCs w:val="0"/>
                <w:color w:val="000000"/>
                <w:kern w:val="0"/>
                <w:sz w:val="21"/>
                <w:szCs w:val="21"/>
                <w:highlight w:val="none"/>
                <w:u w:val="none"/>
                <w:lang w:val="en-US" w:eastAsia="zh-CN" w:bidi="ar"/>
                <w:rPrChange w:id="9230"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br w:type="textWrapping"/>
            </w:r>
            <w:r>
              <w:rPr>
                <w:rFonts w:hint="eastAsia" w:ascii="宋体" w:hAnsi="宋体" w:eastAsia="宋体" w:cs="宋体"/>
                <w:i w:val="0"/>
                <w:iCs w:val="0"/>
                <w:color w:val="000000"/>
                <w:kern w:val="0"/>
                <w:sz w:val="21"/>
                <w:szCs w:val="21"/>
                <w:highlight w:val="none"/>
                <w:u w:val="none"/>
                <w:lang w:val="en-US" w:eastAsia="zh-CN" w:bidi="ar"/>
                <w:rPrChange w:id="9231"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8.课评课数据详情：全校听评课数据统一汇总，数据包含全校本月评课节数，本月评课次数，累计评课节数和累计评课次数，了解听评课教研活动的开展情况。支持按评课人数/评课平均分查看全校排行详细数据。（投标文件中须提供国家认可的第三方检测机构出具的检测报告复印件）</w:t>
            </w:r>
            <w:r>
              <w:rPr>
                <w:rFonts w:hint="eastAsia" w:ascii="宋体" w:hAnsi="宋体" w:eastAsia="宋体" w:cs="宋体"/>
                <w:i w:val="0"/>
                <w:iCs w:val="0"/>
                <w:color w:val="000000"/>
                <w:kern w:val="0"/>
                <w:sz w:val="21"/>
                <w:szCs w:val="21"/>
                <w:highlight w:val="none"/>
                <w:u w:val="none"/>
                <w:lang w:val="en-US" w:eastAsia="zh-CN" w:bidi="ar"/>
                <w:rPrChange w:id="9232"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br w:type="textWrapping"/>
            </w:r>
            <w:r>
              <w:rPr>
                <w:rFonts w:hint="eastAsia" w:ascii="宋体" w:hAnsi="宋体" w:eastAsia="宋体" w:cs="宋体"/>
                <w:i w:val="0"/>
                <w:iCs w:val="0"/>
                <w:color w:val="000000"/>
                <w:kern w:val="0"/>
                <w:sz w:val="21"/>
                <w:szCs w:val="21"/>
                <w:highlight w:val="none"/>
                <w:u w:val="none"/>
                <w:lang w:val="en-US" w:eastAsia="zh-CN" w:bidi="ar"/>
                <w:rPrChange w:id="9233"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三、品质及服务：</w:t>
            </w:r>
            <w:r>
              <w:rPr>
                <w:rFonts w:hint="eastAsia" w:ascii="宋体" w:hAnsi="宋体" w:eastAsia="宋体" w:cs="宋体"/>
                <w:i w:val="0"/>
                <w:iCs w:val="0"/>
                <w:color w:val="000000"/>
                <w:kern w:val="0"/>
                <w:sz w:val="21"/>
                <w:szCs w:val="21"/>
                <w:highlight w:val="none"/>
                <w:u w:val="none"/>
                <w:lang w:val="en-US" w:eastAsia="zh-CN" w:bidi="ar"/>
                <w:rPrChange w:id="9234"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br w:type="textWrapping"/>
            </w:r>
            <w:r>
              <w:rPr>
                <w:rFonts w:hint="eastAsia" w:ascii="宋体" w:hAnsi="宋体" w:eastAsia="宋体" w:cs="宋体"/>
                <w:i w:val="0"/>
                <w:iCs w:val="0"/>
                <w:color w:val="000000"/>
                <w:kern w:val="0"/>
                <w:sz w:val="21"/>
                <w:szCs w:val="21"/>
                <w:highlight w:val="none"/>
                <w:u w:val="none"/>
                <w:lang w:val="en-US" w:eastAsia="zh-CN" w:bidi="ar"/>
                <w:rPrChange w:id="9235" w:author="Song•梁" w:date="2025-07-16T12:38:39Z">
                  <w:rPr>
                    <w:rFonts w:hint="eastAsia" w:ascii="宋体" w:hAnsi="宋体" w:eastAsia="宋体" w:cs="宋体"/>
                    <w:i w:val="0"/>
                    <w:iCs w:val="0"/>
                    <w:color w:val="000000"/>
                    <w:kern w:val="0"/>
                    <w:sz w:val="22"/>
                    <w:szCs w:val="22"/>
                    <w:highlight w:val="none"/>
                    <w:u w:val="none"/>
                    <w:lang w:val="en-US" w:eastAsia="zh-CN" w:bidi="ar"/>
                  </w:rPr>
                </w:rPrChange>
              </w:rPr>
              <w:t>▲1.为了保</w:t>
            </w:r>
            <w:r>
              <w:rPr>
                <w:rFonts w:hint="eastAsia" w:ascii="宋体" w:hAnsi="宋体" w:eastAsia="宋体" w:cs="宋体"/>
                <w:i w:val="0"/>
                <w:iCs w:val="0"/>
                <w:color w:val="000000"/>
                <w:kern w:val="0"/>
                <w:sz w:val="21"/>
                <w:szCs w:val="21"/>
                <w:u w:val="none"/>
                <w:lang w:val="en-US" w:eastAsia="zh-CN" w:bidi="ar"/>
                <w:rPrChange w:id="9236" w:author="Song•梁" w:date="2025-07-16T12:38:39Z">
                  <w:rPr>
                    <w:rFonts w:hint="eastAsia" w:ascii="宋体" w:hAnsi="宋体" w:eastAsia="宋体" w:cs="宋体"/>
                    <w:i w:val="0"/>
                    <w:iCs w:val="0"/>
                    <w:color w:val="000000"/>
                    <w:kern w:val="0"/>
                    <w:sz w:val="22"/>
                    <w:szCs w:val="22"/>
                    <w:u w:val="none"/>
                    <w:lang w:val="en-US" w:eastAsia="zh-CN" w:bidi="ar"/>
                  </w:rPr>
                </w:rPrChange>
              </w:rPr>
              <w:t>障设备品质及服务，设备生产厂家须通过以下认证，符合GB/T 27922-2011售后服务评价体系标准，不低于十星级售后服务认证，供货时须提供相关证明材料。</w:t>
            </w:r>
            <w:r>
              <w:rPr>
                <w:rFonts w:hint="eastAsia" w:ascii="宋体" w:hAnsi="宋体" w:eastAsia="宋体" w:cs="宋体"/>
                <w:i w:val="0"/>
                <w:iCs w:val="0"/>
                <w:color w:val="000000"/>
                <w:kern w:val="0"/>
                <w:sz w:val="21"/>
                <w:szCs w:val="21"/>
                <w:u w:val="none"/>
                <w:lang w:val="en-US" w:eastAsia="zh-CN" w:bidi="ar"/>
                <w:rPrChange w:id="923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38" w:author="Song•梁" w:date="2025-07-16T12:38:39Z">
                  <w:rPr>
                    <w:rFonts w:hint="eastAsia" w:ascii="宋体" w:hAnsi="宋体" w:eastAsia="宋体" w:cs="宋体"/>
                    <w:i w:val="0"/>
                    <w:iCs w:val="0"/>
                    <w:color w:val="000000"/>
                    <w:kern w:val="0"/>
                    <w:sz w:val="22"/>
                    <w:szCs w:val="22"/>
                    <w:u w:val="none"/>
                    <w:lang w:val="en-US" w:eastAsia="zh-CN" w:bidi="ar"/>
                  </w:rPr>
                </w:rPrChange>
              </w:rPr>
              <w:t>▲2.三年有限保修免费上门，可选2小时电话响应，第二日上门，365天全年无休。为保证设备的品质和服务，供货时需提供设备生产厂家针对此项目的售后服务承诺函原件；</w:t>
            </w:r>
            <w:r>
              <w:rPr>
                <w:rFonts w:hint="eastAsia" w:ascii="宋体" w:hAnsi="宋体" w:eastAsia="宋体" w:cs="宋体"/>
                <w:i w:val="0"/>
                <w:iCs w:val="0"/>
                <w:color w:val="000000"/>
                <w:kern w:val="0"/>
                <w:sz w:val="21"/>
                <w:szCs w:val="21"/>
                <w:u w:val="none"/>
                <w:lang w:val="en-US" w:eastAsia="zh-CN" w:bidi="ar"/>
                <w:rPrChange w:id="923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40" w:author="Song•梁" w:date="2025-07-16T12:38:39Z">
                  <w:rPr>
                    <w:rFonts w:hint="eastAsia" w:ascii="宋体" w:hAnsi="宋体" w:eastAsia="宋体" w:cs="宋体"/>
                    <w:i w:val="0"/>
                    <w:iCs w:val="0"/>
                    <w:color w:val="000000"/>
                    <w:kern w:val="0"/>
                    <w:sz w:val="22"/>
                    <w:szCs w:val="22"/>
                    <w:u w:val="none"/>
                    <w:lang w:val="en-US" w:eastAsia="zh-CN" w:bidi="ar"/>
                  </w:rPr>
                </w:rPrChange>
              </w:rPr>
              <w:t>▲3.为了确保教育数据托付管理能力、存储能力及信息安全能力，所投产品生产厂家通过GB/T36073-2018《数据管理能力成熟度评估模型》认定，供货时须提供相关证明材料。</w:t>
            </w:r>
            <w:r>
              <w:rPr>
                <w:rFonts w:hint="eastAsia" w:ascii="宋体" w:hAnsi="宋体" w:eastAsia="宋体" w:cs="宋体"/>
                <w:i w:val="0"/>
                <w:iCs w:val="0"/>
                <w:color w:val="000000"/>
                <w:kern w:val="0"/>
                <w:sz w:val="21"/>
                <w:szCs w:val="21"/>
                <w:u w:val="none"/>
                <w:lang w:val="en-US" w:eastAsia="zh-CN" w:bidi="ar"/>
                <w:rPrChange w:id="924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42" w:author="Song•梁" w:date="2025-07-16T12:38:39Z">
                  <w:rPr>
                    <w:rFonts w:hint="eastAsia" w:ascii="宋体" w:hAnsi="宋体" w:eastAsia="宋体" w:cs="宋体"/>
                    <w:i w:val="0"/>
                    <w:iCs w:val="0"/>
                    <w:color w:val="000000"/>
                    <w:kern w:val="0"/>
                    <w:sz w:val="22"/>
                    <w:szCs w:val="22"/>
                    <w:u w:val="none"/>
                    <w:lang w:val="en-US" w:eastAsia="zh-CN" w:bidi="ar"/>
                  </w:rPr>
                </w:rPrChange>
              </w:rPr>
              <w:t>▲4.根据市场需求持续进行软件开发、更新、维护，能出具SPCA软件能力成熟度模型等级3级或以上证书复印件的，供货时须提供相关证明材料。</w:t>
            </w:r>
            <w:r>
              <w:rPr>
                <w:rFonts w:hint="eastAsia" w:ascii="宋体" w:hAnsi="宋体" w:eastAsia="宋体" w:cs="宋体"/>
                <w:i w:val="0"/>
                <w:iCs w:val="0"/>
                <w:color w:val="000000"/>
                <w:kern w:val="0"/>
                <w:sz w:val="21"/>
                <w:szCs w:val="21"/>
                <w:u w:val="none"/>
                <w:lang w:val="en-US" w:eastAsia="zh-CN" w:bidi="ar"/>
                <w:rPrChange w:id="9243"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44" w:author="Song•梁" w:date="2025-07-16T12:38:39Z">
                  <w:rPr>
                    <w:rFonts w:hint="eastAsia" w:ascii="宋体" w:hAnsi="宋体" w:eastAsia="宋体" w:cs="宋体"/>
                    <w:i w:val="0"/>
                    <w:iCs w:val="0"/>
                    <w:color w:val="000000"/>
                    <w:kern w:val="0"/>
                    <w:sz w:val="22"/>
                    <w:szCs w:val="22"/>
                    <w:u w:val="none"/>
                    <w:lang w:val="en-US" w:eastAsia="zh-CN" w:bidi="ar"/>
                  </w:rPr>
                </w:rPrChange>
              </w:rPr>
              <w:t>四、配套显示屏</w:t>
            </w:r>
            <w:r>
              <w:rPr>
                <w:rFonts w:hint="eastAsia" w:ascii="宋体" w:hAnsi="宋体" w:eastAsia="宋体" w:cs="宋体"/>
                <w:i w:val="0"/>
                <w:iCs w:val="0"/>
                <w:color w:val="000000"/>
                <w:kern w:val="0"/>
                <w:sz w:val="21"/>
                <w:szCs w:val="21"/>
                <w:u w:val="none"/>
                <w:lang w:val="en-US" w:eastAsia="zh-CN" w:bidi="ar"/>
                <w:rPrChange w:id="9245"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46" w:author="Song•梁" w:date="2025-07-16T12:38:39Z">
                  <w:rPr>
                    <w:rFonts w:hint="eastAsia" w:ascii="宋体" w:hAnsi="宋体" w:eastAsia="宋体" w:cs="宋体"/>
                    <w:i w:val="0"/>
                    <w:iCs w:val="0"/>
                    <w:color w:val="000000"/>
                    <w:kern w:val="0"/>
                    <w:sz w:val="22"/>
                    <w:szCs w:val="22"/>
                    <w:u w:val="none"/>
                    <w:lang w:val="en-US" w:eastAsia="zh-CN" w:bidi="ar"/>
                  </w:rPr>
                </w:rPrChange>
              </w:rPr>
              <w:t>1.显示器≥23.8英寸显示屏幕，分辨率≥1920*1080。</w:t>
            </w:r>
            <w:r>
              <w:rPr>
                <w:rFonts w:hint="eastAsia" w:ascii="宋体" w:hAnsi="宋体" w:eastAsia="宋体" w:cs="宋体"/>
                <w:i w:val="0"/>
                <w:iCs w:val="0"/>
                <w:color w:val="000000"/>
                <w:kern w:val="0"/>
                <w:sz w:val="21"/>
                <w:szCs w:val="21"/>
                <w:u w:val="none"/>
                <w:lang w:val="en-US" w:eastAsia="zh-CN" w:bidi="ar"/>
                <w:rPrChange w:id="924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48" w:author="Song•梁" w:date="2025-07-16T12:38:39Z">
                  <w:rPr>
                    <w:rFonts w:hint="eastAsia" w:ascii="宋体" w:hAnsi="宋体" w:eastAsia="宋体" w:cs="宋体"/>
                    <w:i w:val="0"/>
                    <w:iCs w:val="0"/>
                    <w:color w:val="000000"/>
                    <w:kern w:val="0"/>
                    <w:sz w:val="22"/>
                    <w:szCs w:val="22"/>
                    <w:u w:val="none"/>
                    <w:lang w:val="en-US" w:eastAsia="zh-CN" w:bidi="ar"/>
                  </w:rPr>
                </w:rPrChange>
              </w:rPr>
              <w:t>▲2.屏幕亮度≥250nit，IPS屏。</w:t>
            </w:r>
            <w:r>
              <w:rPr>
                <w:rFonts w:hint="eastAsia" w:ascii="宋体" w:hAnsi="宋体" w:eastAsia="宋体" w:cs="宋体"/>
                <w:i w:val="0"/>
                <w:iCs w:val="0"/>
                <w:color w:val="000000"/>
                <w:kern w:val="0"/>
                <w:sz w:val="21"/>
                <w:szCs w:val="21"/>
                <w:u w:val="none"/>
                <w:lang w:val="en-US" w:eastAsia="zh-CN" w:bidi="ar"/>
                <w:rPrChange w:id="924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50" w:author="Song•梁" w:date="2025-07-16T12:38:39Z">
                  <w:rPr>
                    <w:rFonts w:hint="eastAsia" w:ascii="宋体" w:hAnsi="宋体" w:eastAsia="宋体" w:cs="宋体"/>
                    <w:i w:val="0"/>
                    <w:iCs w:val="0"/>
                    <w:color w:val="000000"/>
                    <w:kern w:val="0"/>
                    <w:sz w:val="22"/>
                    <w:szCs w:val="22"/>
                    <w:u w:val="none"/>
                    <w:lang w:val="en-US" w:eastAsia="zh-CN" w:bidi="ar"/>
                  </w:rPr>
                </w:rPrChange>
              </w:rPr>
              <w:t>3.支持VGA≥1，HDMI≥1。</w:t>
            </w:r>
            <w:r>
              <w:rPr>
                <w:rFonts w:hint="eastAsia" w:ascii="宋体" w:hAnsi="宋体" w:eastAsia="宋体" w:cs="宋体"/>
                <w:i w:val="0"/>
                <w:iCs w:val="0"/>
                <w:color w:val="000000"/>
                <w:kern w:val="0"/>
                <w:sz w:val="21"/>
                <w:szCs w:val="21"/>
                <w:u w:val="none"/>
                <w:lang w:val="en-US" w:eastAsia="zh-CN" w:bidi="ar"/>
                <w:rPrChange w:id="925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52" w:author="Song•梁" w:date="2025-07-16T12:38:39Z">
                  <w:rPr>
                    <w:rFonts w:hint="eastAsia" w:ascii="宋体" w:hAnsi="宋体" w:eastAsia="宋体" w:cs="宋体"/>
                    <w:i w:val="0"/>
                    <w:iCs w:val="0"/>
                    <w:color w:val="000000"/>
                    <w:kern w:val="0"/>
                    <w:sz w:val="22"/>
                    <w:szCs w:val="22"/>
                    <w:u w:val="none"/>
                    <w:lang w:val="en-US" w:eastAsia="zh-CN" w:bidi="ar"/>
                  </w:rPr>
                </w:rPrChange>
              </w:rPr>
              <w:t>▲4.为保证屏幕色彩显示真实度，显示屏幕DCI-P3色域覆盖率≥ 90%。</w:t>
            </w:r>
            <w:r>
              <w:rPr>
                <w:rFonts w:hint="eastAsia" w:ascii="宋体" w:hAnsi="宋体" w:eastAsia="宋体" w:cs="宋体"/>
                <w:i w:val="0"/>
                <w:iCs w:val="0"/>
                <w:color w:val="000000"/>
                <w:kern w:val="0"/>
                <w:sz w:val="21"/>
                <w:szCs w:val="21"/>
                <w:u w:val="none"/>
                <w:lang w:val="en-US" w:eastAsia="zh-CN" w:bidi="ar"/>
                <w:rPrChange w:id="9253"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54" w:author="Song•梁" w:date="2025-07-16T12:38:39Z">
                  <w:rPr>
                    <w:rFonts w:hint="eastAsia" w:ascii="宋体" w:hAnsi="宋体" w:eastAsia="宋体" w:cs="宋体"/>
                    <w:i w:val="0"/>
                    <w:iCs w:val="0"/>
                    <w:color w:val="000000"/>
                    <w:kern w:val="0"/>
                    <w:sz w:val="22"/>
                    <w:szCs w:val="22"/>
                    <w:u w:val="none"/>
                    <w:lang w:val="en-US" w:eastAsia="zh-CN" w:bidi="ar"/>
                  </w:rPr>
                </w:rPrChange>
              </w:rPr>
              <w:t>5.对比度达到1000:1，屏幕刷新率达到75Hz，响应时间≤7ms，可视角度178/178。</w:t>
            </w:r>
            <w:r>
              <w:rPr>
                <w:rFonts w:hint="eastAsia" w:ascii="宋体" w:hAnsi="宋体" w:eastAsia="宋体" w:cs="宋体"/>
                <w:i w:val="0"/>
                <w:iCs w:val="0"/>
                <w:color w:val="000000"/>
                <w:kern w:val="0"/>
                <w:sz w:val="21"/>
                <w:szCs w:val="21"/>
                <w:u w:val="none"/>
                <w:lang w:val="en-US" w:eastAsia="zh-CN" w:bidi="ar"/>
                <w:rPrChange w:id="9255"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56" w:author="Song•梁" w:date="2025-07-16T12:38:39Z">
                  <w:rPr>
                    <w:rFonts w:hint="eastAsia" w:ascii="宋体" w:hAnsi="宋体" w:eastAsia="宋体" w:cs="宋体"/>
                    <w:i w:val="0"/>
                    <w:iCs w:val="0"/>
                    <w:color w:val="000000"/>
                    <w:kern w:val="0"/>
                    <w:sz w:val="22"/>
                    <w:szCs w:val="22"/>
                    <w:u w:val="none"/>
                    <w:lang w:val="en-US" w:eastAsia="zh-CN" w:bidi="ar"/>
                  </w:rPr>
                </w:rPrChange>
              </w:rPr>
              <w:t>6.电源能效转换效率≥86%</w:t>
            </w:r>
            <w:r>
              <w:rPr>
                <w:rFonts w:hint="eastAsia" w:ascii="宋体" w:hAnsi="宋体" w:eastAsia="宋体" w:cs="宋体"/>
                <w:i w:val="0"/>
                <w:iCs w:val="0"/>
                <w:color w:val="000000"/>
                <w:kern w:val="0"/>
                <w:sz w:val="21"/>
                <w:szCs w:val="21"/>
                <w:u w:val="none"/>
                <w:lang w:val="en-US" w:eastAsia="zh-CN" w:bidi="ar"/>
                <w:rPrChange w:id="925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58" w:author="Song•梁" w:date="2025-07-16T12:38:39Z">
                  <w:rPr>
                    <w:rFonts w:hint="eastAsia" w:ascii="宋体" w:hAnsi="宋体" w:eastAsia="宋体" w:cs="宋体"/>
                    <w:i w:val="0"/>
                    <w:iCs w:val="0"/>
                    <w:color w:val="000000"/>
                    <w:kern w:val="0"/>
                    <w:sz w:val="22"/>
                    <w:szCs w:val="22"/>
                    <w:u w:val="none"/>
                    <w:lang w:val="en-US" w:eastAsia="zh-CN" w:bidi="ar"/>
                  </w:rPr>
                </w:rPrChange>
              </w:rPr>
              <w:t>▲7.显示屏具备标准模式和炫彩模式选项。（投标时须提供国家认可的第三方检测机构出具的关于该功能的检测报告复印件）</w:t>
            </w:r>
            <w:r>
              <w:rPr>
                <w:rFonts w:hint="eastAsia" w:ascii="宋体" w:hAnsi="宋体" w:eastAsia="宋体" w:cs="宋体"/>
                <w:i w:val="0"/>
                <w:iCs w:val="0"/>
                <w:color w:val="000000"/>
                <w:kern w:val="0"/>
                <w:sz w:val="21"/>
                <w:szCs w:val="21"/>
                <w:u w:val="none"/>
                <w:lang w:val="en-US" w:eastAsia="zh-CN" w:bidi="ar"/>
                <w:rPrChange w:id="925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60" w:author="Song•梁" w:date="2025-07-16T12:38:39Z">
                  <w:rPr>
                    <w:rFonts w:hint="eastAsia" w:ascii="宋体" w:hAnsi="宋体" w:eastAsia="宋体" w:cs="宋体"/>
                    <w:i w:val="0"/>
                    <w:iCs w:val="0"/>
                    <w:color w:val="000000"/>
                    <w:kern w:val="0"/>
                    <w:sz w:val="22"/>
                    <w:szCs w:val="22"/>
                    <w:u w:val="none"/>
                    <w:lang w:val="en-US" w:eastAsia="zh-CN" w:bidi="ar"/>
                  </w:rPr>
                </w:rPrChange>
              </w:rPr>
              <w:t>▲8.显示屏幕具备护眼模式，护眼模式下，蓝光比例≤20%。（投标时须提供国家认可的第三方检测机构出具的关于该功能的检测报告复印件）</w:t>
            </w:r>
            <w:r>
              <w:rPr>
                <w:rFonts w:hint="eastAsia" w:ascii="宋体" w:hAnsi="宋体" w:eastAsia="宋体" w:cs="宋体"/>
                <w:i w:val="0"/>
                <w:iCs w:val="0"/>
                <w:color w:val="000000"/>
                <w:kern w:val="0"/>
                <w:sz w:val="21"/>
                <w:szCs w:val="21"/>
                <w:u w:val="none"/>
                <w:lang w:val="en-US" w:eastAsia="zh-CN" w:bidi="ar"/>
                <w:rPrChange w:id="9261"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62" w:author="Song•梁" w:date="2025-07-16T12:38:39Z">
                  <w:rPr>
                    <w:rFonts w:hint="eastAsia" w:ascii="宋体" w:hAnsi="宋体" w:eastAsia="宋体" w:cs="宋体"/>
                    <w:i w:val="0"/>
                    <w:iCs w:val="0"/>
                    <w:color w:val="000000"/>
                    <w:kern w:val="0"/>
                    <w:sz w:val="22"/>
                    <w:szCs w:val="22"/>
                    <w:u w:val="none"/>
                    <w:lang w:val="en-US" w:eastAsia="zh-CN" w:bidi="ar"/>
                  </w:rPr>
                </w:rPrChange>
              </w:rPr>
              <w:t>▲9.显示器具备阅读模式。（投标时须提供国家认可的第三方检测机构出具的关于该功能的检测报告复印件）</w:t>
            </w:r>
            <w:r>
              <w:rPr>
                <w:rFonts w:hint="eastAsia" w:ascii="宋体" w:hAnsi="宋体" w:eastAsia="宋体" w:cs="宋体"/>
                <w:i w:val="0"/>
                <w:iCs w:val="0"/>
                <w:color w:val="000000"/>
                <w:kern w:val="0"/>
                <w:sz w:val="21"/>
                <w:szCs w:val="21"/>
                <w:u w:val="none"/>
                <w:lang w:val="en-US" w:eastAsia="zh-CN" w:bidi="ar"/>
                <w:rPrChange w:id="9263"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64" w:author="Song•梁" w:date="2025-07-16T12:38:39Z">
                  <w:rPr>
                    <w:rFonts w:hint="eastAsia" w:ascii="宋体" w:hAnsi="宋体" w:eastAsia="宋体" w:cs="宋体"/>
                    <w:i w:val="0"/>
                    <w:iCs w:val="0"/>
                    <w:color w:val="000000"/>
                    <w:kern w:val="0"/>
                    <w:sz w:val="22"/>
                    <w:szCs w:val="22"/>
                    <w:u w:val="none"/>
                    <w:lang w:val="en-US" w:eastAsia="zh-CN" w:bidi="ar"/>
                  </w:rPr>
                </w:rPrChange>
              </w:rPr>
              <w:t>10.显示屏幕采用窄边设计，上左右边框≤3.6mm，下边框≤16.5mm，屏占比≥92%。</w:t>
            </w:r>
            <w:r>
              <w:rPr>
                <w:rFonts w:hint="eastAsia" w:ascii="宋体" w:hAnsi="宋体" w:eastAsia="宋体" w:cs="宋体"/>
                <w:i w:val="0"/>
                <w:iCs w:val="0"/>
                <w:color w:val="000000"/>
                <w:kern w:val="0"/>
                <w:sz w:val="21"/>
                <w:szCs w:val="21"/>
                <w:u w:val="none"/>
                <w:lang w:val="en-US" w:eastAsia="zh-CN" w:bidi="ar"/>
                <w:rPrChange w:id="9265"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66" w:author="Song•梁" w:date="2025-07-16T12:38:39Z">
                  <w:rPr>
                    <w:rFonts w:hint="eastAsia" w:ascii="宋体" w:hAnsi="宋体" w:eastAsia="宋体" w:cs="宋体"/>
                    <w:i w:val="0"/>
                    <w:iCs w:val="0"/>
                    <w:color w:val="000000"/>
                    <w:kern w:val="0"/>
                    <w:sz w:val="22"/>
                    <w:szCs w:val="22"/>
                    <w:u w:val="none"/>
                    <w:lang w:val="en-US" w:eastAsia="zh-CN" w:bidi="ar"/>
                  </w:rPr>
                </w:rPrChange>
              </w:rPr>
              <w:t>11为保护教师、学生视力健康，硬件具备硬件低蓝光，获得TUV硬件低蓝光认证。</w:t>
            </w:r>
            <w:r>
              <w:rPr>
                <w:rFonts w:hint="eastAsia" w:ascii="宋体" w:hAnsi="宋体" w:eastAsia="宋体" w:cs="宋体"/>
                <w:i w:val="0"/>
                <w:iCs w:val="0"/>
                <w:color w:val="000000"/>
                <w:kern w:val="0"/>
                <w:sz w:val="21"/>
                <w:szCs w:val="21"/>
                <w:u w:val="none"/>
                <w:lang w:val="en-US" w:eastAsia="zh-CN" w:bidi="ar"/>
                <w:rPrChange w:id="9267"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68" w:author="Song•梁" w:date="2025-07-16T12:38:39Z">
                  <w:rPr>
                    <w:rFonts w:hint="eastAsia" w:ascii="宋体" w:hAnsi="宋体" w:eastAsia="宋体" w:cs="宋体"/>
                    <w:i w:val="0"/>
                    <w:iCs w:val="0"/>
                    <w:color w:val="000000"/>
                    <w:kern w:val="0"/>
                    <w:sz w:val="22"/>
                    <w:szCs w:val="22"/>
                    <w:u w:val="none"/>
                    <w:lang w:val="en-US" w:eastAsia="zh-CN" w:bidi="ar"/>
                  </w:rPr>
                </w:rPrChange>
              </w:rPr>
              <w:t>12.为保护教师、学生视力健康，硬件具备无频闪，获得TUV无频闪认证。</w:t>
            </w:r>
            <w:r>
              <w:rPr>
                <w:rFonts w:hint="eastAsia" w:ascii="宋体" w:hAnsi="宋体" w:eastAsia="宋体" w:cs="宋体"/>
                <w:i w:val="0"/>
                <w:iCs w:val="0"/>
                <w:color w:val="000000"/>
                <w:kern w:val="0"/>
                <w:sz w:val="21"/>
                <w:szCs w:val="21"/>
                <w:u w:val="none"/>
                <w:lang w:val="en-US" w:eastAsia="zh-CN" w:bidi="ar"/>
                <w:rPrChange w:id="9269" w:author="Song•梁" w:date="2025-07-16T12:38: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70" w:author="Song•梁" w:date="2025-07-16T12:38:39Z">
                  <w:rPr>
                    <w:rFonts w:hint="eastAsia" w:ascii="宋体" w:hAnsi="宋体" w:eastAsia="宋体" w:cs="宋体"/>
                    <w:i w:val="0"/>
                    <w:iCs w:val="0"/>
                    <w:color w:val="000000"/>
                    <w:kern w:val="0"/>
                    <w:sz w:val="22"/>
                    <w:szCs w:val="22"/>
                    <w:u w:val="none"/>
                    <w:lang w:val="en-US" w:eastAsia="zh-CN" w:bidi="ar"/>
                  </w:rPr>
                </w:rPrChange>
              </w:rPr>
              <w:t>13.为保证兼容性，显示器与教学主机保持同一品牌。</w:t>
            </w:r>
          </w:p>
        </w:tc>
        <w:tc>
          <w:tcPr>
            <w:tcW w:w="600" w:type="dxa"/>
            <w:vAlign w:val="center"/>
          </w:tcPr>
          <w:p w14:paraId="066EC392">
            <w:pPr>
              <w:widowControl/>
              <w:spacing w:line="320" w:lineRule="exact"/>
              <w:jc w:val="center"/>
              <w:textAlignment w:val="center"/>
              <w:rPr>
                <w:rFonts w:hint="eastAsia" w:eastAsia="宋体"/>
                <w:lang w:eastAsia="zh-CN"/>
              </w:rPr>
            </w:pPr>
            <w:r>
              <w:rPr>
                <w:rFonts w:hint="eastAsia"/>
                <w:lang w:eastAsia="zh-CN"/>
              </w:rPr>
              <w:t>台</w:t>
            </w:r>
          </w:p>
        </w:tc>
        <w:tc>
          <w:tcPr>
            <w:tcW w:w="586" w:type="dxa"/>
            <w:vAlign w:val="center"/>
          </w:tcPr>
          <w:p w14:paraId="1A3BDD25">
            <w:pPr>
              <w:widowControl/>
              <w:spacing w:line="320" w:lineRule="exact"/>
              <w:jc w:val="center"/>
              <w:textAlignment w:val="center"/>
              <w:rPr>
                <w:rFonts w:hint="eastAsia" w:eastAsia="宋体"/>
                <w:lang w:val="en-US" w:eastAsia="zh-CN"/>
              </w:rPr>
            </w:pPr>
            <w:r>
              <w:rPr>
                <w:rFonts w:hint="eastAsia"/>
                <w:lang w:val="en-US" w:eastAsia="zh-CN"/>
              </w:rPr>
              <w:t>1</w:t>
            </w:r>
          </w:p>
        </w:tc>
        <w:tc>
          <w:tcPr>
            <w:tcW w:w="1132" w:type="dxa"/>
            <w:vAlign w:val="center"/>
          </w:tcPr>
          <w:p w14:paraId="2007A251">
            <w:pPr>
              <w:widowControl/>
              <w:jc w:val="center"/>
              <w:textAlignment w:val="center"/>
              <w:rPr>
                <w:rFonts w:hint="eastAsia" w:eastAsia="宋体" w:cs="宋体"/>
                <w:szCs w:val="21"/>
                <w:lang w:val="en-US" w:eastAsia="zh-CN" w:bidi="ar"/>
              </w:rPr>
            </w:pPr>
            <w:r>
              <w:rPr>
                <w:rFonts w:hint="eastAsia" w:cs="宋体"/>
                <w:szCs w:val="21"/>
                <w:lang w:val="en-US" w:eastAsia="zh-CN" w:bidi="ar"/>
              </w:rPr>
              <w:t>工业</w:t>
            </w:r>
          </w:p>
        </w:tc>
      </w:tr>
      <w:tr w14:paraId="251B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CACE3F0">
            <w:pPr>
              <w:widowControl/>
              <w:jc w:val="center"/>
              <w:textAlignment w:val="center"/>
              <w:rPr>
                <w:rFonts w:hint="default" w:eastAsia="宋体"/>
                <w:lang w:val="en-US" w:eastAsia="zh-CN"/>
              </w:rPr>
            </w:pPr>
            <w:r>
              <w:rPr>
                <w:rFonts w:hint="eastAsia"/>
                <w:lang w:val="en-US" w:eastAsia="zh-CN"/>
              </w:rPr>
              <w:t>1</w:t>
            </w:r>
            <w:del w:id="9271" w:author="Song•梁" w:date="2025-07-16T12:39:00Z">
              <w:r>
                <w:rPr>
                  <w:rFonts w:hint="default"/>
                  <w:lang w:val="en-US" w:eastAsia="zh-CN"/>
                </w:rPr>
                <w:delText>8</w:delText>
              </w:r>
            </w:del>
            <w:ins w:id="9272" w:author="Song•梁" w:date="2025-07-16T12:39:00Z">
              <w:r>
                <w:rPr>
                  <w:rFonts w:hint="eastAsia"/>
                  <w:lang w:val="en-US" w:eastAsia="zh-CN"/>
                </w:rPr>
                <w:t>7</w:t>
              </w:r>
            </w:ins>
          </w:p>
        </w:tc>
        <w:tc>
          <w:tcPr>
            <w:tcW w:w="853" w:type="dxa"/>
            <w:shd w:val="clear" w:color="auto" w:fill="auto"/>
            <w:vAlign w:val="center"/>
          </w:tcPr>
          <w:p w14:paraId="1B71D4F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9273" w:author="Song•梁" w:date="2025-07-16T12:39:06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274" w:author="Song•梁" w:date="2025-07-16T12:39:06Z">
                  <w:rPr>
                    <w:rFonts w:hint="eastAsia" w:ascii="宋体" w:hAnsi="宋体" w:eastAsia="宋体" w:cs="宋体"/>
                    <w:i w:val="0"/>
                    <w:iCs w:val="0"/>
                    <w:color w:val="000000"/>
                    <w:kern w:val="0"/>
                    <w:sz w:val="22"/>
                    <w:szCs w:val="22"/>
                    <w:u w:val="none"/>
                    <w:lang w:val="en-US" w:eastAsia="zh-CN" w:bidi="ar"/>
                  </w:rPr>
                </w:rPrChange>
              </w:rPr>
              <w:t>学生机（含显示屏）</w:t>
            </w:r>
          </w:p>
        </w:tc>
        <w:tc>
          <w:tcPr>
            <w:tcW w:w="5307" w:type="dxa"/>
            <w:shd w:val="clear" w:color="auto" w:fill="auto"/>
            <w:vAlign w:val="center"/>
          </w:tcPr>
          <w:p w14:paraId="016D38C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9275" w:author="Song•梁" w:date="2025-07-16T12:39:06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276" w:author="Song•梁" w:date="2025-07-16T12:39:06Z">
                  <w:rPr>
                    <w:rFonts w:hint="eastAsia" w:ascii="宋体" w:hAnsi="宋体" w:eastAsia="宋体" w:cs="宋体"/>
                    <w:i w:val="0"/>
                    <w:iCs w:val="0"/>
                    <w:color w:val="000000"/>
                    <w:kern w:val="0"/>
                    <w:sz w:val="22"/>
                    <w:szCs w:val="22"/>
                    <w:u w:val="none"/>
                    <w:lang w:val="en-US" w:eastAsia="zh-CN" w:bidi="ar"/>
                  </w:rPr>
                </w:rPrChange>
              </w:rPr>
              <w:t>一、主机硬件设计：</w:t>
            </w:r>
            <w:r>
              <w:rPr>
                <w:rFonts w:hint="eastAsia" w:ascii="宋体" w:hAnsi="宋体" w:eastAsia="宋体" w:cs="宋体"/>
                <w:i w:val="0"/>
                <w:iCs w:val="0"/>
                <w:color w:val="000000"/>
                <w:kern w:val="0"/>
                <w:sz w:val="21"/>
                <w:szCs w:val="21"/>
                <w:u w:val="none"/>
                <w:lang w:val="en-US" w:eastAsia="zh-CN" w:bidi="ar"/>
                <w:rPrChange w:id="9277"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78" w:author="Song•梁" w:date="2025-07-16T12:39:06Z">
                  <w:rPr>
                    <w:rFonts w:hint="eastAsia" w:ascii="宋体" w:hAnsi="宋体" w:eastAsia="宋体" w:cs="宋体"/>
                    <w:i w:val="0"/>
                    <w:iCs w:val="0"/>
                    <w:color w:val="000000"/>
                    <w:kern w:val="0"/>
                    <w:sz w:val="22"/>
                    <w:szCs w:val="22"/>
                    <w:u w:val="none"/>
                    <w:lang w:val="en-US" w:eastAsia="zh-CN" w:bidi="ar"/>
                  </w:rPr>
                </w:rPrChange>
              </w:rPr>
              <w:t>1.CPU：兆芯KX-U6780A，主频≥2.7GHz 、≥8核处理器8线程，二级缓存≥8MB。【预装正版麒麟操作系统和金山办公软件(至少3年授权)】</w:t>
            </w:r>
            <w:r>
              <w:rPr>
                <w:rFonts w:hint="eastAsia" w:ascii="宋体" w:hAnsi="宋体" w:eastAsia="宋体" w:cs="宋体"/>
                <w:i w:val="0"/>
                <w:iCs w:val="0"/>
                <w:color w:val="000000"/>
                <w:kern w:val="0"/>
                <w:sz w:val="21"/>
                <w:szCs w:val="21"/>
                <w:u w:val="none"/>
                <w:lang w:val="en-US" w:eastAsia="zh-CN" w:bidi="ar"/>
                <w:rPrChange w:id="9279"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80" w:author="Song•梁" w:date="2025-07-16T12:39:06Z">
                  <w:rPr>
                    <w:rFonts w:hint="eastAsia" w:ascii="宋体" w:hAnsi="宋体" w:eastAsia="宋体" w:cs="宋体"/>
                    <w:i w:val="0"/>
                    <w:iCs w:val="0"/>
                    <w:color w:val="000000"/>
                    <w:kern w:val="0"/>
                    <w:sz w:val="22"/>
                    <w:szCs w:val="22"/>
                    <w:u w:val="none"/>
                    <w:lang w:val="en-US" w:eastAsia="zh-CN" w:bidi="ar"/>
                  </w:rPr>
                </w:rPrChange>
              </w:rPr>
              <w:t>2.主板：ZX200芯片组或以上。</w:t>
            </w:r>
            <w:r>
              <w:rPr>
                <w:rFonts w:hint="eastAsia" w:ascii="宋体" w:hAnsi="宋体" w:eastAsia="宋体" w:cs="宋体"/>
                <w:i w:val="0"/>
                <w:iCs w:val="0"/>
                <w:color w:val="000000"/>
                <w:kern w:val="0"/>
                <w:sz w:val="21"/>
                <w:szCs w:val="21"/>
                <w:u w:val="none"/>
                <w:lang w:val="en-US" w:eastAsia="zh-CN" w:bidi="ar"/>
                <w:rPrChange w:id="9281"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82" w:author="Song•梁" w:date="2025-07-16T12:39:06Z">
                  <w:rPr>
                    <w:rFonts w:hint="eastAsia" w:ascii="宋体" w:hAnsi="宋体" w:eastAsia="宋体" w:cs="宋体"/>
                    <w:i w:val="0"/>
                    <w:iCs w:val="0"/>
                    <w:color w:val="000000"/>
                    <w:kern w:val="0"/>
                    <w:sz w:val="22"/>
                    <w:szCs w:val="22"/>
                    <w:u w:val="none"/>
                    <w:lang w:val="en-US" w:eastAsia="zh-CN" w:bidi="ar"/>
                  </w:rPr>
                </w:rPrChange>
              </w:rPr>
              <w:t>3.内存：16GB DDR4 2666MT/s 内存或以上。最大可支持拓展64GB。</w:t>
            </w:r>
            <w:r>
              <w:rPr>
                <w:rFonts w:hint="eastAsia" w:ascii="宋体" w:hAnsi="宋体" w:eastAsia="宋体" w:cs="宋体"/>
                <w:i w:val="0"/>
                <w:iCs w:val="0"/>
                <w:color w:val="000000"/>
                <w:kern w:val="0"/>
                <w:sz w:val="21"/>
                <w:szCs w:val="21"/>
                <w:u w:val="none"/>
                <w:lang w:val="en-US" w:eastAsia="zh-CN" w:bidi="ar"/>
                <w:rPrChange w:id="9283"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84" w:author="Song•梁" w:date="2025-07-16T12:39:06Z">
                  <w:rPr>
                    <w:rFonts w:hint="eastAsia" w:ascii="宋体" w:hAnsi="宋体" w:eastAsia="宋体" w:cs="宋体"/>
                    <w:i w:val="0"/>
                    <w:iCs w:val="0"/>
                    <w:color w:val="000000"/>
                    <w:kern w:val="0"/>
                    <w:sz w:val="22"/>
                    <w:szCs w:val="22"/>
                    <w:u w:val="none"/>
                    <w:lang w:val="en-US" w:eastAsia="zh-CN" w:bidi="ar"/>
                  </w:rPr>
                </w:rPrChange>
              </w:rPr>
              <w:t>4.硬盘：≥512 GB M.2 NVMe SSD硬盘，支持机械硬盘拓展。</w:t>
            </w:r>
            <w:r>
              <w:rPr>
                <w:rFonts w:hint="eastAsia" w:ascii="宋体" w:hAnsi="宋体" w:eastAsia="宋体" w:cs="宋体"/>
                <w:i w:val="0"/>
                <w:iCs w:val="0"/>
                <w:color w:val="000000"/>
                <w:kern w:val="0"/>
                <w:sz w:val="21"/>
                <w:szCs w:val="21"/>
                <w:u w:val="none"/>
                <w:lang w:val="en-US" w:eastAsia="zh-CN" w:bidi="ar"/>
                <w:rPrChange w:id="9285"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86" w:author="Song•梁" w:date="2025-07-16T12:39:06Z">
                  <w:rPr>
                    <w:rFonts w:hint="eastAsia" w:ascii="宋体" w:hAnsi="宋体" w:eastAsia="宋体" w:cs="宋体"/>
                    <w:i w:val="0"/>
                    <w:iCs w:val="0"/>
                    <w:color w:val="000000"/>
                    <w:kern w:val="0"/>
                    <w:sz w:val="22"/>
                    <w:szCs w:val="22"/>
                    <w:u w:val="none"/>
                    <w:lang w:val="en-US" w:eastAsia="zh-CN" w:bidi="ar"/>
                  </w:rPr>
                </w:rPrChange>
              </w:rPr>
              <w:t>5.支持拓展9.5mm标准光驱。</w:t>
            </w:r>
            <w:r>
              <w:rPr>
                <w:rFonts w:hint="eastAsia" w:ascii="宋体" w:hAnsi="宋体" w:eastAsia="宋体" w:cs="宋体"/>
                <w:i w:val="0"/>
                <w:iCs w:val="0"/>
                <w:color w:val="000000"/>
                <w:kern w:val="0"/>
                <w:sz w:val="21"/>
                <w:szCs w:val="21"/>
                <w:u w:val="none"/>
                <w:lang w:val="en-US" w:eastAsia="zh-CN" w:bidi="ar"/>
                <w:rPrChange w:id="9287"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88" w:author="Song•梁" w:date="2025-07-16T12:39:06Z">
                  <w:rPr>
                    <w:rFonts w:hint="eastAsia" w:ascii="宋体" w:hAnsi="宋体" w:eastAsia="宋体" w:cs="宋体"/>
                    <w:i w:val="0"/>
                    <w:iCs w:val="0"/>
                    <w:color w:val="000000"/>
                    <w:kern w:val="0"/>
                    <w:sz w:val="22"/>
                    <w:szCs w:val="22"/>
                    <w:u w:val="none"/>
                    <w:lang w:val="en-US" w:eastAsia="zh-CN" w:bidi="ar"/>
                  </w:rPr>
                </w:rPrChange>
              </w:rPr>
              <w:t>6.支持1000Mbps。网口支持wake on LAN。</w:t>
            </w:r>
            <w:r>
              <w:rPr>
                <w:rFonts w:hint="eastAsia" w:ascii="宋体" w:hAnsi="宋体" w:eastAsia="宋体" w:cs="宋体"/>
                <w:i w:val="0"/>
                <w:iCs w:val="0"/>
                <w:color w:val="000000"/>
                <w:kern w:val="0"/>
                <w:sz w:val="21"/>
                <w:szCs w:val="21"/>
                <w:u w:val="none"/>
                <w:lang w:val="en-US" w:eastAsia="zh-CN" w:bidi="ar"/>
                <w:rPrChange w:id="9289"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90" w:author="Song•梁" w:date="2025-07-16T12:39:06Z">
                  <w:rPr>
                    <w:rFonts w:hint="eastAsia" w:ascii="宋体" w:hAnsi="宋体" w:eastAsia="宋体" w:cs="宋体"/>
                    <w:i w:val="0"/>
                    <w:iCs w:val="0"/>
                    <w:color w:val="000000"/>
                    <w:kern w:val="0"/>
                    <w:sz w:val="22"/>
                    <w:szCs w:val="22"/>
                    <w:u w:val="none"/>
                    <w:lang w:val="en-US" w:eastAsia="zh-CN" w:bidi="ar"/>
                  </w:rPr>
                </w:rPrChange>
              </w:rPr>
              <w:t>7.集成标准声卡。</w:t>
            </w:r>
            <w:r>
              <w:rPr>
                <w:rFonts w:hint="eastAsia" w:ascii="宋体" w:hAnsi="宋体" w:eastAsia="宋体" w:cs="宋体"/>
                <w:i w:val="0"/>
                <w:iCs w:val="0"/>
                <w:color w:val="000000"/>
                <w:kern w:val="0"/>
                <w:sz w:val="21"/>
                <w:szCs w:val="21"/>
                <w:u w:val="none"/>
                <w:lang w:val="en-US" w:eastAsia="zh-CN" w:bidi="ar"/>
                <w:rPrChange w:id="9291"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92" w:author="Song•梁" w:date="2025-07-16T12:39:06Z">
                  <w:rPr>
                    <w:rFonts w:hint="eastAsia" w:ascii="宋体" w:hAnsi="宋体" w:eastAsia="宋体" w:cs="宋体"/>
                    <w:i w:val="0"/>
                    <w:iCs w:val="0"/>
                    <w:color w:val="000000"/>
                    <w:kern w:val="0"/>
                    <w:sz w:val="22"/>
                    <w:szCs w:val="22"/>
                    <w:u w:val="none"/>
                    <w:lang w:val="en-US" w:eastAsia="zh-CN" w:bidi="ar"/>
                  </w:rPr>
                </w:rPrChange>
              </w:rPr>
              <w:t>8.USB有线键盘、鼠标。</w:t>
            </w:r>
            <w:r>
              <w:rPr>
                <w:rFonts w:hint="eastAsia" w:ascii="宋体" w:hAnsi="宋体" w:eastAsia="宋体" w:cs="宋体"/>
                <w:i w:val="0"/>
                <w:iCs w:val="0"/>
                <w:color w:val="000000"/>
                <w:kern w:val="0"/>
                <w:sz w:val="21"/>
                <w:szCs w:val="21"/>
                <w:u w:val="none"/>
                <w:lang w:val="en-US" w:eastAsia="zh-CN" w:bidi="ar"/>
                <w:rPrChange w:id="9293"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94" w:author="Song•梁" w:date="2025-07-16T12:39:06Z">
                  <w:rPr>
                    <w:rFonts w:hint="eastAsia" w:ascii="宋体" w:hAnsi="宋体" w:eastAsia="宋体" w:cs="宋体"/>
                    <w:i w:val="0"/>
                    <w:iCs w:val="0"/>
                    <w:color w:val="000000"/>
                    <w:kern w:val="0"/>
                    <w:sz w:val="22"/>
                    <w:szCs w:val="22"/>
                    <w:u w:val="none"/>
                    <w:lang w:val="en-US" w:eastAsia="zh-CN" w:bidi="ar"/>
                  </w:rPr>
                </w:rPrChange>
              </w:rPr>
              <w:t>9.前置面板：USB3.0≥3个；TypeC≥1个；音频接口≥1个（支持耳机麦克风二合一）</w:t>
            </w:r>
            <w:r>
              <w:rPr>
                <w:rFonts w:hint="eastAsia" w:ascii="宋体" w:hAnsi="宋体" w:eastAsia="宋体" w:cs="宋体"/>
                <w:i w:val="0"/>
                <w:iCs w:val="0"/>
                <w:color w:val="000000"/>
                <w:kern w:val="0"/>
                <w:sz w:val="21"/>
                <w:szCs w:val="21"/>
                <w:u w:val="none"/>
                <w:lang w:val="en-US" w:eastAsia="zh-CN" w:bidi="ar"/>
                <w:rPrChange w:id="9295"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96" w:author="Song•梁" w:date="2025-07-16T12:39:06Z">
                  <w:rPr>
                    <w:rFonts w:hint="eastAsia" w:ascii="宋体" w:hAnsi="宋体" w:eastAsia="宋体" w:cs="宋体"/>
                    <w:i w:val="0"/>
                    <w:iCs w:val="0"/>
                    <w:color w:val="000000"/>
                    <w:kern w:val="0"/>
                    <w:sz w:val="22"/>
                    <w:szCs w:val="22"/>
                    <w:u w:val="none"/>
                    <w:lang w:val="en-US" w:eastAsia="zh-CN" w:bidi="ar"/>
                  </w:rPr>
                </w:rPrChange>
              </w:rPr>
              <w:t>10.支持物理网络开关按键。</w:t>
            </w:r>
            <w:r>
              <w:rPr>
                <w:rFonts w:hint="eastAsia" w:ascii="宋体" w:hAnsi="宋体" w:eastAsia="宋体" w:cs="宋体"/>
                <w:i w:val="0"/>
                <w:iCs w:val="0"/>
                <w:color w:val="000000"/>
                <w:kern w:val="0"/>
                <w:sz w:val="21"/>
                <w:szCs w:val="21"/>
                <w:u w:val="none"/>
                <w:lang w:val="en-US" w:eastAsia="zh-CN" w:bidi="ar"/>
                <w:rPrChange w:id="9297"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298" w:author="Song•梁" w:date="2025-07-16T12:39:06Z">
                  <w:rPr>
                    <w:rFonts w:hint="eastAsia" w:ascii="宋体" w:hAnsi="宋体" w:eastAsia="宋体" w:cs="宋体"/>
                    <w:i w:val="0"/>
                    <w:iCs w:val="0"/>
                    <w:color w:val="000000"/>
                    <w:kern w:val="0"/>
                    <w:sz w:val="22"/>
                    <w:szCs w:val="22"/>
                    <w:u w:val="none"/>
                    <w:lang w:val="en-US" w:eastAsia="zh-CN" w:bidi="ar"/>
                  </w:rPr>
                </w:rPrChange>
              </w:rPr>
              <w:t>11.≥3前置USB端口支持在关机状态下对外供电。</w:t>
            </w:r>
            <w:r>
              <w:rPr>
                <w:rFonts w:hint="eastAsia" w:ascii="宋体" w:hAnsi="宋体" w:eastAsia="宋体" w:cs="宋体"/>
                <w:i w:val="0"/>
                <w:iCs w:val="0"/>
                <w:color w:val="000000"/>
                <w:kern w:val="0"/>
                <w:sz w:val="21"/>
                <w:szCs w:val="21"/>
                <w:u w:val="none"/>
                <w:lang w:val="en-US" w:eastAsia="zh-CN" w:bidi="ar"/>
                <w:rPrChange w:id="9299"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00" w:author="Song•梁" w:date="2025-07-16T12:39:06Z">
                  <w:rPr>
                    <w:rFonts w:hint="eastAsia" w:ascii="宋体" w:hAnsi="宋体" w:eastAsia="宋体" w:cs="宋体"/>
                    <w:i w:val="0"/>
                    <w:iCs w:val="0"/>
                    <w:color w:val="000000"/>
                    <w:kern w:val="0"/>
                    <w:sz w:val="22"/>
                    <w:szCs w:val="22"/>
                    <w:u w:val="none"/>
                    <w:lang w:val="en-US" w:eastAsia="zh-CN" w:bidi="ar"/>
                  </w:rPr>
                </w:rPrChange>
              </w:rPr>
              <w:t>12.后置面板：USB3.0≥4个；HDMI输出≥1个；VGA输出≥1个；音频输入≥2个；音频输出≥1个；RJ45≥1个；PS/2≥2个；串口≥1个。</w:t>
            </w:r>
            <w:r>
              <w:rPr>
                <w:rFonts w:hint="eastAsia" w:ascii="宋体" w:hAnsi="宋体" w:eastAsia="宋体" w:cs="宋体"/>
                <w:i w:val="0"/>
                <w:iCs w:val="0"/>
                <w:color w:val="000000"/>
                <w:kern w:val="0"/>
                <w:sz w:val="21"/>
                <w:szCs w:val="21"/>
                <w:u w:val="none"/>
                <w:lang w:val="en-US" w:eastAsia="zh-CN" w:bidi="ar"/>
                <w:rPrChange w:id="9301"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02" w:author="Song•梁" w:date="2025-07-16T12:39:06Z">
                  <w:rPr>
                    <w:rFonts w:hint="eastAsia" w:ascii="宋体" w:hAnsi="宋体" w:eastAsia="宋体" w:cs="宋体"/>
                    <w:i w:val="0"/>
                    <w:iCs w:val="0"/>
                    <w:color w:val="000000"/>
                    <w:kern w:val="0"/>
                    <w:sz w:val="22"/>
                    <w:szCs w:val="22"/>
                    <w:u w:val="none"/>
                    <w:lang w:val="en-US" w:eastAsia="zh-CN" w:bidi="ar"/>
                  </w:rPr>
                </w:rPrChange>
              </w:rPr>
              <w:t>13.显卡：集成显卡</w:t>
            </w:r>
            <w:r>
              <w:rPr>
                <w:rFonts w:hint="eastAsia" w:ascii="宋体" w:hAnsi="宋体" w:eastAsia="宋体" w:cs="宋体"/>
                <w:i w:val="0"/>
                <w:iCs w:val="0"/>
                <w:color w:val="000000"/>
                <w:kern w:val="0"/>
                <w:sz w:val="21"/>
                <w:szCs w:val="21"/>
                <w:u w:val="none"/>
                <w:lang w:val="en-US" w:eastAsia="zh-CN" w:bidi="ar"/>
                <w:rPrChange w:id="9303"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04" w:author="Song•梁" w:date="2025-07-16T12:39:06Z">
                  <w:rPr>
                    <w:rFonts w:hint="eastAsia" w:ascii="宋体" w:hAnsi="宋体" w:eastAsia="宋体" w:cs="宋体"/>
                    <w:i w:val="0"/>
                    <w:iCs w:val="0"/>
                    <w:color w:val="000000"/>
                    <w:kern w:val="0"/>
                    <w:sz w:val="22"/>
                    <w:szCs w:val="22"/>
                    <w:u w:val="none"/>
                    <w:lang w:val="en-US" w:eastAsia="zh-CN" w:bidi="ar"/>
                  </w:rPr>
                </w:rPrChange>
              </w:rPr>
              <w:t>14.内部插槽：PCIEX16≥1个（支持拓展独立显卡）；PCIEX8≥2个；M.2≥2个；SATA≥4个。</w:t>
            </w:r>
            <w:r>
              <w:rPr>
                <w:rFonts w:hint="eastAsia" w:ascii="宋体" w:hAnsi="宋体" w:eastAsia="宋体" w:cs="宋体"/>
                <w:i w:val="0"/>
                <w:iCs w:val="0"/>
                <w:color w:val="000000"/>
                <w:kern w:val="0"/>
                <w:sz w:val="21"/>
                <w:szCs w:val="21"/>
                <w:u w:val="none"/>
                <w:lang w:val="en-US" w:eastAsia="zh-CN" w:bidi="ar"/>
                <w:rPrChange w:id="9305"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06" w:author="Song•梁" w:date="2025-07-16T12:39:06Z">
                  <w:rPr>
                    <w:rFonts w:hint="eastAsia" w:ascii="宋体" w:hAnsi="宋体" w:eastAsia="宋体" w:cs="宋体"/>
                    <w:i w:val="0"/>
                    <w:iCs w:val="0"/>
                    <w:color w:val="000000"/>
                    <w:kern w:val="0"/>
                    <w:sz w:val="22"/>
                    <w:szCs w:val="22"/>
                    <w:u w:val="none"/>
                    <w:lang w:val="en-US" w:eastAsia="zh-CN" w:bidi="ar"/>
                  </w:rPr>
                </w:rPrChange>
              </w:rPr>
              <w:t>15.机箱体积：≤8L。</w:t>
            </w:r>
            <w:r>
              <w:rPr>
                <w:rFonts w:hint="eastAsia" w:ascii="宋体" w:hAnsi="宋体" w:eastAsia="宋体" w:cs="宋体"/>
                <w:i w:val="0"/>
                <w:iCs w:val="0"/>
                <w:color w:val="000000"/>
                <w:kern w:val="0"/>
                <w:sz w:val="21"/>
                <w:szCs w:val="21"/>
                <w:u w:val="none"/>
                <w:lang w:val="en-US" w:eastAsia="zh-CN" w:bidi="ar"/>
                <w:rPrChange w:id="9307"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08" w:author="Song•梁" w:date="2025-07-16T12:39:06Z">
                  <w:rPr>
                    <w:rFonts w:hint="eastAsia" w:ascii="宋体" w:hAnsi="宋体" w:eastAsia="宋体" w:cs="宋体"/>
                    <w:i w:val="0"/>
                    <w:iCs w:val="0"/>
                    <w:color w:val="000000"/>
                    <w:kern w:val="0"/>
                    <w:sz w:val="22"/>
                    <w:szCs w:val="22"/>
                    <w:u w:val="none"/>
                    <w:lang w:val="en-US" w:eastAsia="zh-CN" w:bidi="ar"/>
                  </w:rPr>
                </w:rPrChange>
              </w:rPr>
              <w:t>16.电源功率：≤200W。</w:t>
            </w:r>
            <w:r>
              <w:rPr>
                <w:rFonts w:hint="eastAsia" w:ascii="宋体" w:hAnsi="宋体" w:eastAsia="宋体" w:cs="宋体"/>
                <w:i w:val="0"/>
                <w:iCs w:val="0"/>
                <w:color w:val="000000"/>
                <w:kern w:val="0"/>
                <w:sz w:val="21"/>
                <w:szCs w:val="21"/>
                <w:u w:val="none"/>
                <w:lang w:val="en-US" w:eastAsia="zh-CN" w:bidi="ar"/>
                <w:rPrChange w:id="9309"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10" w:author="Song•梁" w:date="2025-07-16T12:39:06Z">
                  <w:rPr>
                    <w:rFonts w:hint="eastAsia" w:ascii="宋体" w:hAnsi="宋体" w:eastAsia="宋体" w:cs="宋体"/>
                    <w:i w:val="0"/>
                    <w:iCs w:val="0"/>
                    <w:color w:val="000000"/>
                    <w:kern w:val="0"/>
                    <w:sz w:val="22"/>
                    <w:szCs w:val="22"/>
                    <w:u w:val="none"/>
                    <w:lang w:val="en-US" w:eastAsia="zh-CN" w:bidi="ar"/>
                  </w:rPr>
                </w:rPrChange>
              </w:rPr>
              <w:t>二、配套显示屏</w:t>
            </w:r>
            <w:r>
              <w:rPr>
                <w:rFonts w:hint="eastAsia" w:ascii="宋体" w:hAnsi="宋体" w:eastAsia="宋体" w:cs="宋体"/>
                <w:i w:val="0"/>
                <w:iCs w:val="0"/>
                <w:color w:val="000000"/>
                <w:kern w:val="0"/>
                <w:sz w:val="21"/>
                <w:szCs w:val="21"/>
                <w:u w:val="none"/>
                <w:lang w:val="en-US" w:eastAsia="zh-CN" w:bidi="ar"/>
                <w:rPrChange w:id="9311"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12" w:author="Song•梁" w:date="2025-07-16T12:39:06Z">
                  <w:rPr>
                    <w:rFonts w:hint="eastAsia" w:ascii="宋体" w:hAnsi="宋体" w:eastAsia="宋体" w:cs="宋体"/>
                    <w:i w:val="0"/>
                    <w:iCs w:val="0"/>
                    <w:color w:val="000000"/>
                    <w:kern w:val="0"/>
                    <w:sz w:val="22"/>
                    <w:szCs w:val="22"/>
                    <w:u w:val="none"/>
                    <w:lang w:val="en-US" w:eastAsia="zh-CN" w:bidi="ar"/>
                  </w:rPr>
                </w:rPrChange>
              </w:rPr>
              <w:t>1.显示器≥23.8英寸显示屏幕，分辨率≥1920*1080。</w:t>
            </w:r>
            <w:r>
              <w:rPr>
                <w:rFonts w:hint="eastAsia" w:ascii="宋体" w:hAnsi="宋体" w:eastAsia="宋体" w:cs="宋体"/>
                <w:i w:val="0"/>
                <w:iCs w:val="0"/>
                <w:color w:val="000000"/>
                <w:kern w:val="0"/>
                <w:sz w:val="21"/>
                <w:szCs w:val="21"/>
                <w:u w:val="none"/>
                <w:lang w:val="en-US" w:eastAsia="zh-CN" w:bidi="ar"/>
                <w:rPrChange w:id="9313"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14" w:author="Song•梁" w:date="2025-07-16T12:39:06Z">
                  <w:rPr>
                    <w:rFonts w:hint="eastAsia" w:ascii="宋体" w:hAnsi="宋体" w:eastAsia="宋体" w:cs="宋体"/>
                    <w:i w:val="0"/>
                    <w:iCs w:val="0"/>
                    <w:color w:val="000000"/>
                    <w:kern w:val="0"/>
                    <w:sz w:val="22"/>
                    <w:szCs w:val="22"/>
                    <w:u w:val="none"/>
                    <w:lang w:val="en-US" w:eastAsia="zh-CN" w:bidi="ar"/>
                  </w:rPr>
                </w:rPrChange>
              </w:rPr>
              <w:t>▲2.屏幕亮度≥250nit，IPS屏。</w:t>
            </w:r>
            <w:r>
              <w:rPr>
                <w:rFonts w:hint="eastAsia" w:ascii="宋体" w:hAnsi="宋体" w:eastAsia="宋体" w:cs="宋体"/>
                <w:i w:val="0"/>
                <w:iCs w:val="0"/>
                <w:color w:val="000000"/>
                <w:kern w:val="0"/>
                <w:sz w:val="21"/>
                <w:szCs w:val="21"/>
                <w:u w:val="none"/>
                <w:lang w:val="en-US" w:eastAsia="zh-CN" w:bidi="ar"/>
                <w:rPrChange w:id="9315"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16" w:author="Song•梁" w:date="2025-07-16T12:39:06Z">
                  <w:rPr>
                    <w:rFonts w:hint="eastAsia" w:ascii="宋体" w:hAnsi="宋体" w:eastAsia="宋体" w:cs="宋体"/>
                    <w:i w:val="0"/>
                    <w:iCs w:val="0"/>
                    <w:color w:val="000000"/>
                    <w:kern w:val="0"/>
                    <w:sz w:val="22"/>
                    <w:szCs w:val="22"/>
                    <w:u w:val="none"/>
                    <w:lang w:val="en-US" w:eastAsia="zh-CN" w:bidi="ar"/>
                  </w:rPr>
                </w:rPrChange>
              </w:rPr>
              <w:t>3.支持VGA≥1，HDMI≥1。</w:t>
            </w:r>
            <w:r>
              <w:rPr>
                <w:rFonts w:hint="eastAsia" w:ascii="宋体" w:hAnsi="宋体" w:eastAsia="宋体" w:cs="宋体"/>
                <w:i w:val="0"/>
                <w:iCs w:val="0"/>
                <w:color w:val="000000"/>
                <w:kern w:val="0"/>
                <w:sz w:val="21"/>
                <w:szCs w:val="21"/>
                <w:u w:val="none"/>
                <w:lang w:val="en-US" w:eastAsia="zh-CN" w:bidi="ar"/>
                <w:rPrChange w:id="9317"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18" w:author="Song•梁" w:date="2025-07-16T12:39:06Z">
                  <w:rPr>
                    <w:rFonts w:hint="eastAsia" w:ascii="宋体" w:hAnsi="宋体" w:eastAsia="宋体" w:cs="宋体"/>
                    <w:i w:val="0"/>
                    <w:iCs w:val="0"/>
                    <w:color w:val="000000"/>
                    <w:kern w:val="0"/>
                    <w:sz w:val="22"/>
                    <w:szCs w:val="22"/>
                    <w:u w:val="none"/>
                    <w:lang w:val="en-US" w:eastAsia="zh-CN" w:bidi="ar"/>
                  </w:rPr>
                </w:rPrChange>
              </w:rPr>
              <w:t>▲4.为保证屏幕色彩显示真实度，显示屏幕DCI-P3色域覆盖率≥ 90%。</w:t>
            </w:r>
            <w:r>
              <w:rPr>
                <w:rFonts w:hint="eastAsia" w:ascii="宋体" w:hAnsi="宋体" w:eastAsia="宋体" w:cs="宋体"/>
                <w:i w:val="0"/>
                <w:iCs w:val="0"/>
                <w:color w:val="000000"/>
                <w:kern w:val="0"/>
                <w:sz w:val="21"/>
                <w:szCs w:val="21"/>
                <w:u w:val="none"/>
                <w:lang w:val="en-US" w:eastAsia="zh-CN" w:bidi="ar"/>
                <w:rPrChange w:id="9319"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20" w:author="Song•梁" w:date="2025-07-16T12:39:06Z">
                  <w:rPr>
                    <w:rFonts w:hint="eastAsia" w:ascii="宋体" w:hAnsi="宋体" w:eastAsia="宋体" w:cs="宋体"/>
                    <w:i w:val="0"/>
                    <w:iCs w:val="0"/>
                    <w:color w:val="000000"/>
                    <w:kern w:val="0"/>
                    <w:sz w:val="22"/>
                    <w:szCs w:val="22"/>
                    <w:u w:val="none"/>
                    <w:lang w:val="en-US" w:eastAsia="zh-CN" w:bidi="ar"/>
                  </w:rPr>
                </w:rPrChange>
              </w:rPr>
              <w:t>5.对比度达到1000:1，屏幕刷新率达到75Hz，响应时间≤7ms，可视角度178/178。</w:t>
            </w:r>
            <w:r>
              <w:rPr>
                <w:rFonts w:hint="eastAsia" w:ascii="宋体" w:hAnsi="宋体" w:eastAsia="宋体" w:cs="宋体"/>
                <w:i w:val="0"/>
                <w:iCs w:val="0"/>
                <w:color w:val="000000"/>
                <w:kern w:val="0"/>
                <w:sz w:val="21"/>
                <w:szCs w:val="21"/>
                <w:u w:val="none"/>
                <w:lang w:val="en-US" w:eastAsia="zh-CN" w:bidi="ar"/>
                <w:rPrChange w:id="9321"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22" w:author="Song•梁" w:date="2025-07-16T12:39:06Z">
                  <w:rPr>
                    <w:rFonts w:hint="eastAsia" w:ascii="宋体" w:hAnsi="宋体" w:eastAsia="宋体" w:cs="宋体"/>
                    <w:i w:val="0"/>
                    <w:iCs w:val="0"/>
                    <w:color w:val="000000"/>
                    <w:kern w:val="0"/>
                    <w:sz w:val="22"/>
                    <w:szCs w:val="22"/>
                    <w:u w:val="none"/>
                    <w:lang w:val="en-US" w:eastAsia="zh-CN" w:bidi="ar"/>
                  </w:rPr>
                </w:rPrChange>
              </w:rPr>
              <w:t>6.电源能效转换效率≥86%</w:t>
            </w:r>
            <w:r>
              <w:rPr>
                <w:rFonts w:hint="eastAsia" w:ascii="宋体" w:hAnsi="宋体" w:eastAsia="宋体" w:cs="宋体"/>
                <w:i w:val="0"/>
                <w:iCs w:val="0"/>
                <w:color w:val="000000"/>
                <w:kern w:val="0"/>
                <w:sz w:val="21"/>
                <w:szCs w:val="21"/>
                <w:u w:val="none"/>
                <w:lang w:val="en-US" w:eastAsia="zh-CN" w:bidi="ar"/>
                <w:rPrChange w:id="9323"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24" w:author="Song•梁" w:date="2025-07-16T12:39:06Z">
                  <w:rPr>
                    <w:rFonts w:hint="eastAsia" w:ascii="宋体" w:hAnsi="宋体" w:eastAsia="宋体" w:cs="宋体"/>
                    <w:i w:val="0"/>
                    <w:iCs w:val="0"/>
                    <w:color w:val="000000"/>
                    <w:kern w:val="0"/>
                    <w:sz w:val="22"/>
                    <w:szCs w:val="22"/>
                    <w:u w:val="none"/>
                    <w:lang w:val="en-US" w:eastAsia="zh-CN" w:bidi="ar"/>
                  </w:rPr>
                </w:rPrChange>
              </w:rPr>
              <w:t>▲7.显示屏具备标准模式和炫彩模式选项。（投标时须提供国家认可的第三方检测机构出具的关于该功能的检测报告复印件）</w:t>
            </w:r>
            <w:r>
              <w:rPr>
                <w:rFonts w:hint="eastAsia" w:ascii="宋体" w:hAnsi="宋体" w:eastAsia="宋体" w:cs="宋体"/>
                <w:i w:val="0"/>
                <w:iCs w:val="0"/>
                <w:color w:val="000000"/>
                <w:kern w:val="0"/>
                <w:sz w:val="21"/>
                <w:szCs w:val="21"/>
                <w:u w:val="none"/>
                <w:lang w:val="en-US" w:eastAsia="zh-CN" w:bidi="ar"/>
                <w:rPrChange w:id="9325"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26" w:author="Song•梁" w:date="2025-07-16T12:39:06Z">
                  <w:rPr>
                    <w:rFonts w:hint="eastAsia" w:ascii="宋体" w:hAnsi="宋体" w:eastAsia="宋体" w:cs="宋体"/>
                    <w:i w:val="0"/>
                    <w:iCs w:val="0"/>
                    <w:color w:val="000000"/>
                    <w:kern w:val="0"/>
                    <w:sz w:val="22"/>
                    <w:szCs w:val="22"/>
                    <w:u w:val="none"/>
                    <w:lang w:val="en-US" w:eastAsia="zh-CN" w:bidi="ar"/>
                  </w:rPr>
                </w:rPrChange>
              </w:rPr>
              <w:t>▲8.显示屏幕具备护眼模式，护眼模式下，蓝光比例≤20%。（投标时须提供国家认可的第三方检测机构出具的关于该功能的检测报告复印件）</w:t>
            </w:r>
            <w:r>
              <w:rPr>
                <w:rFonts w:hint="eastAsia" w:ascii="宋体" w:hAnsi="宋体" w:eastAsia="宋体" w:cs="宋体"/>
                <w:i w:val="0"/>
                <w:iCs w:val="0"/>
                <w:color w:val="000000"/>
                <w:kern w:val="0"/>
                <w:sz w:val="21"/>
                <w:szCs w:val="21"/>
                <w:u w:val="none"/>
                <w:lang w:val="en-US" w:eastAsia="zh-CN" w:bidi="ar"/>
                <w:rPrChange w:id="9327"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28" w:author="Song•梁" w:date="2025-07-16T12:39:06Z">
                  <w:rPr>
                    <w:rFonts w:hint="eastAsia" w:ascii="宋体" w:hAnsi="宋体" w:eastAsia="宋体" w:cs="宋体"/>
                    <w:i w:val="0"/>
                    <w:iCs w:val="0"/>
                    <w:color w:val="000000"/>
                    <w:kern w:val="0"/>
                    <w:sz w:val="22"/>
                    <w:szCs w:val="22"/>
                    <w:u w:val="none"/>
                    <w:lang w:val="en-US" w:eastAsia="zh-CN" w:bidi="ar"/>
                  </w:rPr>
                </w:rPrChange>
              </w:rPr>
              <w:t>▲9.显示器具备阅读模式。（投标时须提供国家认可的第三方检测机构出具的关于该功能的检测报告复印件）</w:t>
            </w:r>
            <w:r>
              <w:rPr>
                <w:rFonts w:hint="eastAsia" w:ascii="宋体" w:hAnsi="宋体" w:eastAsia="宋体" w:cs="宋体"/>
                <w:i w:val="0"/>
                <w:iCs w:val="0"/>
                <w:color w:val="000000"/>
                <w:kern w:val="0"/>
                <w:sz w:val="21"/>
                <w:szCs w:val="21"/>
                <w:u w:val="none"/>
                <w:lang w:val="en-US" w:eastAsia="zh-CN" w:bidi="ar"/>
                <w:rPrChange w:id="9329"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30" w:author="Song•梁" w:date="2025-07-16T12:39:06Z">
                  <w:rPr>
                    <w:rFonts w:hint="eastAsia" w:ascii="宋体" w:hAnsi="宋体" w:eastAsia="宋体" w:cs="宋体"/>
                    <w:i w:val="0"/>
                    <w:iCs w:val="0"/>
                    <w:color w:val="000000"/>
                    <w:kern w:val="0"/>
                    <w:sz w:val="22"/>
                    <w:szCs w:val="22"/>
                    <w:u w:val="none"/>
                    <w:lang w:val="en-US" w:eastAsia="zh-CN" w:bidi="ar"/>
                  </w:rPr>
                </w:rPrChange>
              </w:rPr>
              <w:t>10.显示屏幕采用窄边设计，上左右边框≤3.6mm，下边框≤16.5mm，屏占比≥92%。</w:t>
            </w:r>
            <w:r>
              <w:rPr>
                <w:rFonts w:hint="eastAsia" w:ascii="宋体" w:hAnsi="宋体" w:eastAsia="宋体" w:cs="宋体"/>
                <w:i w:val="0"/>
                <w:iCs w:val="0"/>
                <w:color w:val="000000"/>
                <w:kern w:val="0"/>
                <w:sz w:val="21"/>
                <w:szCs w:val="21"/>
                <w:u w:val="none"/>
                <w:lang w:val="en-US" w:eastAsia="zh-CN" w:bidi="ar"/>
                <w:rPrChange w:id="9331"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32" w:author="Song•梁" w:date="2025-07-16T12:39:06Z">
                  <w:rPr>
                    <w:rFonts w:hint="eastAsia" w:ascii="宋体" w:hAnsi="宋体" w:eastAsia="宋体" w:cs="宋体"/>
                    <w:i w:val="0"/>
                    <w:iCs w:val="0"/>
                    <w:color w:val="000000"/>
                    <w:kern w:val="0"/>
                    <w:sz w:val="22"/>
                    <w:szCs w:val="22"/>
                    <w:u w:val="none"/>
                    <w:lang w:val="en-US" w:eastAsia="zh-CN" w:bidi="ar"/>
                  </w:rPr>
                </w:rPrChange>
              </w:rPr>
              <w:t>11为保护教师、学生视力健康，硬件具备硬件低蓝光，获得TUV硬件低蓝光认证。</w:t>
            </w:r>
            <w:r>
              <w:rPr>
                <w:rFonts w:hint="eastAsia" w:ascii="宋体" w:hAnsi="宋体" w:eastAsia="宋体" w:cs="宋体"/>
                <w:i w:val="0"/>
                <w:iCs w:val="0"/>
                <w:color w:val="000000"/>
                <w:kern w:val="0"/>
                <w:sz w:val="21"/>
                <w:szCs w:val="21"/>
                <w:u w:val="none"/>
                <w:lang w:val="en-US" w:eastAsia="zh-CN" w:bidi="ar"/>
                <w:rPrChange w:id="9333"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34" w:author="Song•梁" w:date="2025-07-16T12:39:06Z">
                  <w:rPr>
                    <w:rFonts w:hint="eastAsia" w:ascii="宋体" w:hAnsi="宋体" w:eastAsia="宋体" w:cs="宋体"/>
                    <w:i w:val="0"/>
                    <w:iCs w:val="0"/>
                    <w:color w:val="000000"/>
                    <w:kern w:val="0"/>
                    <w:sz w:val="22"/>
                    <w:szCs w:val="22"/>
                    <w:u w:val="none"/>
                    <w:lang w:val="en-US" w:eastAsia="zh-CN" w:bidi="ar"/>
                  </w:rPr>
                </w:rPrChange>
              </w:rPr>
              <w:t>12.为保护教师、学生视力健康，硬件具备无频闪，获得TUV无频闪认证。</w:t>
            </w:r>
            <w:r>
              <w:rPr>
                <w:rFonts w:hint="eastAsia" w:ascii="宋体" w:hAnsi="宋体" w:eastAsia="宋体" w:cs="宋体"/>
                <w:i w:val="0"/>
                <w:iCs w:val="0"/>
                <w:color w:val="000000"/>
                <w:kern w:val="0"/>
                <w:sz w:val="21"/>
                <w:szCs w:val="21"/>
                <w:u w:val="none"/>
                <w:lang w:val="en-US" w:eastAsia="zh-CN" w:bidi="ar"/>
                <w:rPrChange w:id="9335" w:author="Song•梁" w:date="2025-07-16T12:39:0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336" w:author="Song•梁" w:date="2025-07-16T12:39:06Z">
                  <w:rPr>
                    <w:rFonts w:hint="eastAsia" w:ascii="宋体" w:hAnsi="宋体" w:eastAsia="宋体" w:cs="宋体"/>
                    <w:i w:val="0"/>
                    <w:iCs w:val="0"/>
                    <w:color w:val="000000"/>
                    <w:kern w:val="0"/>
                    <w:sz w:val="22"/>
                    <w:szCs w:val="22"/>
                    <w:u w:val="none"/>
                    <w:lang w:val="en-US" w:eastAsia="zh-CN" w:bidi="ar"/>
                  </w:rPr>
                </w:rPrChange>
              </w:rPr>
              <w:t>13.为保证兼容性，显示器与教学主机保持同一品牌。</w:t>
            </w:r>
          </w:p>
        </w:tc>
        <w:tc>
          <w:tcPr>
            <w:tcW w:w="600" w:type="dxa"/>
            <w:vAlign w:val="center"/>
          </w:tcPr>
          <w:p w14:paraId="65DDC74A">
            <w:pPr>
              <w:widowControl/>
              <w:spacing w:line="320" w:lineRule="exact"/>
              <w:jc w:val="center"/>
              <w:textAlignment w:val="center"/>
              <w:rPr>
                <w:rFonts w:hint="eastAsia" w:eastAsia="宋体"/>
                <w:lang w:eastAsia="zh-CN"/>
              </w:rPr>
            </w:pPr>
            <w:r>
              <w:rPr>
                <w:rFonts w:hint="eastAsia"/>
                <w:lang w:eastAsia="zh-CN"/>
              </w:rPr>
              <w:t>台</w:t>
            </w:r>
          </w:p>
        </w:tc>
        <w:tc>
          <w:tcPr>
            <w:tcW w:w="586" w:type="dxa"/>
            <w:vAlign w:val="center"/>
          </w:tcPr>
          <w:p w14:paraId="63105E79">
            <w:pPr>
              <w:widowControl/>
              <w:spacing w:line="320" w:lineRule="exact"/>
              <w:jc w:val="center"/>
              <w:textAlignment w:val="center"/>
              <w:rPr>
                <w:rFonts w:hint="default" w:eastAsia="宋体"/>
                <w:lang w:val="en-US" w:eastAsia="zh-CN"/>
              </w:rPr>
            </w:pPr>
            <w:r>
              <w:rPr>
                <w:rFonts w:hint="eastAsia"/>
                <w:lang w:val="en-US" w:eastAsia="zh-CN"/>
              </w:rPr>
              <w:t>56</w:t>
            </w:r>
          </w:p>
        </w:tc>
        <w:tc>
          <w:tcPr>
            <w:tcW w:w="1132" w:type="dxa"/>
            <w:vAlign w:val="center"/>
          </w:tcPr>
          <w:p w14:paraId="685BCE2D">
            <w:pPr>
              <w:widowControl/>
              <w:jc w:val="center"/>
              <w:textAlignment w:val="center"/>
              <w:rPr>
                <w:rFonts w:hint="eastAsia" w:cs="宋体"/>
                <w:szCs w:val="21"/>
                <w:lang w:bidi="ar"/>
              </w:rPr>
            </w:pPr>
            <w:r>
              <w:rPr>
                <w:rFonts w:hint="eastAsia" w:cs="宋体"/>
                <w:szCs w:val="21"/>
                <w:lang w:val="en-US" w:eastAsia="zh-CN" w:bidi="ar"/>
              </w:rPr>
              <w:t>工业</w:t>
            </w:r>
          </w:p>
        </w:tc>
      </w:tr>
      <w:tr w14:paraId="711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9337" w:author="Song•梁" w:date="2025-07-16T12:35:20Z"/>
        </w:trPr>
        <w:tc>
          <w:tcPr>
            <w:tcW w:w="580" w:type="dxa"/>
            <w:vAlign w:val="center"/>
          </w:tcPr>
          <w:p w14:paraId="26C79AA3">
            <w:pPr>
              <w:widowControl/>
              <w:jc w:val="center"/>
              <w:textAlignment w:val="center"/>
              <w:rPr>
                <w:del w:id="9338" w:author="Song•梁" w:date="2025-07-16T12:35:20Z"/>
                <w:rFonts w:hint="default"/>
                <w:highlight w:val="yellow"/>
                <w:lang w:val="en-US" w:eastAsia="zh-CN"/>
                <w:rPrChange w:id="9339" w:author="Song•梁" w:date="2025-07-16T12:13:49Z">
                  <w:rPr>
                    <w:del w:id="9340" w:author="Song•梁" w:date="2025-07-16T12:35:20Z"/>
                    <w:rFonts w:hint="default"/>
                    <w:lang w:val="en-US" w:eastAsia="zh-CN"/>
                  </w:rPr>
                </w:rPrChange>
              </w:rPr>
            </w:pPr>
            <w:del w:id="9341" w:author="Song•梁" w:date="2025-07-16T12:35:20Z">
              <w:r>
                <w:rPr>
                  <w:rFonts w:hint="eastAsia"/>
                  <w:highlight w:val="yellow"/>
                  <w:lang w:val="en-US" w:eastAsia="zh-CN"/>
                  <w:rPrChange w:id="9342" w:author="Song•梁" w:date="2025-07-16T12:13:49Z">
                    <w:rPr>
                      <w:rFonts w:hint="eastAsia"/>
                      <w:lang w:val="en-US" w:eastAsia="zh-CN"/>
                    </w:rPr>
                  </w:rPrChange>
                </w:rPr>
                <w:delText>19</w:delText>
              </w:r>
            </w:del>
          </w:p>
        </w:tc>
        <w:tc>
          <w:tcPr>
            <w:tcW w:w="853" w:type="dxa"/>
            <w:shd w:val="clear" w:color="auto" w:fill="auto"/>
            <w:vAlign w:val="center"/>
          </w:tcPr>
          <w:p w14:paraId="72375369">
            <w:pPr>
              <w:keepNext w:val="0"/>
              <w:keepLines w:val="0"/>
              <w:widowControl/>
              <w:suppressLineNumbers w:val="0"/>
              <w:jc w:val="center"/>
              <w:textAlignment w:val="center"/>
              <w:rPr>
                <w:del w:id="9343" w:author="Song•梁" w:date="2025-07-16T12:35:20Z"/>
                <w:rFonts w:hint="eastAsia" w:ascii="宋体" w:hAnsi="宋体" w:eastAsia="宋体" w:cs="宋体"/>
                <w:i w:val="0"/>
                <w:iCs w:val="0"/>
                <w:color w:val="000000"/>
                <w:kern w:val="0"/>
                <w:sz w:val="22"/>
                <w:szCs w:val="22"/>
                <w:highlight w:val="yellow"/>
                <w:u w:val="none"/>
                <w:lang w:val="en-US" w:eastAsia="zh-CN" w:bidi="ar"/>
                <w:rPrChange w:id="9344" w:author="Song•梁" w:date="2025-07-16T12:13:49Z">
                  <w:rPr>
                    <w:del w:id="9345" w:author="Song•梁" w:date="2025-07-16T12:35:20Z"/>
                    <w:rFonts w:hint="eastAsia" w:ascii="宋体" w:hAnsi="宋体" w:eastAsia="宋体" w:cs="宋体"/>
                    <w:i w:val="0"/>
                    <w:iCs w:val="0"/>
                    <w:color w:val="000000"/>
                    <w:kern w:val="0"/>
                    <w:sz w:val="22"/>
                    <w:szCs w:val="22"/>
                    <w:u w:val="none"/>
                    <w:lang w:val="en-US" w:eastAsia="zh-CN" w:bidi="ar"/>
                  </w:rPr>
                </w:rPrChange>
              </w:rPr>
            </w:pPr>
            <w:del w:id="9346"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47" w:author="Song•梁" w:date="2025-07-16T12:13:49Z">
                    <w:rPr>
                      <w:rFonts w:hint="eastAsia" w:ascii="宋体" w:hAnsi="宋体" w:eastAsia="宋体" w:cs="宋体"/>
                      <w:i w:val="0"/>
                      <w:iCs w:val="0"/>
                      <w:color w:val="000000"/>
                      <w:kern w:val="0"/>
                      <w:sz w:val="22"/>
                      <w:szCs w:val="22"/>
                      <w:u w:val="none"/>
                      <w:lang w:val="en-US" w:eastAsia="zh-CN" w:bidi="ar"/>
                    </w:rPr>
                  </w:rPrChange>
                </w:rPr>
                <w:delText>耳机</w:delText>
              </w:r>
            </w:del>
          </w:p>
        </w:tc>
        <w:tc>
          <w:tcPr>
            <w:tcW w:w="5307" w:type="dxa"/>
            <w:shd w:val="clear" w:color="auto" w:fill="auto"/>
            <w:vAlign w:val="center"/>
          </w:tcPr>
          <w:p w14:paraId="5F6BA0A6">
            <w:pPr>
              <w:keepNext w:val="0"/>
              <w:keepLines w:val="0"/>
              <w:widowControl/>
              <w:suppressLineNumbers w:val="0"/>
              <w:jc w:val="left"/>
              <w:textAlignment w:val="center"/>
              <w:rPr>
                <w:del w:id="9348" w:author="Song•梁" w:date="2025-07-16T12:35:20Z"/>
                <w:rFonts w:hint="eastAsia" w:ascii="宋体" w:hAnsi="宋体" w:eastAsia="宋体" w:cs="宋体"/>
                <w:i w:val="0"/>
                <w:iCs w:val="0"/>
                <w:color w:val="000000"/>
                <w:kern w:val="2"/>
                <w:sz w:val="22"/>
                <w:szCs w:val="22"/>
                <w:highlight w:val="yellow"/>
                <w:u w:val="none"/>
                <w:lang w:val="en-US" w:eastAsia="zh-CN" w:bidi="ar-SA"/>
                <w:rPrChange w:id="9349" w:author="Song•梁" w:date="2025-07-16T12:13:49Z">
                  <w:rPr>
                    <w:del w:id="9350" w:author="Song•梁" w:date="2025-07-16T12:35:20Z"/>
                    <w:rFonts w:hint="eastAsia" w:ascii="宋体" w:hAnsi="宋体" w:eastAsia="宋体" w:cs="宋体"/>
                    <w:i w:val="0"/>
                    <w:iCs w:val="0"/>
                    <w:color w:val="000000"/>
                    <w:kern w:val="2"/>
                    <w:sz w:val="22"/>
                    <w:szCs w:val="22"/>
                    <w:u w:val="none"/>
                    <w:lang w:val="en-US" w:eastAsia="zh-CN" w:bidi="ar-SA"/>
                  </w:rPr>
                </w:rPrChange>
              </w:rPr>
            </w:pPr>
            <w:del w:id="9351"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52" w:author="Song•梁" w:date="2025-07-16T12:13:49Z">
                    <w:rPr>
                      <w:rFonts w:hint="eastAsia" w:ascii="宋体" w:hAnsi="宋体" w:eastAsia="宋体" w:cs="宋体"/>
                      <w:i w:val="0"/>
                      <w:iCs w:val="0"/>
                      <w:color w:val="000000"/>
                      <w:kern w:val="0"/>
                      <w:sz w:val="22"/>
                      <w:szCs w:val="22"/>
                      <w:u w:val="none"/>
                      <w:lang w:val="en-US" w:eastAsia="zh-CN" w:bidi="ar"/>
                    </w:rPr>
                  </w:rPrChange>
                </w:rPr>
                <w:delText>1.佩戴方式:头戴护耳式。耳罩可包裹耳廓，具有良好的隔音降噪功能。</w:delText>
              </w:r>
            </w:del>
            <w:del w:id="9353"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54"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55"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56" w:author="Song•梁" w:date="2025-07-16T12:13:49Z">
                    <w:rPr>
                      <w:rFonts w:hint="eastAsia" w:ascii="宋体" w:hAnsi="宋体" w:eastAsia="宋体" w:cs="宋体"/>
                      <w:i w:val="0"/>
                      <w:iCs w:val="0"/>
                      <w:color w:val="000000"/>
                      <w:kern w:val="0"/>
                      <w:sz w:val="22"/>
                      <w:szCs w:val="22"/>
                      <w:u w:val="none"/>
                      <w:lang w:val="en-US" w:eastAsia="zh-CN" w:bidi="ar"/>
                    </w:rPr>
                  </w:rPrChange>
                </w:rPr>
                <w:delText>2.喇叭尺寸：直径50mm及以上。</w:delText>
              </w:r>
            </w:del>
            <w:del w:id="9357"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58"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59"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60" w:author="Song•梁" w:date="2025-07-16T12:13:49Z">
                    <w:rPr>
                      <w:rFonts w:hint="eastAsia" w:ascii="宋体" w:hAnsi="宋体" w:eastAsia="宋体" w:cs="宋体"/>
                      <w:i w:val="0"/>
                      <w:iCs w:val="0"/>
                      <w:color w:val="000000"/>
                      <w:kern w:val="0"/>
                      <w:sz w:val="22"/>
                      <w:szCs w:val="22"/>
                      <w:u w:val="none"/>
                      <w:lang w:val="en-US" w:eastAsia="zh-CN" w:bidi="ar"/>
                    </w:rPr>
                  </w:rPrChange>
                </w:rPr>
                <w:delText>3.耳机频响范围:20Hz-20kHz。</w:delText>
              </w:r>
            </w:del>
            <w:del w:id="9361"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62"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63"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64" w:author="Song•梁" w:date="2025-07-16T12:13:49Z">
                    <w:rPr>
                      <w:rFonts w:hint="eastAsia" w:ascii="宋体" w:hAnsi="宋体" w:eastAsia="宋体" w:cs="宋体"/>
                      <w:i w:val="0"/>
                      <w:iCs w:val="0"/>
                      <w:color w:val="000000"/>
                      <w:kern w:val="0"/>
                      <w:sz w:val="22"/>
                      <w:szCs w:val="22"/>
                      <w:u w:val="none"/>
                      <w:lang w:val="en-US" w:eastAsia="zh-CN" w:bidi="ar"/>
                    </w:rPr>
                  </w:rPrChange>
                </w:rPr>
                <w:delText>4.喇叭灵敏度：93±3dB。</w:delText>
              </w:r>
            </w:del>
            <w:del w:id="9365"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66"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67"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68" w:author="Song•梁" w:date="2025-07-16T12:13:49Z">
                    <w:rPr>
                      <w:rFonts w:hint="eastAsia" w:ascii="宋体" w:hAnsi="宋体" w:eastAsia="宋体" w:cs="宋体"/>
                      <w:i w:val="0"/>
                      <w:iCs w:val="0"/>
                      <w:color w:val="000000"/>
                      <w:kern w:val="0"/>
                      <w:sz w:val="22"/>
                      <w:szCs w:val="22"/>
                      <w:u w:val="none"/>
                      <w:lang w:val="en-US" w:eastAsia="zh-CN" w:bidi="ar"/>
                    </w:rPr>
                  </w:rPrChange>
                </w:rPr>
                <w:delText>5.产品阻抗:32Ω±5%。</w:delText>
              </w:r>
            </w:del>
            <w:del w:id="9369"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70"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71"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72" w:author="Song•梁" w:date="2025-07-16T12:13:49Z">
                    <w:rPr>
                      <w:rFonts w:hint="eastAsia" w:ascii="宋体" w:hAnsi="宋体" w:eastAsia="宋体" w:cs="宋体"/>
                      <w:i w:val="0"/>
                      <w:iCs w:val="0"/>
                      <w:color w:val="000000"/>
                      <w:kern w:val="0"/>
                      <w:sz w:val="22"/>
                      <w:szCs w:val="22"/>
                      <w:u w:val="none"/>
                      <w:lang w:val="en-US" w:eastAsia="zh-CN" w:bidi="ar"/>
                    </w:rPr>
                  </w:rPrChange>
                </w:rPr>
                <w:delText>6.麦克风灵敏度-38±3dB，且有单指向性收音。</w:delText>
              </w:r>
            </w:del>
            <w:del w:id="9373"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74"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75"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76" w:author="Song•梁" w:date="2025-07-16T12:13:49Z">
                    <w:rPr>
                      <w:rFonts w:hint="eastAsia" w:ascii="宋体" w:hAnsi="宋体" w:eastAsia="宋体" w:cs="宋体"/>
                      <w:i w:val="0"/>
                      <w:iCs w:val="0"/>
                      <w:color w:val="000000"/>
                      <w:kern w:val="0"/>
                      <w:sz w:val="22"/>
                      <w:szCs w:val="22"/>
                      <w:u w:val="none"/>
                      <w:lang w:val="en-US" w:eastAsia="zh-CN" w:bidi="ar"/>
                    </w:rPr>
                  </w:rPrChange>
                </w:rPr>
                <w:delText>7.耳机插头:USB2.0及以上音频接口。</w:delText>
              </w:r>
            </w:del>
            <w:del w:id="9377"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78"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79"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80" w:author="Song•梁" w:date="2025-07-16T12:13:49Z">
                    <w:rPr>
                      <w:rFonts w:hint="eastAsia" w:ascii="宋体" w:hAnsi="宋体" w:eastAsia="宋体" w:cs="宋体"/>
                      <w:i w:val="0"/>
                      <w:iCs w:val="0"/>
                      <w:color w:val="000000"/>
                      <w:kern w:val="0"/>
                      <w:sz w:val="22"/>
                      <w:szCs w:val="22"/>
                      <w:u w:val="none"/>
                      <w:lang w:val="en-US" w:eastAsia="zh-CN" w:bidi="ar"/>
                    </w:rPr>
                  </w:rPrChange>
                </w:rPr>
                <w:delText>▲8.声卡:耳机集成，Windows 10 以上系统，麒麟、统信等国产操作系统即插即用，无需安装驱动程序 。</w:delText>
              </w:r>
            </w:del>
            <w:del w:id="9381"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82"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83"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84" w:author="Song•梁" w:date="2025-07-16T12:13:49Z">
                    <w:rPr>
                      <w:rFonts w:hint="eastAsia" w:ascii="宋体" w:hAnsi="宋体" w:eastAsia="宋体" w:cs="宋体"/>
                      <w:i w:val="0"/>
                      <w:iCs w:val="0"/>
                      <w:color w:val="000000"/>
                      <w:kern w:val="0"/>
                      <w:sz w:val="22"/>
                      <w:szCs w:val="22"/>
                      <w:u w:val="none"/>
                      <w:lang w:val="en-US" w:eastAsia="zh-CN" w:bidi="ar"/>
                    </w:rPr>
                  </w:rPrChange>
                </w:rPr>
                <w:delText>9.麦克风:单指向降噪麦克风，配防喷罩。</w:delText>
              </w:r>
            </w:del>
            <w:del w:id="9385"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86"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87"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88" w:author="Song•梁" w:date="2025-07-16T12:13:49Z">
                    <w:rPr>
                      <w:rFonts w:hint="eastAsia" w:ascii="宋体" w:hAnsi="宋体" w:eastAsia="宋体" w:cs="宋体"/>
                      <w:i w:val="0"/>
                      <w:iCs w:val="0"/>
                      <w:color w:val="000000"/>
                      <w:kern w:val="0"/>
                      <w:sz w:val="22"/>
                      <w:szCs w:val="22"/>
                      <w:u w:val="none"/>
                      <w:lang w:val="en-US" w:eastAsia="zh-CN" w:bidi="ar"/>
                    </w:rPr>
                  </w:rPrChange>
                </w:rPr>
                <w:delText>10.麦克风频响范围:覆盖 80Hz-10kHz 区间。</w:delText>
              </w:r>
            </w:del>
            <w:del w:id="9389"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90"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91"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92" w:author="Song•梁" w:date="2025-07-16T12:13:49Z">
                    <w:rPr>
                      <w:rFonts w:hint="eastAsia" w:ascii="宋体" w:hAnsi="宋体" w:eastAsia="宋体" w:cs="宋体"/>
                      <w:i w:val="0"/>
                      <w:iCs w:val="0"/>
                      <w:color w:val="000000"/>
                      <w:kern w:val="0"/>
                      <w:sz w:val="22"/>
                      <w:szCs w:val="22"/>
                      <w:u w:val="none"/>
                      <w:lang w:val="en-US" w:eastAsia="zh-CN" w:bidi="ar"/>
                    </w:rPr>
                  </w:rPrChange>
                </w:rPr>
                <w:delText>▲11.线缆:长度不小于2.5m，线缆上不能有耳机音量调节旋钮和麦克风开关。</w:delText>
              </w:r>
            </w:del>
            <w:del w:id="9393" w:author="Song•梁" w:date="2025-07-16T12:35:20Z">
              <w:r>
                <w:rPr>
                  <w:rFonts w:hint="eastAsia" w:ascii="宋体" w:hAnsi="宋体" w:eastAsia="宋体" w:cs="宋体"/>
                  <w:i w:val="0"/>
                  <w:iCs w:val="0"/>
                  <w:color w:val="000000"/>
                  <w:kern w:val="0"/>
                  <w:sz w:val="22"/>
                  <w:szCs w:val="22"/>
                  <w:highlight w:val="yellow"/>
                  <w:u w:val="none"/>
                  <w:lang w:val="en-US" w:eastAsia="zh-CN" w:bidi="ar"/>
                  <w:rPrChange w:id="9394" w:author="Song•梁" w:date="2025-07-16T12:13:49Z">
                    <w:rPr>
                      <w:rFonts w:hint="eastAsia" w:ascii="宋体" w:hAnsi="宋体" w:eastAsia="宋体" w:cs="宋体"/>
                      <w:i w:val="0"/>
                      <w:iCs w:val="0"/>
                      <w:color w:val="000000"/>
                      <w:kern w:val="0"/>
                      <w:sz w:val="22"/>
                      <w:szCs w:val="22"/>
                      <w:u w:val="none"/>
                      <w:lang w:val="en-US" w:eastAsia="zh-CN" w:bidi="ar"/>
                    </w:rPr>
                  </w:rPrChange>
                </w:rPr>
                <w:br w:type="textWrapping"/>
              </w:r>
            </w:del>
            <w:del w:id="9395" w:author="Song•梁" w:date="2025-07-16T12:35:20Z">
              <w:r>
                <w:rPr>
                  <w:rFonts w:hint="eastAsia" w:ascii="宋体" w:hAnsi="宋体" w:eastAsia="宋体" w:cs="宋体"/>
                  <w:i w:val="0"/>
                  <w:iCs w:val="0"/>
                  <w:color w:val="000000"/>
                  <w:kern w:val="0"/>
                  <w:sz w:val="22"/>
                  <w:szCs w:val="22"/>
                  <w:highlight w:val="yellow"/>
                  <w:u w:val="none"/>
                  <w:lang w:val="en-US" w:eastAsia="zh-CN" w:bidi="ar"/>
                </w:rPr>
                <w:delText>▲12.提供英语听说考试专用耳机</w:delText>
              </w:r>
            </w:del>
            <w:del w:id="9396" w:author="Song•梁" w:date="2025-07-16T12:35:20Z">
              <w:r>
                <w:rPr>
                  <w:rFonts w:hint="eastAsia" w:ascii="宋体" w:hAnsi="宋体" w:cs="宋体"/>
                  <w:i w:val="0"/>
                  <w:iCs w:val="0"/>
                  <w:color w:val="000000"/>
                  <w:kern w:val="0"/>
                  <w:sz w:val="22"/>
                  <w:szCs w:val="22"/>
                  <w:highlight w:val="yellow"/>
                  <w:u w:val="none"/>
                  <w:lang w:val="en-US" w:eastAsia="zh-CN" w:bidi="ar"/>
                </w:rPr>
                <w:delText>国家认可的第三方出具的</w:delText>
              </w:r>
            </w:del>
            <w:del w:id="9397" w:author="Song•梁" w:date="2025-07-16T12:35:20Z">
              <w:r>
                <w:rPr>
                  <w:rFonts w:hint="eastAsia" w:ascii="宋体" w:hAnsi="宋体" w:eastAsia="宋体" w:cs="宋体"/>
                  <w:i w:val="0"/>
                  <w:iCs w:val="0"/>
                  <w:color w:val="000000"/>
                  <w:kern w:val="0"/>
                  <w:sz w:val="22"/>
                  <w:szCs w:val="22"/>
                  <w:highlight w:val="yellow"/>
                  <w:u w:val="none"/>
                  <w:lang w:val="en-US" w:eastAsia="zh-CN" w:bidi="ar"/>
                </w:rPr>
                <w:delText>检测报告。</w:delText>
              </w:r>
            </w:del>
          </w:p>
        </w:tc>
        <w:tc>
          <w:tcPr>
            <w:tcW w:w="600" w:type="dxa"/>
            <w:vAlign w:val="center"/>
          </w:tcPr>
          <w:p w14:paraId="56F1DCD2">
            <w:pPr>
              <w:widowControl/>
              <w:spacing w:line="320" w:lineRule="exact"/>
              <w:jc w:val="center"/>
              <w:textAlignment w:val="center"/>
              <w:rPr>
                <w:del w:id="9398" w:author="Song•梁" w:date="2025-07-16T12:35:20Z"/>
                <w:rFonts w:hint="default"/>
                <w:highlight w:val="yellow"/>
                <w:lang w:val="en-US" w:eastAsia="zh-CN"/>
                <w:rPrChange w:id="9399" w:author="Song•梁" w:date="2025-07-16T12:13:49Z">
                  <w:rPr>
                    <w:del w:id="9400" w:author="Song•梁" w:date="2025-07-16T12:35:20Z"/>
                    <w:rFonts w:hint="default"/>
                    <w:lang w:val="en-US" w:eastAsia="zh-CN"/>
                  </w:rPr>
                </w:rPrChange>
              </w:rPr>
            </w:pPr>
            <w:del w:id="9401" w:author="Song•梁" w:date="2025-07-16T12:35:20Z">
              <w:r>
                <w:rPr>
                  <w:rFonts w:hint="eastAsia"/>
                  <w:highlight w:val="yellow"/>
                  <w:lang w:val="en-US" w:eastAsia="zh-CN"/>
                  <w:rPrChange w:id="9402" w:author="Song•梁" w:date="2025-07-16T12:13:49Z">
                    <w:rPr>
                      <w:rFonts w:hint="eastAsia"/>
                      <w:lang w:val="en-US" w:eastAsia="zh-CN"/>
                    </w:rPr>
                  </w:rPrChange>
                </w:rPr>
                <w:delText>只</w:delText>
              </w:r>
            </w:del>
          </w:p>
        </w:tc>
        <w:tc>
          <w:tcPr>
            <w:tcW w:w="586" w:type="dxa"/>
            <w:vAlign w:val="center"/>
          </w:tcPr>
          <w:p w14:paraId="3E955FE9">
            <w:pPr>
              <w:widowControl/>
              <w:spacing w:line="320" w:lineRule="exact"/>
              <w:jc w:val="center"/>
              <w:textAlignment w:val="center"/>
              <w:rPr>
                <w:del w:id="9403" w:author="Song•梁" w:date="2025-07-16T12:35:20Z"/>
                <w:rFonts w:hint="default"/>
                <w:highlight w:val="yellow"/>
                <w:lang w:val="en-US" w:eastAsia="zh-CN"/>
                <w:rPrChange w:id="9404" w:author="Song•梁" w:date="2025-07-16T12:13:49Z">
                  <w:rPr>
                    <w:del w:id="9405" w:author="Song•梁" w:date="2025-07-16T12:35:20Z"/>
                    <w:rFonts w:hint="default"/>
                    <w:lang w:val="en-US" w:eastAsia="zh-CN"/>
                  </w:rPr>
                </w:rPrChange>
              </w:rPr>
            </w:pPr>
            <w:del w:id="9406" w:author="Song•梁" w:date="2025-07-16T12:35:20Z">
              <w:r>
                <w:rPr>
                  <w:rFonts w:hint="eastAsia"/>
                  <w:highlight w:val="yellow"/>
                  <w:lang w:val="en-US" w:eastAsia="zh-CN"/>
                  <w:rPrChange w:id="9407" w:author="Song•梁" w:date="2025-07-16T12:13:49Z">
                    <w:rPr>
                      <w:rFonts w:hint="eastAsia"/>
                      <w:lang w:val="en-US" w:eastAsia="zh-CN"/>
                    </w:rPr>
                  </w:rPrChange>
                </w:rPr>
                <w:delText>57</w:delText>
              </w:r>
            </w:del>
          </w:p>
        </w:tc>
        <w:tc>
          <w:tcPr>
            <w:tcW w:w="1132" w:type="dxa"/>
            <w:vAlign w:val="center"/>
          </w:tcPr>
          <w:p w14:paraId="5A89FD79">
            <w:pPr>
              <w:widowControl/>
              <w:jc w:val="center"/>
              <w:textAlignment w:val="center"/>
              <w:rPr>
                <w:del w:id="9408" w:author="Song•梁" w:date="2025-07-16T12:35:20Z"/>
                <w:rFonts w:hint="default" w:cs="宋体"/>
                <w:szCs w:val="21"/>
                <w:highlight w:val="yellow"/>
                <w:lang w:val="en-US" w:eastAsia="zh-CN" w:bidi="ar"/>
                <w:rPrChange w:id="9409" w:author="Song•梁" w:date="2025-07-16T12:13:49Z">
                  <w:rPr>
                    <w:del w:id="9410" w:author="Song•梁" w:date="2025-07-16T12:35:20Z"/>
                    <w:rFonts w:hint="default" w:cs="宋体"/>
                    <w:szCs w:val="21"/>
                    <w:lang w:val="en-US" w:eastAsia="zh-CN" w:bidi="ar"/>
                  </w:rPr>
                </w:rPrChange>
              </w:rPr>
            </w:pPr>
            <w:del w:id="9411" w:author="Song•梁" w:date="2025-07-16T12:35:20Z">
              <w:r>
                <w:rPr>
                  <w:rFonts w:hint="eastAsia" w:cs="宋体"/>
                  <w:szCs w:val="21"/>
                  <w:highlight w:val="yellow"/>
                  <w:lang w:val="en-US" w:eastAsia="zh-CN" w:bidi="ar"/>
                  <w:rPrChange w:id="9412" w:author="Song•梁" w:date="2025-07-16T12:13:49Z">
                    <w:rPr>
                      <w:rFonts w:hint="eastAsia" w:cs="宋体"/>
                      <w:szCs w:val="21"/>
                      <w:lang w:val="en-US" w:eastAsia="zh-CN" w:bidi="ar"/>
                    </w:rPr>
                  </w:rPrChange>
                </w:rPr>
                <w:delText>工业</w:delText>
              </w:r>
            </w:del>
          </w:p>
        </w:tc>
      </w:tr>
      <w:tr w14:paraId="06EE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D1B0E90">
            <w:pPr>
              <w:widowControl/>
              <w:jc w:val="center"/>
              <w:textAlignment w:val="center"/>
              <w:rPr>
                <w:rFonts w:hint="default"/>
                <w:lang w:val="en-US" w:eastAsia="zh-CN"/>
              </w:rPr>
            </w:pPr>
            <w:del w:id="9413" w:author="Song•梁" w:date="2025-07-16T12:39:14Z">
              <w:r>
                <w:rPr>
                  <w:rFonts w:hint="default"/>
                  <w:lang w:val="en-US" w:eastAsia="zh-CN"/>
                </w:rPr>
                <w:delText>20</w:delText>
              </w:r>
            </w:del>
            <w:ins w:id="9414" w:author="Song•梁" w:date="2025-07-16T12:39:14Z">
              <w:r>
                <w:rPr>
                  <w:rFonts w:hint="eastAsia"/>
                  <w:lang w:val="en-US" w:eastAsia="zh-CN"/>
                </w:rPr>
                <w:t>1</w:t>
              </w:r>
            </w:ins>
            <w:ins w:id="9415" w:author="Song•梁" w:date="2025-07-16T12:39:15Z">
              <w:r>
                <w:rPr>
                  <w:rFonts w:hint="eastAsia"/>
                  <w:lang w:val="en-US" w:eastAsia="zh-CN"/>
                </w:rPr>
                <w:t>8</w:t>
              </w:r>
            </w:ins>
          </w:p>
        </w:tc>
        <w:tc>
          <w:tcPr>
            <w:tcW w:w="853" w:type="dxa"/>
            <w:shd w:val="clear" w:color="auto" w:fill="auto"/>
            <w:vAlign w:val="center"/>
          </w:tcPr>
          <w:p w14:paraId="4E4D3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9416" w:author="Song•梁" w:date="2025-07-16T12:39:21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9417" w:author="Song•梁" w:date="2025-07-16T12:39:21Z">
                  <w:rPr>
                    <w:rFonts w:hint="eastAsia" w:ascii="宋体" w:hAnsi="宋体" w:eastAsia="宋体" w:cs="宋体"/>
                    <w:i w:val="0"/>
                    <w:iCs w:val="0"/>
                    <w:color w:val="000000"/>
                    <w:kern w:val="0"/>
                    <w:sz w:val="22"/>
                    <w:szCs w:val="22"/>
                    <w:u w:val="none"/>
                    <w:lang w:val="en-US" w:eastAsia="zh-CN" w:bidi="ar"/>
                  </w:rPr>
                </w:rPrChange>
              </w:rPr>
              <w:t>教室广播软件</w:t>
            </w:r>
          </w:p>
        </w:tc>
        <w:tc>
          <w:tcPr>
            <w:tcW w:w="5307" w:type="dxa"/>
            <w:shd w:val="clear" w:color="auto" w:fill="auto"/>
            <w:vAlign w:val="center"/>
          </w:tcPr>
          <w:p w14:paraId="5412A82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9418" w:author="Song•梁" w:date="2025-07-16T12:39:2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419" w:author="Song•梁" w:date="2025-07-16T12:39:21Z">
                  <w:rPr>
                    <w:rFonts w:hint="eastAsia" w:ascii="宋体" w:hAnsi="宋体" w:eastAsia="宋体" w:cs="宋体"/>
                    <w:i w:val="0"/>
                    <w:iCs w:val="0"/>
                    <w:color w:val="000000"/>
                    <w:kern w:val="0"/>
                    <w:sz w:val="22"/>
                    <w:szCs w:val="22"/>
                    <w:u w:val="none"/>
                    <w:lang w:val="en-US" w:eastAsia="zh-CN" w:bidi="ar"/>
                  </w:rPr>
                </w:rPrChange>
              </w:rPr>
              <w:t>1.登录方式多样性：支持账号/密码和手机微信扫码两种登录方式。</w:t>
            </w:r>
            <w:r>
              <w:rPr>
                <w:rFonts w:hint="eastAsia" w:ascii="宋体" w:hAnsi="宋体" w:eastAsia="宋体" w:cs="宋体"/>
                <w:i w:val="0"/>
                <w:iCs w:val="0"/>
                <w:color w:val="000000"/>
                <w:kern w:val="0"/>
                <w:sz w:val="21"/>
                <w:szCs w:val="21"/>
                <w:u w:val="none"/>
                <w:lang w:val="en-US" w:eastAsia="zh-CN" w:bidi="ar"/>
                <w:rPrChange w:id="9420"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21" w:author="Song•梁" w:date="2025-07-16T12:39:21Z">
                  <w:rPr>
                    <w:rFonts w:hint="eastAsia" w:ascii="宋体" w:hAnsi="宋体" w:eastAsia="宋体" w:cs="宋体"/>
                    <w:i w:val="0"/>
                    <w:iCs w:val="0"/>
                    <w:color w:val="000000"/>
                    <w:kern w:val="0"/>
                    <w:sz w:val="22"/>
                    <w:szCs w:val="22"/>
                    <w:u w:val="none"/>
                    <w:lang w:val="en-US" w:eastAsia="zh-CN" w:bidi="ar"/>
                  </w:rPr>
                </w:rPrChange>
              </w:rPr>
              <w:t>2.设备管理：可实现实时监控学生机画面、以及进行统一的教学管理，文件共享和回收。</w:t>
            </w:r>
            <w:r>
              <w:rPr>
                <w:rFonts w:hint="eastAsia" w:ascii="宋体" w:hAnsi="宋体" w:eastAsia="宋体" w:cs="宋体"/>
                <w:i w:val="0"/>
                <w:iCs w:val="0"/>
                <w:color w:val="000000"/>
                <w:kern w:val="0"/>
                <w:sz w:val="21"/>
                <w:szCs w:val="21"/>
                <w:u w:val="none"/>
                <w:lang w:val="en-US" w:eastAsia="zh-CN" w:bidi="ar"/>
                <w:rPrChange w:id="9422"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23" w:author="Song•梁" w:date="2025-07-16T12:39:21Z">
                  <w:rPr>
                    <w:rFonts w:hint="eastAsia" w:ascii="宋体" w:hAnsi="宋体" w:eastAsia="宋体" w:cs="宋体"/>
                    <w:i w:val="0"/>
                    <w:iCs w:val="0"/>
                    <w:color w:val="000000"/>
                    <w:kern w:val="0"/>
                    <w:sz w:val="22"/>
                    <w:szCs w:val="22"/>
                    <w:u w:val="none"/>
                    <w:lang w:val="en-US" w:eastAsia="zh-CN" w:bidi="ar"/>
                  </w:rPr>
                </w:rPrChange>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i w:val="0"/>
                <w:iCs w:val="0"/>
                <w:color w:val="000000"/>
                <w:kern w:val="0"/>
                <w:sz w:val="21"/>
                <w:szCs w:val="21"/>
                <w:u w:val="none"/>
                <w:lang w:val="en-US" w:eastAsia="zh-CN" w:bidi="ar"/>
                <w:rPrChange w:id="9424"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25" w:author="Song•梁" w:date="2025-07-16T12:39:21Z">
                  <w:rPr>
                    <w:rFonts w:hint="eastAsia" w:ascii="宋体" w:hAnsi="宋体" w:eastAsia="宋体" w:cs="宋体"/>
                    <w:i w:val="0"/>
                    <w:iCs w:val="0"/>
                    <w:color w:val="000000"/>
                    <w:kern w:val="0"/>
                    <w:sz w:val="22"/>
                    <w:szCs w:val="22"/>
                    <w:u w:val="none"/>
                    <w:lang w:val="en-US" w:eastAsia="zh-CN" w:bidi="ar"/>
                  </w:rPr>
                </w:rPrChange>
              </w:rPr>
              <w:t>4.教师云空间：支持老师自定义上传、存储文件内容。</w:t>
            </w:r>
            <w:r>
              <w:rPr>
                <w:rFonts w:hint="eastAsia" w:ascii="宋体" w:hAnsi="宋体" w:eastAsia="宋体" w:cs="宋体"/>
                <w:i w:val="0"/>
                <w:iCs w:val="0"/>
                <w:color w:val="000000"/>
                <w:kern w:val="0"/>
                <w:sz w:val="21"/>
                <w:szCs w:val="21"/>
                <w:u w:val="none"/>
                <w:lang w:val="en-US" w:eastAsia="zh-CN" w:bidi="ar"/>
                <w:rPrChange w:id="9426"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27" w:author="Song•梁" w:date="2025-07-16T12:39:21Z">
                  <w:rPr>
                    <w:rFonts w:hint="eastAsia" w:ascii="宋体" w:hAnsi="宋体" w:eastAsia="宋体" w:cs="宋体"/>
                    <w:i w:val="0"/>
                    <w:iCs w:val="0"/>
                    <w:color w:val="000000"/>
                    <w:kern w:val="0"/>
                    <w:sz w:val="22"/>
                    <w:szCs w:val="22"/>
                    <w:u w:val="none"/>
                    <w:lang w:val="en-US" w:eastAsia="zh-CN" w:bidi="ar"/>
                  </w:rPr>
                </w:rPrChange>
              </w:rPr>
              <w:t>支持上传的格式有：</w:t>
            </w:r>
            <w:r>
              <w:rPr>
                <w:rFonts w:hint="eastAsia" w:ascii="宋体" w:hAnsi="宋体" w:eastAsia="宋体" w:cs="宋体"/>
                <w:i w:val="0"/>
                <w:iCs w:val="0"/>
                <w:color w:val="000000"/>
                <w:kern w:val="0"/>
                <w:sz w:val="21"/>
                <w:szCs w:val="21"/>
                <w:u w:val="none"/>
                <w:lang w:val="en-US" w:eastAsia="zh-CN" w:bidi="ar"/>
                <w:rPrChange w:id="9428"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29" w:author="Song•梁" w:date="2025-07-16T12:39:21Z">
                  <w:rPr>
                    <w:rFonts w:hint="eastAsia" w:ascii="宋体" w:hAnsi="宋体" w:eastAsia="宋体" w:cs="宋体"/>
                    <w:i w:val="0"/>
                    <w:iCs w:val="0"/>
                    <w:color w:val="000000"/>
                    <w:kern w:val="0"/>
                    <w:sz w:val="22"/>
                    <w:szCs w:val="22"/>
                    <w:u w:val="none"/>
                    <w:lang w:val="en-US" w:eastAsia="zh-CN" w:bidi="ar"/>
                  </w:rPr>
                </w:rPrChange>
              </w:rPr>
              <w:t>文档：ppt、pptx、word、pdf;</w:t>
            </w:r>
            <w:r>
              <w:rPr>
                <w:rFonts w:hint="eastAsia" w:ascii="宋体" w:hAnsi="宋体" w:eastAsia="宋体" w:cs="宋体"/>
                <w:i w:val="0"/>
                <w:iCs w:val="0"/>
                <w:color w:val="000000"/>
                <w:kern w:val="0"/>
                <w:sz w:val="21"/>
                <w:szCs w:val="21"/>
                <w:u w:val="none"/>
                <w:lang w:val="en-US" w:eastAsia="zh-CN" w:bidi="ar"/>
                <w:rPrChange w:id="9430"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31" w:author="Song•梁" w:date="2025-07-16T12:39:21Z">
                  <w:rPr>
                    <w:rFonts w:hint="eastAsia" w:ascii="宋体" w:hAnsi="宋体" w:eastAsia="宋体" w:cs="宋体"/>
                    <w:i w:val="0"/>
                    <w:iCs w:val="0"/>
                    <w:color w:val="000000"/>
                    <w:kern w:val="0"/>
                    <w:sz w:val="22"/>
                    <w:szCs w:val="22"/>
                    <w:u w:val="none"/>
                    <w:lang w:val="en-US" w:eastAsia="zh-CN" w:bidi="ar"/>
                  </w:rPr>
                </w:rPrChange>
              </w:rPr>
              <w:t>图片：bmp、png、jpg、jpeg、gif;</w:t>
            </w:r>
            <w:r>
              <w:rPr>
                <w:rFonts w:hint="eastAsia" w:ascii="宋体" w:hAnsi="宋体" w:eastAsia="宋体" w:cs="宋体"/>
                <w:i w:val="0"/>
                <w:iCs w:val="0"/>
                <w:color w:val="000000"/>
                <w:kern w:val="0"/>
                <w:sz w:val="21"/>
                <w:szCs w:val="21"/>
                <w:u w:val="none"/>
                <w:lang w:val="en-US" w:eastAsia="zh-CN" w:bidi="ar"/>
                <w:rPrChange w:id="9432"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33" w:author="Song•梁" w:date="2025-07-16T12:39:21Z">
                  <w:rPr>
                    <w:rFonts w:hint="eastAsia" w:ascii="宋体" w:hAnsi="宋体" w:eastAsia="宋体" w:cs="宋体"/>
                    <w:i w:val="0"/>
                    <w:iCs w:val="0"/>
                    <w:color w:val="000000"/>
                    <w:kern w:val="0"/>
                    <w:sz w:val="22"/>
                    <w:szCs w:val="22"/>
                    <w:u w:val="none"/>
                    <w:lang w:val="en-US" w:eastAsia="zh-CN" w:bidi="ar"/>
                  </w:rPr>
                </w:rPrChange>
              </w:rPr>
              <w:t>音视频：mp3.wav、ogg、aac、mp4</w:t>
            </w:r>
            <w:r>
              <w:rPr>
                <w:rFonts w:hint="eastAsia" w:ascii="宋体" w:hAnsi="宋体" w:eastAsia="宋体" w:cs="宋体"/>
                <w:i w:val="0"/>
                <w:iCs w:val="0"/>
                <w:color w:val="000000"/>
                <w:kern w:val="0"/>
                <w:sz w:val="21"/>
                <w:szCs w:val="21"/>
                <w:u w:val="none"/>
                <w:lang w:val="en-US" w:eastAsia="zh-CN" w:bidi="ar"/>
                <w:rPrChange w:id="9434"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35" w:author="Song•梁" w:date="2025-07-16T12:39:21Z">
                  <w:rPr>
                    <w:rFonts w:hint="eastAsia" w:ascii="宋体" w:hAnsi="宋体" w:eastAsia="宋体" w:cs="宋体"/>
                    <w:i w:val="0"/>
                    <w:iCs w:val="0"/>
                    <w:color w:val="000000"/>
                    <w:kern w:val="0"/>
                    <w:sz w:val="22"/>
                    <w:szCs w:val="22"/>
                    <w:u w:val="none"/>
                    <w:lang w:val="en-US" w:eastAsia="zh-CN" w:bidi="ar"/>
                  </w:rPr>
                </w:rPrChange>
              </w:rPr>
              <w:t>5.教师广播：不需要借助任何外接设备，支持将教师机的画面以及声音广播给全班学生。</w:t>
            </w:r>
            <w:r>
              <w:rPr>
                <w:rFonts w:hint="eastAsia" w:ascii="宋体" w:hAnsi="宋体" w:eastAsia="宋体" w:cs="宋体"/>
                <w:i w:val="0"/>
                <w:iCs w:val="0"/>
                <w:color w:val="000000"/>
                <w:kern w:val="0"/>
                <w:sz w:val="21"/>
                <w:szCs w:val="21"/>
                <w:u w:val="none"/>
                <w:lang w:val="en-US" w:eastAsia="zh-CN" w:bidi="ar"/>
                <w:rPrChange w:id="9436"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37" w:author="Song•梁" w:date="2025-07-16T12:39:21Z">
                  <w:rPr>
                    <w:rFonts w:hint="eastAsia" w:ascii="宋体" w:hAnsi="宋体" w:eastAsia="宋体" w:cs="宋体"/>
                    <w:i w:val="0"/>
                    <w:iCs w:val="0"/>
                    <w:color w:val="000000"/>
                    <w:kern w:val="0"/>
                    <w:sz w:val="22"/>
                    <w:szCs w:val="22"/>
                    <w:u w:val="none"/>
                    <w:lang w:val="en-US" w:eastAsia="zh-CN" w:bidi="ar"/>
                  </w:rPr>
                </w:rPrChange>
              </w:rPr>
              <w:t>6.学生演示：支持老师将指定学生的屏幕画面广播给其他所有学生，同时老师也能看到该指定学生的屏幕图像。</w:t>
            </w:r>
            <w:r>
              <w:rPr>
                <w:rFonts w:hint="eastAsia" w:ascii="宋体" w:hAnsi="宋体" w:eastAsia="宋体" w:cs="宋体"/>
                <w:i w:val="0"/>
                <w:iCs w:val="0"/>
                <w:color w:val="000000"/>
                <w:kern w:val="0"/>
                <w:sz w:val="21"/>
                <w:szCs w:val="21"/>
                <w:u w:val="none"/>
                <w:lang w:val="en-US" w:eastAsia="zh-CN" w:bidi="ar"/>
                <w:rPrChange w:id="9438"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39" w:author="Song•梁" w:date="2025-07-16T12:39:21Z">
                  <w:rPr>
                    <w:rFonts w:hint="eastAsia" w:ascii="宋体" w:hAnsi="宋体" w:eastAsia="宋体" w:cs="宋体"/>
                    <w:i w:val="0"/>
                    <w:iCs w:val="0"/>
                    <w:color w:val="000000"/>
                    <w:kern w:val="0"/>
                    <w:sz w:val="22"/>
                    <w:szCs w:val="22"/>
                    <w:u w:val="none"/>
                    <w:lang w:val="en-US" w:eastAsia="zh-CN" w:bidi="ar"/>
                  </w:rPr>
                </w:rPrChange>
              </w:rPr>
              <w:t>7.下发课堂活动：在开启授课时支持教师发起不低于4种课堂活动，支持学生拖动答案进行作答，系统将自动判断是否正确。</w:t>
            </w:r>
            <w:r>
              <w:rPr>
                <w:rFonts w:hint="eastAsia" w:ascii="宋体" w:hAnsi="宋体" w:eastAsia="宋体" w:cs="宋体"/>
                <w:i w:val="0"/>
                <w:iCs w:val="0"/>
                <w:color w:val="000000"/>
                <w:kern w:val="0"/>
                <w:sz w:val="21"/>
                <w:szCs w:val="21"/>
                <w:u w:val="none"/>
                <w:lang w:val="en-US" w:eastAsia="zh-CN" w:bidi="ar"/>
                <w:rPrChange w:id="9440"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41" w:author="Song•梁" w:date="2025-07-16T12:39:21Z">
                  <w:rPr>
                    <w:rFonts w:hint="eastAsia" w:ascii="宋体" w:hAnsi="宋体" w:eastAsia="宋体" w:cs="宋体"/>
                    <w:i w:val="0"/>
                    <w:iCs w:val="0"/>
                    <w:color w:val="000000"/>
                    <w:kern w:val="0"/>
                    <w:sz w:val="22"/>
                    <w:szCs w:val="22"/>
                    <w:u w:val="none"/>
                    <w:lang w:val="en-US" w:eastAsia="zh-CN" w:bidi="ar"/>
                  </w:rPr>
                </w:rPrChange>
              </w:rPr>
              <w:t>8.课堂活动作答：支持学生在完成教师下发的课堂活动时，查看自己的排名、耗时以及答题情况。</w:t>
            </w:r>
            <w:r>
              <w:rPr>
                <w:rFonts w:hint="eastAsia" w:ascii="宋体" w:hAnsi="宋体" w:eastAsia="宋体" w:cs="宋体"/>
                <w:i w:val="0"/>
                <w:iCs w:val="0"/>
                <w:color w:val="000000"/>
                <w:kern w:val="0"/>
                <w:sz w:val="21"/>
                <w:szCs w:val="21"/>
                <w:u w:val="none"/>
                <w:lang w:val="en-US" w:eastAsia="zh-CN" w:bidi="ar"/>
                <w:rPrChange w:id="9442"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43" w:author="Song•梁" w:date="2025-07-16T12:39:21Z">
                  <w:rPr>
                    <w:rFonts w:hint="eastAsia" w:ascii="宋体" w:hAnsi="宋体" w:eastAsia="宋体" w:cs="宋体"/>
                    <w:i w:val="0"/>
                    <w:iCs w:val="0"/>
                    <w:color w:val="000000"/>
                    <w:kern w:val="0"/>
                    <w:sz w:val="22"/>
                    <w:szCs w:val="22"/>
                    <w:u w:val="none"/>
                    <w:lang w:val="en-US" w:eastAsia="zh-CN" w:bidi="ar"/>
                  </w:rPr>
                </w:rPrChange>
              </w:rPr>
              <w:t>9.学生未进入课堂通知：支持在管理后台录入学生名单后，教师选择授课班级，学生在开课后输入个人姓名即可完成班级点名签到，当未签到人数低于6人时会自动显示未进入课堂的学生名单。</w:t>
            </w:r>
            <w:r>
              <w:rPr>
                <w:rFonts w:hint="eastAsia" w:ascii="宋体" w:hAnsi="宋体" w:eastAsia="宋体" w:cs="宋体"/>
                <w:i w:val="0"/>
                <w:iCs w:val="0"/>
                <w:color w:val="000000"/>
                <w:kern w:val="0"/>
                <w:sz w:val="21"/>
                <w:szCs w:val="21"/>
                <w:u w:val="none"/>
                <w:lang w:val="en-US" w:eastAsia="zh-CN" w:bidi="ar"/>
                <w:rPrChange w:id="9444"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45" w:author="Song•梁" w:date="2025-07-16T12:39:21Z">
                  <w:rPr>
                    <w:rFonts w:hint="eastAsia" w:ascii="宋体" w:hAnsi="宋体" w:eastAsia="宋体" w:cs="宋体"/>
                    <w:i w:val="0"/>
                    <w:iCs w:val="0"/>
                    <w:color w:val="000000"/>
                    <w:kern w:val="0"/>
                    <w:sz w:val="22"/>
                    <w:szCs w:val="22"/>
                    <w:u w:val="none"/>
                    <w:lang w:val="en-US" w:eastAsia="zh-CN" w:bidi="ar"/>
                  </w:rPr>
                </w:rPrChange>
              </w:rPr>
              <w:t>10.切换课堂通知：当课堂通知大于或等于2条时，支持用户手动切换查看。</w:t>
            </w:r>
            <w:r>
              <w:rPr>
                <w:rFonts w:hint="eastAsia" w:ascii="宋体" w:hAnsi="宋体" w:eastAsia="宋体" w:cs="宋体"/>
                <w:i w:val="0"/>
                <w:iCs w:val="0"/>
                <w:color w:val="000000"/>
                <w:kern w:val="0"/>
                <w:sz w:val="21"/>
                <w:szCs w:val="21"/>
                <w:u w:val="none"/>
                <w:lang w:val="en-US" w:eastAsia="zh-CN" w:bidi="ar"/>
                <w:rPrChange w:id="9446"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47" w:author="Song•梁" w:date="2025-07-16T12:39:21Z">
                  <w:rPr>
                    <w:rFonts w:hint="eastAsia" w:ascii="宋体" w:hAnsi="宋体" w:eastAsia="宋体" w:cs="宋体"/>
                    <w:i w:val="0"/>
                    <w:iCs w:val="0"/>
                    <w:color w:val="000000"/>
                    <w:kern w:val="0"/>
                    <w:sz w:val="22"/>
                    <w:szCs w:val="22"/>
                    <w:u w:val="none"/>
                    <w:lang w:val="en-US" w:eastAsia="zh-CN" w:bidi="ar"/>
                  </w:rPr>
                </w:rPrChange>
              </w:rPr>
              <w:t>11.教学白板课件同步：支持同步教学白板软件的课件内容，支持按照大小、更新时间进行排序，支持按照按照文件类型进行筛选。</w:t>
            </w:r>
            <w:r>
              <w:rPr>
                <w:rFonts w:hint="eastAsia" w:ascii="宋体" w:hAnsi="宋体" w:eastAsia="宋体" w:cs="宋体"/>
                <w:i w:val="0"/>
                <w:iCs w:val="0"/>
                <w:color w:val="000000"/>
                <w:kern w:val="0"/>
                <w:sz w:val="21"/>
                <w:szCs w:val="21"/>
                <w:u w:val="none"/>
                <w:lang w:val="en-US" w:eastAsia="zh-CN" w:bidi="ar"/>
                <w:rPrChange w:id="9448"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49" w:author="Song•梁" w:date="2025-07-16T12:39:21Z">
                  <w:rPr>
                    <w:rFonts w:hint="eastAsia" w:ascii="宋体" w:hAnsi="宋体" w:eastAsia="宋体" w:cs="宋体"/>
                    <w:i w:val="0"/>
                    <w:iCs w:val="0"/>
                    <w:color w:val="000000"/>
                    <w:kern w:val="0"/>
                    <w:sz w:val="22"/>
                    <w:szCs w:val="22"/>
                    <w:u w:val="none"/>
                    <w:lang w:val="en-US" w:eastAsia="zh-CN" w:bidi="ar"/>
                  </w:rPr>
                </w:rPrChange>
              </w:rPr>
              <w:t>12.文件上传：支持上传“本地文件”到终端应用软件的教师云空间。</w:t>
            </w:r>
            <w:r>
              <w:rPr>
                <w:rFonts w:hint="eastAsia" w:ascii="宋体" w:hAnsi="宋体" w:eastAsia="宋体" w:cs="宋体"/>
                <w:i w:val="0"/>
                <w:iCs w:val="0"/>
                <w:color w:val="000000"/>
                <w:kern w:val="0"/>
                <w:sz w:val="21"/>
                <w:szCs w:val="21"/>
                <w:u w:val="none"/>
                <w:lang w:val="en-US" w:eastAsia="zh-CN" w:bidi="ar"/>
                <w:rPrChange w:id="9450"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51" w:author="Song•梁" w:date="2025-07-16T12:39:21Z">
                  <w:rPr>
                    <w:rFonts w:hint="eastAsia" w:ascii="宋体" w:hAnsi="宋体" w:eastAsia="宋体" w:cs="宋体"/>
                    <w:i w:val="0"/>
                    <w:iCs w:val="0"/>
                    <w:color w:val="000000"/>
                    <w:kern w:val="0"/>
                    <w:sz w:val="22"/>
                    <w:szCs w:val="22"/>
                    <w:u w:val="none"/>
                    <w:lang w:val="en-US" w:eastAsia="zh-CN" w:bidi="ar"/>
                  </w:rPr>
                </w:rPrChange>
              </w:rPr>
              <w:t>13.文件共享：支持教师把云空间的文件批量共享给指定的多个授课班级，资料被删除后文件仍可重新下载。支持教师把已共享的资料进行取消共享。</w:t>
            </w:r>
            <w:r>
              <w:rPr>
                <w:rFonts w:hint="eastAsia" w:ascii="宋体" w:hAnsi="宋体" w:eastAsia="宋体" w:cs="宋体"/>
                <w:i w:val="0"/>
                <w:iCs w:val="0"/>
                <w:color w:val="000000"/>
                <w:kern w:val="0"/>
                <w:sz w:val="21"/>
                <w:szCs w:val="21"/>
                <w:u w:val="none"/>
                <w:lang w:val="en-US" w:eastAsia="zh-CN" w:bidi="ar"/>
                <w:rPrChange w:id="9452"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53" w:author="Song•梁" w:date="2025-07-16T12:39:21Z">
                  <w:rPr>
                    <w:rFonts w:hint="eastAsia" w:ascii="宋体" w:hAnsi="宋体" w:eastAsia="宋体" w:cs="宋体"/>
                    <w:i w:val="0"/>
                    <w:iCs w:val="0"/>
                    <w:color w:val="000000"/>
                    <w:kern w:val="0"/>
                    <w:sz w:val="22"/>
                    <w:szCs w:val="22"/>
                    <w:u w:val="none"/>
                    <w:lang w:val="en-US" w:eastAsia="zh-CN" w:bidi="ar"/>
                  </w:rPr>
                </w:rPrChange>
              </w:rPr>
              <w:t>14.授课班级状态：当作业空间存在多个班级的时候，支持显示当前正在授课班级。</w:t>
            </w:r>
            <w:r>
              <w:rPr>
                <w:rFonts w:hint="eastAsia" w:ascii="宋体" w:hAnsi="宋体" w:eastAsia="宋体" w:cs="宋体"/>
                <w:i w:val="0"/>
                <w:iCs w:val="0"/>
                <w:color w:val="000000"/>
                <w:kern w:val="0"/>
                <w:sz w:val="21"/>
                <w:szCs w:val="21"/>
                <w:u w:val="none"/>
                <w:lang w:val="en-US" w:eastAsia="zh-CN" w:bidi="ar"/>
                <w:rPrChange w:id="9454"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55" w:author="Song•梁" w:date="2025-07-16T12:39:21Z">
                  <w:rPr>
                    <w:rFonts w:hint="eastAsia" w:ascii="宋体" w:hAnsi="宋体" w:eastAsia="宋体" w:cs="宋体"/>
                    <w:i w:val="0"/>
                    <w:iCs w:val="0"/>
                    <w:color w:val="000000"/>
                    <w:kern w:val="0"/>
                    <w:sz w:val="22"/>
                    <w:szCs w:val="22"/>
                    <w:u w:val="none"/>
                    <w:lang w:val="en-US" w:eastAsia="zh-CN" w:bidi="ar"/>
                  </w:rPr>
                </w:rPrChange>
              </w:rPr>
              <w:t>15.文件查看：当开启需输入姓名进入课堂功能时，系统支持按照班级学生的姓名归档查看学生提交的作业文件。</w:t>
            </w:r>
            <w:r>
              <w:rPr>
                <w:rFonts w:hint="eastAsia" w:ascii="宋体" w:hAnsi="宋体" w:eastAsia="宋体" w:cs="宋体"/>
                <w:i w:val="0"/>
                <w:iCs w:val="0"/>
                <w:color w:val="000000"/>
                <w:kern w:val="0"/>
                <w:sz w:val="21"/>
                <w:szCs w:val="21"/>
                <w:u w:val="none"/>
                <w:lang w:val="en-US" w:eastAsia="zh-CN" w:bidi="ar"/>
                <w:rPrChange w:id="9456"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57" w:author="Song•梁" w:date="2025-07-16T12:39:21Z">
                  <w:rPr>
                    <w:rFonts w:hint="eastAsia" w:ascii="宋体" w:hAnsi="宋体" w:eastAsia="宋体" w:cs="宋体"/>
                    <w:i w:val="0"/>
                    <w:iCs w:val="0"/>
                    <w:color w:val="000000"/>
                    <w:kern w:val="0"/>
                    <w:sz w:val="22"/>
                    <w:szCs w:val="22"/>
                    <w:u w:val="none"/>
                    <w:lang w:val="en-US" w:eastAsia="zh-CN" w:bidi="ar"/>
                  </w:rPr>
                </w:rPrChange>
              </w:rPr>
              <w:t>16.导入文件共享：支持教师直接把“我的文件”内容导入共享给班级学生。</w:t>
            </w:r>
            <w:r>
              <w:rPr>
                <w:rFonts w:hint="eastAsia" w:ascii="宋体" w:hAnsi="宋体" w:eastAsia="宋体" w:cs="宋体"/>
                <w:i w:val="0"/>
                <w:iCs w:val="0"/>
                <w:color w:val="000000"/>
                <w:kern w:val="0"/>
                <w:sz w:val="21"/>
                <w:szCs w:val="21"/>
                <w:u w:val="none"/>
                <w:lang w:val="en-US" w:eastAsia="zh-CN" w:bidi="ar"/>
                <w:rPrChange w:id="9458"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59" w:author="Song•梁" w:date="2025-07-16T12:39:21Z">
                  <w:rPr>
                    <w:rFonts w:hint="eastAsia" w:ascii="宋体" w:hAnsi="宋体" w:eastAsia="宋体" w:cs="宋体"/>
                    <w:i w:val="0"/>
                    <w:iCs w:val="0"/>
                    <w:color w:val="000000"/>
                    <w:kern w:val="0"/>
                    <w:sz w:val="22"/>
                    <w:szCs w:val="22"/>
                    <w:u w:val="none"/>
                    <w:lang w:val="en-US" w:eastAsia="zh-CN" w:bidi="ar"/>
                  </w:rPr>
                </w:rPrChange>
              </w:rPr>
              <w:t>17.黑屏管控：教师可以选定学生执行黑屏操作。</w:t>
            </w:r>
            <w:r>
              <w:rPr>
                <w:rFonts w:hint="eastAsia" w:ascii="宋体" w:hAnsi="宋体" w:eastAsia="宋体" w:cs="宋体"/>
                <w:i w:val="0"/>
                <w:iCs w:val="0"/>
                <w:color w:val="000000"/>
                <w:kern w:val="0"/>
                <w:sz w:val="21"/>
                <w:szCs w:val="21"/>
                <w:u w:val="none"/>
                <w:lang w:val="en-US" w:eastAsia="zh-CN" w:bidi="ar"/>
                <w:rPrChange w:id="9460" w:author="Song•梁" w:date="2025-07-16T12:39:2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61" w:author="Song•梁" w:date="2025-07-16T12:39:21Z">
                  <w:rPr>
                    <w:rFonts w:hint="eastAsia" w:ascii="宋体" w:hAnsi="宋体" w:eastAsia="宋体" w:cs="宋体"/>
                    <w:i w:val="0"/>
                    <w:iCs w:val="0"/>
                    <w:color w:val="000000"/>
                    <w:kern w:val="0"/>
                    <w:sz w:val="22"/>
                    <w:szCs w:val="22"/>
                    <w:u w:val="none"/>
                    <w:lang w:val="en-US" w:eastAsia="zh-CN" w:bidi="ar"/>
                  </w:rPr>
                </w:rPrChange>
              </w:rPr>
              <w:t>18.离线自动黑屏：支持教师统一配置授课是否开启离线黑屏。</w:t>
            </w:r>
          </w:p>
        </w:tc>
        <w:tc>
          <w:tcPr>
            <w:tcW w:w="600" w:type="dxa"/>
            <w:vAlign w:val="center"/>
          </w:tcPr>
          <w:p w14:paraId="589030F7">
            <w:pPr>
              <w:widowControl/>
              <w:spacing w:line="320" w:lineRule="exact"/>
              <w:jc w:val="center"/>
              <w:textAlignment w:val="center"/>
              <w:rPr>
                <w:rFonts w:hint="eastAsia"/>
                <w:lang w:eastAsia="zh-CN"/>
              </w:rPr>
            </w:pPr>
            <w:r>
              <w:rPr>
                <w:rFonts w:hint="eastAsia"/>
                <w:lang w:eastAsia="zh-CN"/>
              </w:rPr>
              <w:t>套</w:t>
            </w:r>
          </w:p>
        </w:tc>
        <w:tc>
          <w:tcPr>
            <w:tcW w:w="586" w:type="dxa"/>
            <w:vAlign w:val="center"/>
          </w:tcPr>
          <w:p w14:paraId="4E9F3860">
            <w:pPr>
              <w:widowControl/>
              <w:spacing w:line="320" w:lineRule="exact"/>
              <w:jc w:val="center"/>
              <w:textAlignment w:val="center"/>
              <w:rPr>
                <w:rFonts w:hint="default"/>
                <w:lang w:val="en-US" w:eastAsia="zh-CN"/>
              </w:rPr>
            </w:pPr>
            <w:r>
              <w:rPr>
                <w:rFonts w:hint="eastAsia"/>
                <w:lang w:val="en-US" w:eastAsia="zh-CN"/>
              </w:rPr>
              <w:t>1</w:t>
            </w:r>
          </w:p>
        </w:tc>
        <w:tc>
          <w:tcPr>
            <w:tcW w:w="1132" w:type="dxa"/>
            <w:vAlign w:val="center"/>
          </w:tcPr>
          <w:p w14:paraId="7ED025FA">
            <w:pPr>
              <w:widowControl/>
              <w:jc w:val="center"/>
              <w:textAlignment w:val="center"/>
              <w:rPr>
                <w:rFonts w:hint="eastAsia" w:cs="宋体"/>
                <w:szCs w:val="21"/>
                <w:lang w:val="en-US" w:eastAsia="zh-CN" w:bidi="ar"/>
              </w:rPr>
            </w:pPr>
            <w:r>
              <w:rPr>
                <w:rFonts w:hint="eastAsia" w:cs="宋体"/>
                <w:szCs w:val="21"/>
                <w:lang w:bidi="ar"/>
              </w:rPr>
              <w:t>软件和信息技术服务业</w:t>
            </w:r>
          </w:p>
        </w:tc>
      </w:tr>
      <w:tr w14:paraId="2F5E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53F1914">
            <w:pPr>
              <w:widowControl/>
              <w:jc w:val="center"/>
              <w:textAlignment w:val="center"/>
              <w:rPr>
                <w:rFonts w:hint="default"/>
                <w:lang w:val="en-US" w:eastAsia="zh-CN"/>
              </w:rPr>
            </w:pPr>
            <w:del w:id="9462" w:author="Song•梁" w:date="2025-07-16T12:39:26Z">
              <w:r>
                <w:rPr>
                  <w:rFonts w:hint="default"/>
                  <w:lang w:val="en-US" w:eastAsia="zh-CN"/>
                </w:rPr>
                <w:delText>21</w:delText>
              </w:r>
            </w:del>
            <w:ins w:id="9463" w:author="Song•梁" w:date="2025-07-16T12:39:26Z">
              <w:r>
                <w:rPr>
                  <w:rFonts w:hint="eastAsia"/>
                  <w:lang w:val="en-US" w:eastAsia="zh-CN"/>
                </w:rPr>
                <w:t>1</w:t>
              </w:r>
            </w:ins>
            <w:ins w:id="9464" w:author="Song•梁" w:date="2025-07-16T12:39:27Z">
              <w:r>
                <w:rPr>
                  <w:rFonts w:hint="eastAsia"/>
                  <w:lang w:val="en-US" w:eastAsia="zh-CN"/>
                </w:rPr>
                <w:t>9</w:t>
              </w:r>
            </w:ins>
          </w:p>
        </w:tc>
        <w:tc>
          <w:tcPr>
            <w:tcW w:w="853" w:type="dxa"/>
            <w:shd w:val="clear" w:color="auto" w:fill="auto"/>
            <w:vAlign w:val="center"/>
          </w:tcPr>
          <w:p w14:paraId="6150DD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9465" w:author="Song•梁" w:date="2025-07-16T12:39:3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466" w:author="Song•梁" w:date="2025-07-16T12:39:31Z">
                  <w:rPr>
                    <w:rFonts w:hint="eastAsia" w:ascii="宋体" w:hAnsi="宋体" w:eastAsia="宋体" w:cs="宋体"/>
                    <w:i w:val="0"/>
                    <w:iCs w:val="0"/>
                    <w:color w:val="000000"/>
                    <w:kern w:val="0"/>
                    <w:sz w:val="22"/>
                    <w:szCs w:val="22"/>
                    <w:u w:val="none"/>
                    <w:lang w:val="en-US" w:eastAsia="zh-CN" w:bidi="ar"/>
                  </w:rPr>
                </w:rPrChange>
              </w:rPr>
              <w:t>云桌面机房运维管理系统</w:t>
            </w:r>
          </w:p>
        </w:tc>
        <w:tc>
          <w:tcPr>
            <w:tcW w:w="5307" w:type="dxa"/>
            <w:shd w:val="clear" w:color="auto" w:fill="auto"/>
            <w:vAlign w:val="bottom"/>
          </w:tcPr>
          <w:p w14:paraId="00BBBEE9">
            <w:pPr>
              <w:keepNext w:val="0"/>
              <w:keepLines w:val="0"/>
              <w:widowControl/>
              <w:suppressLineNumbers w:val="0"/>
              <w:jc w:val="left"/>
              <w:textAlignment w:val="bottom"/>
              <w:rPr>
                <w:rFonts w:hint="eastAsia" w:ascii="宋体" w:hAnsi="宋体" w:eastAsia="宋体" w:cs="宋体"/>
                <w:i w:val="0"/>
                <w:iCs w:val="0"/>
                <w:color w:val="000000"/>
                <w:kern w:val="2"/>
                <w:sz w:val="21"/>
                <w:szCs w:val="21"/>
                <w:u w:val="none"/>
                <w:lang w:val="en-US" w:eastAsia="zh-CN" w:bidi="ar-SA"/>
                <w:rPrChange w:id="9467" w:author="Song•梁" w:date="2025-07-16T12:39:3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468" w:author="Song•梁" w:date="2025-07-16T12:39:31Z">
                  <w:rPr>
                    <w:rFonts w:hint="eastAsia" w:ascii="宋体" w:hAnsi="宋体" w:eastAsia="宋体" w:cs="宋体"/>
                    <w:i w:val="0"/>
                    <w:iCs w:val="0"/>
                    <w:color w:val="000000"/>
                    <w:kern w:val="0"/>
                    <w:sz w:val="22"/>
                    <w:szCs w:val="22"/>
                    <w:u w:val="none"/>
                    <w:lang w:val="en-US" w:eastAsia="zh-CN" w:bidi="ar"/>
                  </w:rPr>
                </w:rPrChange>
              </w:rPr>
              <w:t>（一）系统设计</w:t>
            </w:r>
            <w:r>
              <w:rPr>
                <w:rFonts w:hint="eastAsia" w:ascii="宋体" w:hAnsi="宋体" w:eastAsia="宋体" w:cs="宋体"/>
                <w:i w:val="0"/>
                <w:iCs w:val="0"/>
                <w:color w:val="000000"/>
                <w:kern w:val="0"/>
                <w:sz w:val="21"/>
                <w:szCs w:val="21"/>
                <w:u w:val="none"/>
                <w:lang w:val="en-US" w:eastAsia="zh-CN" w:bidi="ar"/>
                <w:rPrChange w:id="946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70" w:author="Song•梁" w:date="2025-07-16T12:39:31Z">
                  <w:rPr>
                    <w:rFonts w:hint="eastAsia" w:ascii="宋体" w:hAnsi="宋体" w:eastAsia="宋体" w:cs="宋体"/>
                    <w:i w:val="0"/>
                    <w:iCs w:val="0"/>
                    <w:color w:val="000000"/>
                    <w:kern w:val="0"/>
                    <w:sz w:val="22"/>
                    <w:szCs w:val="22"/>
                    <w:u w:val="none"/>
                    <w:lang w:val="en-US" w:eastAsia="zh-CN" w:bidi="ar"/>
                  </w:rPr>
                </w:rPrChange>
              </w:rPr>
              <w:t>1.在配置管理平台使用终端设备时，支持多种身份识别方式。</w:t>
            </w:r>
            <w:r>
              <w:rPr>
                <w:rFonts w:hint="eastAsia" w:ascii="宋体" w:hAnsi="宋体" w:eastAsia="宋体" w:cs="宋体"/>
                <w:i w:val="0"/>
                <w:iCs w:val="0"/>
                <w:color w:val="000000"/>
                <w:kern w:val="0"/>
                <w:sz w:val="21"/>
                <w:szCs w:val="21"/>
                <w:u w:val="none"/>
                <w:lang w:val="en-US" w:eastAsia="zh-CN" w:bidi="ar"/>
                <w:rPrChange w:id="947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72" w:author="Song•梁" w:date="2025-07-16T12:39:31Z">
                  <w:rPr>
                    <w:rFonts w:hint="eastAsia" w:ascii="宋体" w:hAnsi="宋体" w:eastAsia="宋体" w:cs="宋体"/>
                    <w:i w:val="0"/>
                    <w:iCs w:val="0"/>
                    <w:color w:val="000000"/>
                    <w:kern w:val="0"/>
                    <w:sz w:val="22"/>
                    <w:szCs w:val="22"/>
                    <w:u w:val="none"/>
                    <w:lang w:val="en-US" w:eastAsia="zh-CN" w:bidi="ar"/>
                  </w:rPr>
                </w:rPrChange>
              </w:rPr>
              <w:t>▲2.支持通过账号登录、手机扫码登录、无账号访客登录。</w:t>
            </w:r>
            <w:r>
              <w:rPr>
                <w:rFonts w:hint="eastAsia" w:ascii="宋体" w:hAnsi="宋体" w:eastAsia="宋体" w:cs="宋体"/>
                <w:i w:val="0"/>
                <w:iCs w:val="0"/>
                <w:color w:val="000000"/>
                <w:kern w:val="0"/>
                <w:sz w:val="21"/>
                <w:szCs w:val="21"/>
                <w:u w:val="none"/>
                <w:lang w:val="en-US" w:eastAsia="zh-CN" w:bidi="ar"/>
                <w:rPrChange w:id="947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74" w:author="Song•梁" w:date="2025-07-16T12:39:31Z">
                  <w:rPr>
                    <w:rFonts w:hint="eastAsia" w:ascii="宋体" w:hAnsi="宋体" w:eastAsia="宋体" w:cs="宋体"/>
                    <w:i w:val="0"/>
                    <w:iCs w:val="0"/>
                    <w:color w:val="000000"/>
                    <w:kern w:val="0"/>
                    <w:sz w:val="22"/>
                    <w:szCs w:val="22"/>
                    <w:u w:val="none"/>
                    <w:lang w:val="en-US" w:eastAsia="zh-CN" w:bidi="ar"/>
                  </w:rPr>
                </w:rPrChange>
              </w:rPr>
              <w:t>▲3.支持断网使用，即在终端设备网络中断或管理平台连接中断时，正在操作的教学业务不受影响，依然可使用当前云桌面镜像继续开展业务，打开的程序也不会中断，保障业务连续性。</w:t>
            </w:r>
            <w:r>
              <w:rPr>
                <w:rFonts w:hint="eastAsia" w:ascii="宋体" w:hAnsi="宋体" w:eastAsia="宋体" w:cs="宋体"/>
                <w:i w:val="0"/>
                <w:iCs w:val="0"/>
                <w:color w:val="000000"/>
                <w:kern w:val="0"/>
                <w:sz w:val="21"/>
                <w:szCs w:val="21"/>
                <w:u w:val="none"/>
                <w:lang w:val="en-US" w:eastAsia="zh-CN" w:bidi="ar"/>
                <w:rPrChange w:id="947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76" w:author="Song•梁" w:date="2025-07-16T12:39:31Z">
                  <w:rPr>
                    <w:rFonts w:hint="eastAsia" w:ascii="宋体" w:hAnsi="宋体" w:eastAsia="宋体" w:cs="宋体"/>
                    <w:i w:val="0"/>
                    <w:iCs w:val="0"/>
                    <w:color w:val="000000"/>
                    <w:kern w:val="0"/>
                    <w:sz w:val="22"/>
                    <w:szCs w:val="22"/>
                    <w:u w:val="none"/>
                    <w:lang w:val="en-US" w:eastAsia="zh-CN" w:bidi="ar"/>
                  </w:rPr>
                </w:rPrChange>
              </w:rPr>
              <w:t>▲4.账号互通：在配置管理平台使用终端设备时，支持统一互通的用户身份认证服务，账号登录进入云桌面镜像后，打开教学白板软件、学生行为评价软件的教学应用工具时无需再次输入账号密码重复登录。（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47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78" w:author="Song•梁" w:date="2025-07-16T12:39:31Z">
                  <w:rPr>
                    <w:rFonts w:hint="eastAsia" w:ascii="宋体" w:hAnsi="宋体" w:eastAsia="宋体" w:cs="宋体"/>
                    <w:i w:val="0"/>
                    <w:iCs w:val="0"/>
                    <w:color w:val="000000"/>
                    <w:kern w:val="0"/>
                    <w:sz w:val="22"/>
                    <w:szCs w:val="22"/>
                    <w:u w:val="none"/>
                    <w:lang w:val="en-US" w:eastAsia="zh-CN" w:bidi="ar"/>
                  </w:rPr>
                </w:rPrChange>
              </w:rPr>
              <w:t>5.支持终端设备运行时无需运行独立的虚拟化系统，终端设备配置的IP与进入云桌面镜像后的IP能够保持一致，同一个终端无需使用多个IP，简化运维管理与网络规划复杂度。</w:t>
            </w:r>
            <w:r>
              <w:rPr>
                <w:rFonts w:hint="eastAsia" w:ascii="宋体" w:hAnsi="宋体" w:eastAsia="宋体" w:cs="宋体"/>
                <w:i w:val="0"/>
                <w:iCs w:val="0"/>
                <w:color w:val="000000"/>
                <w:kern w:val="0"/>
                <w:sz w:val="21"/>
                <w:szCs w:val="21"/>
                <w:u w:val="none"/>
                <w:lang w:val="en-US" w:eastAsia="zh-CN" w:bidi="ar"/>
                <w:rPrChange w:id="947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80" w:author="Song•梁" w:date="2025-07-16T12:39:31Z">
                  <w:rPr>
                    <w:rFonts w:hint="eastAsia" w:ascii="宋体" w:hAnsi="宋体" w:eastAsia="宋体" w:cs="宋体"/>
                    <w:i w:val="0"/>
                    <w:iCs w:val="0"/>
                    <w:color w:val="000000"/>
                    <w:kern w:val="0"/>
                    <w:sz w:val="22"/>
                    <w:szCs w:val="22"/>
                    <w:u w:val="none"/>
                    <w:lang w:val="en-US" w:eastAsia="zh-CN" w:bidi="ar"/>
                  </w:rPr>
                </w:rPrChange>
              </w:rPr>
              <w:t>6.支持在终端设备部署多个云桌面镜像切换使用，支持Windows、UOS、KylinOS、Ubuntu等桌面操作系统的云桌面镜像支持国产化操作系统的使用，包括但不限于UOS、银河麒麟。</w:t>
            </w:r>
            <w:r>
              <w:rPr>
                <w:rFonts w:hint="eastAsia" w:ascii="宋体" w:hAnsi="宋体" w:eastAsia="宋体" w:cs="宋体"/>
                <w:i w:val="0"/>
                <w:iCs w:val="0"/>
                <w:color w:val="000000"/>
                <w:kern w:val="0"/>
                <w:sz w:val="21"/>
                <w:szCs w:val="21"/>
                <w:u w:val="none"/>
                <w:lang w:val="en-US" w:eastAsia="zh-CN" w:bidi="ar"/>
                <w:rPrChange w:id="948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82" w:author="Song•梁" w:date="2025-07-16T12:39:31Z">
                  <w:rPr>
                    <w:rFonts w:hint="eastAsia" w:ascii="宋体" w:hAnsi="宋体" w:eastAsia="宋体" w:cs="宋体"/>
                    <w:i w:val="0"/>
                    <w:iCs w:val="0"/>
                    <w:color w:val="000000"/>
                    <w:kern w:val="0"/>
                    <w:sz w:val="22"/>
                    <w:szCs w:val="22"/>
                    <w:u w:val="none"/>
                    <w:lang w:val="en-US" w:eastAsia="zh-CN" w:bidi="ar"/>
                  </w:rPr>
                </w:rPrChange>
              </w:rPr>
              <w:t>7.支持在无法进入操作系统的情况下，快速恢复操作系统的使用，无需依赖网络、服务器、以及还原类软件。</w:t>
            </w:r>
            <w:r>
              <w:rPr>
                <w:rFonts w:hint="eastAsia" w:ascii="宋体" w:hAnsi="宋体" w:eastAsia="宋体" w:cs="宋体"/>
                <w:i w:val="0"/>
                <w:iCs w:val="0"/>
                <w:color w:val="000000"/>
                <w:kern w:val="0"/>
                <w:sz w:val="21"/>
                <w:szCs w:val="21"/>
                <w:u w:val="none"/>
                <w:lang w:val="en-US" w:eastAsia="zh-CN" w:bidi="ar"/>
                <w:rPrChange w:id="948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84" w:author="Song•梁" w:date="2025-07-16T12:39:31Z">
                  <w:rPr>
                    <w:rFonts w:hint="eastAsia" w:ascii="宋体" w:hAnsi="宋体" w:eastAsia="宋体" w:cs="宋体"/>
                    <w:i w:val="0"/>
                    <w:iCs w:val="0"/>
                    <w:color w:val="000000"/>
                    <w:kern w:val="0"/>
                    <w:sz w:val="22"/>
                    <w:szCs w:val="22"/>
                    <w:u w:val="none"/>
                    <w:lang w:val="en-US" w:eastAsia="zh-CN" w:bidi="ar"/>
                  </w:rPr>
                </w:rPrChange>
              </w:rPr>
              <w:t>8.支持包括Windows、统信、麒麟云桌面镜像，在对应云桌面镜像系统中查看设备的CPU型号、GPU型号、系统型号、BIOS版本等系统信息显示与终端物理设备一致。</w:t>
            </w:r>
            <w:r>
              <w:rPr>
                <w:rFonts w:hint="eastAsia" w:ascii="宋体" w:hAnsi="宋体" w:eastAsia="宋体" w:cs="宋体"/>
                <w:i w:val="0"/>
                <w:iCs w:val="0"/>
                <w:color w:val="000000"/>
                <w:kern w:val="0"/>
                <w:sz w:val="21"/>
                <w:szCs w:val="21"/>
                <w:u w:val="none"/>
                <w:lang w:val="en-US" w:eastAsia="zh-CN" w:bidi="ar"/>
                <w:rPrChange w:id="948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86" w:author="Song•梁" w:date="2025-07-16T12:39:31Z">
                  <w:rPr>
                    <w:rFonts w:hint="eastAsia" w:ascii="宋体" w:hAnsi="宋体" w:eastAsia="宋体" w:cs="宋体"/>
                    <w:i w:val="0"/>
                    <w:iCs w:val="0"/>
                    <w:color w:val="000000"/>
                    <w:kern w:val="0"/>
                    <w:sz w:val="22"/>
                    <w:szCs w:val="22"/>
                    <w:u w:val="none"/>
                    <w:lang w:val="en-US" w:eastAsia="zh-CN" w:bidi="ar"/>
                  </w:rPr>
                </w:rPrChange>
              </w:rPr>
              <w:t>9.支持配置传统模式，关闭传统模式时，终端启动默认进入云电脑系统，终端存在多个系统基础镜像时可以进行系统切换使用；开启传统模式时，终端启动默认进入系统基础镜像，与传统桌面使用一致；管理员可以对传统模式的开关进行管理，普通使用者可在桌面内临时重启到云电脑系统进行桌面切换。</w:t>
            </w:r>
            <w:r>
              <w:rPr>
                <w:rFonts w:hint="eastAsia" w:ascii="宋体" w:hAnsi="宋体" w:eastAsia="宋体" w:cs="宋体"/>
                <w:i w:val="0"/>
                <w:iCs w:val="0"/>
                <w:color w:val="000000"/>
                <w:kern w:val="0"/>
                <w:sz w:val="21"/>
                <w:szCs w:val="21"/>
                <w:u w:val="none"/>
                <w:lang w:val="en-US" w:eastAsia="zh-CN" w:bidi="ar"/>
                <w:rPrChange w:id="948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88" w:author="Song•梁" w:date="2025-07-16T12:39:31Z">
                  <w:rPr>
                    <w:rFonts w:hint="eastAsia" w:ascii="宋体" w:hAnsi="宋体" w:eastAsia="宋体" w:cs="宋体"/>
                    <w:i w:val="0"/>
                    <w:iCs w:val="0"/>
                    <w:color w:val="000000"/>
                    <w:kern w:val="0"/>
                    <w:sz w:val="22"/>
                    <w:szCs w:val="22"/>
                    <w:u w:val="none"/>
                    <w:lang w:val="en-US" w:eastAsia="zh-CN" w:bidi="ar"/>
                  </w:rPr>
                </w:rPrChange>
              </w:rPr>
              <w:t>（二）管理平台设计</w:t>
            </w:r>
            <w:r>
              <w:rPr>
                <w:rFonts w:hint="eastAsia" w:ascii="宋体" w:hAnsi="宋体" w:eastAsia="宋体" w:cs="宋体"/>
                <w:i w:val="0"/>
                <w:iCs w:val="0"/>
                <w:color w:val="000000"/>
                <w:kern w:val="0"/>
                <w:sz w:val="21"/>
                <w:szCs w:val="21"/>
                <w:u w:val="none"/>
                <w:lang w:val="en-US" w:eastAsia="zh-CN" w:bidi="ar"/>
                <w:rPrChange w:id="948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90" w:author="Song•梁" w:date="2025-07-16T12:39:31Z">
                  <w:rPr>
                    <w:rFonts w:hint="eastAsia" w:ascii="宋体" w:hAnsi="宋体" w:eastAsia="宋体" w:cs="宋体"/>
                    <w:i w:val="0"/>
                    <w:iCs w:val="0"/>
                    <w:color w:val="000000"/>
                    <w:kern w:val="0"/>
                    <w:sz w:val="22"/>
                    <w:szCs w:val="22"/>
                    <w:u w:val="none"/>
                    <w:lang w:val="en-US" w:eastAsia="zh-CN" w:bidi="ar"/>
                  </w:rPr>
                </w:rPrChange>
              </w:rPr>
              <w:t>1. 管理平台采用B/S架构，中文图形化操作界面；无需本地额外部署服务器等设备，通过浏览器打开即可运维管理云桌面终端设备，支持手机扫码登录/账号密码登录完成鉴权。</w:t>
            </w:r>
            <w:r>
              <w:rPr>
                <w:rFonts w:hint="eastAsia" w:ascii="宋体" w:hAnsi="宋体" w:eastAsia="宋体" w:cs="宋体"/>
                <w:i w:val="0"/>
                <w:iCs w:val="0"/>
                <w:color w:val="000000"/>
                <w:kern w:val="0"/>
                <w:sz w:val="21"/>
                <w:szCs w:val="21"/>
                <w:u w:val="none"/>
                <w:lang w:val="en-US" w:eastAsia="zh-CN" w:bidi="ar"/>
                <w:rPrChange w:id="949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92" w:author="Song•梁" w:date="2025-07-16T12:39:31Z">
                  <w:rPr>
                    <w:rFonts w:hint="eastAsia" w:ascii="宋体" w:hAnsi="宋体" w:eastAsia="宋体" w:cs="宋体"/>
                    <w:i w:val="0"/>
                    <w:iCs w:val="0"/>
                    <w:color w:val="000000"/>
                    <w:kern w:val="0"/>
                    <w:sz w:val="22"/>
                    <w:szCs w:val="22"/>
                    <w:u w:val="none"/>
                    <w:lang w:val="en-US" w:eastAsia="zh-CN" w:bidi="ar"/>
                  </w:rPr>
                </w:rPrChange>
              </w:rPr>
              <w:t>▲2. 具备基于广域网统一纳管多分支机构云桌面的能力，支持三层网络、多校区等复杂网络环境安装。（投标时须提供国家认可的第三方检测机构出具的关于该功能检测报告复印件）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49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94" w:author="Song•梁" w:date="2025-07-16T12:39:31Z">
                  <w:rPr>
                    <w:rFonts w:hint="eastAsia" w:ascii="宋体" w:hAnsi="宋体" w:eastAsia="宋体" w:cs="宋体"/>
                    <w:i w:val="0"/>
                    <w:iCs w:val="0"/>
                    <w:color w:val="000000"/>
                    <w:kern w:val="0"/>
                    <w:sz w:val="22"/>
                    <w:szCs w:val="22"/>
                    <w:u w:val="none"/>
                    <w:lang w:val="en-US" w:eastAsia="zh-CN" w:bidi="ar"/>
                  </w:rPr>
                </w:rPrChange>
              </w:rPr>
              <w:t>3. 基于Web浏览器，提供用户统一登录认证功能，包括：手机号码注册、登录、忘记密码、扫码登录、账号管理功能。</w:t>
            </w:r>
            <w:r>
              <w:rPr>
                <w:rFonts w:hint="eastAsia" w:ascii="宋体" w:hAnsi="宋体" w:eastAsia="宋体" w:cs="宋体"/>
                <w:i w:val="0"/>
                <w:iCs w:val="0"/>
                <w:color w:val="000000"/>
                <w:kern w:val="0"/>
                <w:sz w:val="21"/>
                <w:szCs w:val="21"/>
                <w:u w:val="none"/>
                <w:lang w:val="en-US" w:eastAsia="zh-CN" w:bidi="ar"/>
                <w:rPrChange w:id="949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96" w:author="Song•梁" w:date="2025-07-16T12:39:31Z">
                  <w:rPr>
                    <w:rFonts w:hint="eastAsia" w:ascii="宋体" w:hAnsi="宋体" w:eastAsia="宋体" w:cs="宋体"/>
                    <w:i w:val="0"/>
                    <w:iCs w:val="0"/>
                    <w:color w:val="000000"/>
                    <w:kern w:val="0"/>
                    <w:sz w:val="22"/>
                    <w:szCs w:val="22"/>
                    <w:u w:val="none"/>
                    <w:lang w:val="en-US" w:eastAsia="zh-CN" w:bidi="ar"/>
                  </w:rPr>
                </w:rPrChange>
              </w:rPr>
              <w:t>4.支持PC终端设备与云桌面终端设备统一管理，支持在同一个设备分组中添加不同类型的PC和云桌面设备，并支持对选择的PC和云桌面设备的批量操作。</w:t>
            </w:r>
            <w:r>
              <w:rPr>
                <w:rFonts w:hint="eastAsia" w:ascii="宋体" w:hAnsi="宋体" w:eastAsia="宋体" w:cs="宋体"/>
                <w:i w:val="0"/>
                <w:iCs w:val="0"/>
                <w:color w:val="000000"/>
                <w:kern w:val="0"/>
                <w:sz w:val="21"/>
                <w:szCs w:val="21"/>
                <w:u w:val="none"/>
                <w:lang w:val="en-US" w:eastAsia="zh-CN" w:bidi="ar"/>
                <w:rPrChange w:id="949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498" w:author="Song•梁" w:date="2025-07-16T12:39:31Z">
                  <w:rPr>
                    <w:rFonts w:hint="eastAsia" w:ascii="宋体" w:hAnsi="宋体" w:eastAsia="宋体" w:cs="宋体"/>
                    <w:i w:val="0"/>
                    <w:iCs w:val="0"/>
                    <w:color w:val="000000"/>
                    <w:kern w:val="0"/>
                    <w:sz w:val="22"/>
                    <w:szCs w:val="22"/>
                    <w:u w:val="none"/>
                    <w:lang w:val="en-US" w:eastAsia="zh-CN" w:bidi="ar"/>
                  </w:rPr>
                </w:rPrChange>
              </w:rPr>
              <w:t>5.支持查看全部设备和分组下设备的运行状态，包括CPU、内存、磁盘的使用率，CPU温度，实时上下行网速与上下行网络流量。</w:t>
            </w:r>
            <w:r>
              <w:rPr>
                <w:rFonts w:hint="eastAsia" w:ascii="宋体" w:hAnsi="宋体" w:eastAsia="宋体" w:cs="宋体"/>
                <w:i w:val="0"/>
                <w:iCs w:val="0"/>
                <w:color w:val="000000"/>
                <w:kern w:val="0"/>
                <w:sz w:val="21"/>
                <w:szCs w:val="21"/>
                <w:u w:val="none"/>
                <w:lang w:val="en-US" w:eastAsia="zh-CN" w:bidi="ar"/>
                <w:rPrChange w:id="949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00" w:author="Song•梁" w:date="2025-07-16T12:39:31Z">
                  <w:rPr>
                    <w:rFonts w:hint="eastAsia" w:ascii="宋体" w:hAnsi="宋体" w:eastAsia="宋体" w:cs="宋体"/>
                    <w:i w:val="0"/>
                    <w:iCs w:val="0"/>
                    <w:color w:val="000000"/>
                    <w:kern w:val="0"/>
                    <w:sz w:val="22"/>
                    <w:szCs w:val="22"/>
                    <w:u w:val="none"/>
                    <w:lang w:val="en-US" w:eastAsia="zh-CN" w:bidi="ar"/>
                  </w:rPr>
                </w:rPrChange>
              </w:rPr>
              <w:t>6.硬件资产管理：收集平台中所有云桌面终端和PC终端的硬件配置与状态信息，包括终端名称、主板型号、CPU型号、内存容量、最近运行时间、硬盘信息等。</w:t>
            </w:r>
            <w:r>
              <w:rPr>
                <w:rFonts w:hint="eastAsia" w:ascii="宋体" w:hAnsi="宋体" w:eastAsia="宋体" w:cs="宋体"/>
                <w:i w:val="0"/>
                <w:iCs w:val="0"/>
                <w:color w:val="000000"/>
                <w:kern w:val="0"/>
                <w:sz w:val="21"/>
                <w:szCs w:val="21"/>
                <w:u w:val="none"/>
                <w:lang w:val="en-US" w:eastAsia="zh-CN" w:bidi="ar"/>
                <w:rPrChange w:id="950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02" w:author="Song•梁" w:date="2025-07-16T12:39:31Z">
                  <w:rPr>
                    <w:rFonts w:hint="eastAsia" w:ascii="宋体" w:hAnsi="宋体" w:eastAsia="宋体" w:cs="宋体"/>
                    <w:i w:val="0"/>
                    <w:iCs w:val="0"/>
                    <w:color w:val="000000"/>
                    <w:kern w:val="0"/>
                    <w:sz w:val="22"/>
                    <w:szCs w:val="22"/>
                    <w:u w:val="none"/>
                    <w:lang w:val="en-US" w:eastAsia="zh-CN" w:bidi="ar"/>
                  </w:rPr>
                </w:rPrChange>
              </w:rPr>
              <w:t>7. 支持终端发现，无需安装插件或程序，仅通过浏览器即可扫描局域网内可访问互联网的终端设备进行批量配置，包括关联学校、关联分组、设置名称、配置网络。</w:t>
            </w:r>
            <w:r>
              <w:rPr>
                <w:rFonts w:hint="eastAsia" w:ascii="宋体" w:hAnsi="宋体" w:eastAsia="宋体" w:cs="宋体"/>
                <w:i w:val="0"/>
                <w:iCs w:val="0"/>
                <w:color w:val="000000"/>
                <w:kern w:val="0"/>
                <w:sz w:val="21"/>
                <w:szCs w:val="21"/>
                <w:u w:val="none"/>
                <w:lang w:val="en-US" w:eastAsia="zh-CN" w:bidi="ar"/>
                <w:rPrChange w:id="950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04" w:author="Song•梁" w:date="2025-07-16T12:39:31Z">
                  <w:rPr>
                    <w:rFonts w:hint="eastAsia" w:ascii="宋体" w:hAnsi="宋体" w:eastAsia="宋体" w:cs="宋体"/>
                    <w:i w:val="0"/>
                    <w:iCs w:val="0"/>
                    <w:color w:val="000000"/>
                    <w:kern w:val="0"/>
                    <w:sz w:val="22"/>
                    <w:szCs w:val="22"/>
                    <w:u w:val="none"/>
                    <w:lang w:val="en-US" w:eastAsia="zh-CN" w:bidi="ar"/>
                  </w:rPr>
                </w:rPrChange>
              </w:rPr>
              <w:t>▲8. 支持增强终端发现，安装插件后通过浏览器即可扫描局域网内不可访问互联网的终端设备进行批量配置，包括关联学校、关联分组、设置名称、配置网络（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50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06" w:author="Song•梁" w:date="2025-07-16T12:39:31Z">
                  <w:rPr>
                    <w:rFonts w:hint="eastAsia" w:ascii="宋体" w:hAnsi="宋体" w:eastAsia="宋体" w:cs="宋体"/>
                    <w:i w:val="0"/>
                    <w:iCs w:val="0"/>
                    <w:color w:val="000000"/>
                    <w:kern w:val="0"/>
                    <w:sz w:val="22"/>
                    <w:szCs w:val="22"/>
                    <w:u w:val="none"/>
                    <w:lang w:val="en-US" w:eastAsia="zh-CN" w:bidi="ar"/>
                  </w:rPr>
                </w:rPrChange>
              </w:rPr>
              <w:t>9.支持远程管理终端设备，通过管理平台进行开机、关机、重启、还原、初始化、删除、配置更改、硬件信息查看、桌面运行状态查看等。</w:t>
            </w:r>
            <w:r>
              <w:rPr>
                <w:rFonts w:hint="eastAsia" w:ascii="宋体" w:hAnsi="宋体" w:eastAsia="宋体" w:cs="宋体"/>
                <w:i w:val="0"/>
                <w:iCs w:val="0"/>
                <w:color w:val="000000"/>
                <w:kern w:val="0"/>
                <w:sz w:val="21"/>
                <w:szCs w:val="21"/>
                <w:u w:val="none"/>
                <w:lang w:val="en-US" w:eastAsia="zh-CN" w:bidi="ar"/>
                <w:rPrChange w:id="950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08" w:author="Song•梁" w:date="2025-07-16T12:39:31Z">
                  <w:rPr>
                    <w:rFonts w:hint="eastAsia" w:ascii="宋体" w:hAnsi="宋体" w:eastAsia="宋体" w:cs="宋体"/>
                    <w:i w:val="0"/>
                    <w:iCs w:val="0"/>
                    <w:color w:val="000000"/>
                    <w:kern w:val="0"/>
                    <w:sz w:val="22"/>
                    <w:szCs w:val="22"/>
                    <w:u w:val="none"/>
                    <w:lang w:val="en-US" w:eastAsia="zh-CN" w:bidi="ar"/>
                  </w:rPr>
                </w:rPrChange>
              </w:rPr>
              <w:t>10.支持终端设备分组管理，支持按照楼栋、楼层、教室、小组等范围进行终端分组划分管理，支持在终端组中添加不同型号的终端设备，支持为终端组添加不同的云桌面镜像，统一管理多台终端；同时能够实现对独立分组中的教师终端分别进行配置和管理。</w:t>
            </w:r>
            <w:r>
              <w:rPr>
                <w:rFonts w:hint="eastAsia" w:ascii="宋体" w:hAnsi="宋体" w:eastAsia="宋体" w:cs="宋体"/>
                <w:i w:val="0"/>
                <w:iCs w:val="0"/>
                <w:color w:val="000000"/>
                <w:kern w:val="0"/>
                <w:sz w:val="21"/>
                <w:szCs w:val="21"/>
                <w:u w:val="none"/>
                <w:lang w:val="en-US" w:eastAsia="zh-CN" w:bidi="ar"/>
                <w:rPrChange w:id="950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10" w:author="Song•梁" w:date="2025-07-16T12:39:31Z">
                  <w:rPr>
                    <w:rFonts w:hint="eastAsia" w:ascii="宋体" w:hAnsi="宋体" w:eastAsia="宋体" w:cs="宋体"/>
                    <w:i w:val="0"/>
                    <w:iCs w:val="0"/>
                    <w:color w:val="000000"/>
                    <w:kern w:val="0"/>
                    <w:sz w:val="22"/>
                    <w:szCs w:val="22"/>
                    <w:u w:val="none"/>
                    <w:lang w:val="en-US" w:eastAsia="zh-CN" w:bidi="ar"/>
                  </w:rPr>
                </w:rPrChange>
              </w:rPr>
              <w:t>11.支持终端设备分组管理，支持在终端组中添加不同型号的终端设备，支持为分组启用座位编号管理。</w:t>
            </w:r>
            <w:r>
              <w:rPr>
                <w:rFonts w:hint="eastAsia" w:ascii="宋体" w:hAnsi="宋体" w:eastAsia="宋体" w:cs="宋体"/>
                <w:i w:val="0"/>
                <w:iCs w:val="0"/>
                <w:color w:val="000000"/>
                <w:kern w:val="0"/>
                <w:sz w:val="21"/>
                <w:szCs w:val="21"/>
                <w:u w:val="none"/>
                <w:lang w:val="en-US" w:eastAsia="zh-CN" w:bidi="ar"/>
                <w:rPrChange w:id="951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12" w:author="Song•梁" w:date="2025-07-16T12:39:31Z">
                  <w:rPr>
                    <w:rFonts w:hint="eastAsia" w:ascii="宋体" w:hAnsi="宋体" w:eastAsia="宋体" w:cs="宋体"/>
                    <w:i w:val="0"/>
                    <w:iCs w:val="0"/>
                    <w:color w:val="000000"/>
                    <w:kern w:val="0"/>
                    <w:sz w:val="22"/>
                    <w:szCs w:val="22"/>
                    <w:u w:val="none"/>
                    <w:lang w:val="en-US" w:eastAsia="zh-CN" w:bidi="ar"/>
                  </w:rPr>
                </w:rPrChange>
              </w:rPr>
              <w:t>12.支持批量修改计算机名、IP地址；支持对使用Windows系统的终端，统一设置群组的计算机名，也支持单独设置群组内某一终端的计算机名。</w:t>
            </w:r>
            <w:r>
              <w:rPr>
                <w:rFonts w:hint="eastAsia" w:ascii="宋体" w:hAnsi="宋体" w:eastAsia="宋体" w:cs="宋体"/>
                <w:i w:val="0"/>
                <w:iCs w:val="0"/>
                <w:color w:val="000000"/>
                <w:kern w:val="0"/>
                <w:sz w:val="21"/>
                <w:szCs w:val="21"/>
                <w:u w:val="none"/>
                <w:lang w:val="en-US" w:eastAsia="zh-CN" w:bidi="ar"/>
                <w:rPrChange w:id="951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14" w:author="Song•梁" w:date="2025-07-16T12:39:31Z">
                  <w:rPr>
                    <w:rFonts w:hint="eastAsia" w:ascii="宋体" w:hAnsi="宋体" w:eastAsia="宋体" w:cs="宋体"/>
                    <w:i w:val="0"/>
                    <w:iCs w:val="0"/>
                    <w:color w:val="000000"/>
                    <w:kern w:val="0"/>
                    <w:sz w:val="22"/>
                    <w:szCs w:val="22"/>
                    <w:u w:val="none"/>
                    <w:lang w:val="en-US" w:eastAsia="zh-CN" w:bidi="ar"/>
                  </w:rPr>
                </w:rPrChange>
              </w:rPr>
              <w:t>▲13.支持终端批量配置，通过管理平台批量修改终端设备的所属组织（学校、校区）、设备名称、网络IP、上电自启BIOS配置、时间自动同步等设置，无需逐台配置。（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51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16" w:author="Song•梁" w:date="2025-07-16T12:39:31Z">
                  <w:rPr>
                    <w:rFonts w:hint="eastAsia" w:ascii="宋体" w:hAnsi="宋体" w:eastAsia="宋体" w:cs="宋体"/>
                    <w:i w:val="0"/>
                    <w:iCs w:val="0"/>
                    <w:color w:val="000000"/>
                    <w:kern w:val="0"/>
                    <w:sz w:val="22"/>
                    <w:szCs w:val="22"/>
                    <w:u w:val="none"/>
                    <w:lang w:val="en-US" w:eastAsia="zh-CN" w:bidi="ar"/>
                  </w:rPr>
                </w:rPrChange>
              </w:rPr>
              <w:t>14.支持日志信息管理，对终端、镜像等操作信息进行汇总，方便对常见问题的判断追查；支持保留桌面下发记录，包括终端名称，镜像名称，状态等信息。</w:t>
            </w:r>
            <w:r>
              <w:rPr>
                <w:rFonts w:hint="eastAsia" w:ascii="宋体" w:hAnsi="宋体" w:eastAsia="宋体" w:cs="宋体"/>
                <w:i w:val="0"/>
                <w:iCs w:val="0"/>
                <w:color w:val="000000"/>
                <w:kern w:val="0"/>
                <w:sz w:val="21"/>
                <w:szCs w:val="21"/>
                <w:u w:val="none"/>
                <w:lang w:val="en-US" w:eastAsia="zh-CN" w:bidi="ar"/>
                <w:rPrChange w:id="951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18" w:author="Song•梁" w:date="2025-07-16T12:39:31Z">
                  <w:rPr>
                    <w:rFonts w:hint="eastAsia" w:ascii="宋体" w:hAnsi="宋体" w:eastAsia="宋体" w:cs="宋体"/>
                    <w:i w:val="0"/>
                    <w:iCs w:val="0"/>
                    <w:color w:val="000000"/>
                    <w:kern w:val="0"/>
                    <w:sz w:val="22"/>
                    <w:szCs w:val="22"/>
                    <w:u w:val="none"/>
                    <w:lang w:val="en-US" w:eastAsia="zh-CN" w:bidi="ar"/>
                  </w:rPr>
                </w:rPrChange>
              </w:rPr>
              <w:t>▲15.单个终端可同时支持访客桌面和登录桌面两种使用方式，访客桌面开机无需账号直接进入桌面；登录桌面开机须输入账号密码进入桌面，便于个性化实验或教师办公使用；管理台可控制允许终端进入的桌面类型，包括仅使用访客桌面，仅使用登录桌面，混合登录三种方式；。（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51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20" w:author="Song•梁" w:date="2025-07-16T12:39:31Z">
                  <w:rPr>
                    <w:rFonts w:hint="eastAsia" w:ascii="宋体" w:hAnsi="宋体" w:eastAsia="宋体" w:cs="宋体"/>
                    <w:i w:val="0"/>
                    <w:iCs w:val="0"/>
                    <w:color w:val="000000"/>
                    <w:kern w:val="0"/>
                    <w:sz w:val="22"/>
                    <w:szCs w:val="22"/>
                    <w:u w:val="none"/>
                    <w:lang w:val="en-US" w:eastAsia="zh-CN" w:bidi="ar"/>
                  </w:rPr>
                </w:rPrChange>
              </w:rPr>
              <w:t>16.支持通过账号登录、手机扫码登录、无账号访客登录启动的云桌面镜像均可访问公共数据分区（D盘）。</w:t>
            </w:r>
            <w:r>
              <w:rPr>
                <w:rFonts w:hint="eastAsia" w:ascii="宋体" w:hAnsi="宋体" w:eastAsia="宋体" w:cs="宋体"/>
                <w:i w:val="0"/>
                <w:iCs w:val="0"/>
                <w:color w:val="000000"/>
                <w:kern w:val="0"/>
                <w:sz w:val="21"/>
                <w:szCs w:val="21"/>
                <w:u w:val="none"/>
                <w:lang w:val="en-US" w:eastAsia="zh-CN" w:bidi="ar"/>
                <w:rPrChange w:id="952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22" w:author="Song•梁" w:date="2025-07-16T12:39:31Z">
                  <w:rPr>
                    <w:rFonts w:hint="eastAsia" w:ascii="宋体" w:hAnsi="宋体" w:eastAsia="宋体" w:cs="宋体"/>
                    <w:i w:val="0"/>
                    <w:iCs w:val="0"/>
                    <w:color w:val="000000"/>
                    <w:kern w:val="0"/>
                    <w:sz w:val="22"/>
                    <w:szCs w:val="22"/>
                    <w:u w:val="none"/>
                    <w:lang w:val="en-US" w:eastAsia="zh-CN" w:bidi="ar"/>
                  </w:rPr>
                </w:rPrChange>
              </w:rPr>
              <w:t>17.支持终端云桌面系统升级，开启自动升级后，终端自动下载最新的终端版本并升级安装</w:t>
            </w:r>
            <w:r>
              <w:rPr>
                <w:rFonts w:hint="eastAsia" w:ascii="宋体" w:hAnsi="宋体" w:eastAsia="宋体" w:cs="宋体"/>
                <w:i w:val="0"/>
                <w:iCs w:val="0"/>
                <w:color w:val="000000"/>
                <w:kern w:val="0"/>
                <w:sz w:val="21"/>
                <w:szCs w:val="21"/>
                <w:u w:val="none"/>
                <w:lang w:val="en-US" w:eastAsia="zh-CN" w:bidi="ar"/>
                <w:rPrChange w:id="952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24" w:author="Song•梁" w:date="2025-07-16T12:39:31Z">
                  <w:rPr>
                    <w:rFonts w:hint="eastAsia" w:ascii="宋体" w:hAnsi="宋体" w:eastAsia="宋体" w:cs="宋体"/>
                    <w:i w:val="0"/>
                    <w:iCs w:val="0"/>
                    <w:color w:val="000000"/>
                    <w:kern w:val="0"/>
                    <w:sz w:val="22"/>
                    <w:szCs w:val="22"/>
                    <w:u w:val="none"/>
                    <w:lang w:val="en-US" w:eastAsia="zh-CN" w:bidi="ar"/>
                  </w:rPr>
                </w:rPrChange>
              </w:rPr>
              <w:t>18.可由管理平台指定启动镜像且多个镜像系统环境可快速切换。</w:t>
            </w:r>
            <w:r>
              <w:rPr>
                <w:rFonts w:hint="eastAsia" w:ascii="宋体" w:hAnsi="宋体" w:eastAsia="宋体" w:cs="宋体"/>
                <w:i w:val="0"/>
                <w:iCs w:val="0"/>
                <w:color w:val="000000"/>
                <w:kern w:val="0"/>
                <w:sz w:val="21"/>
                <w:szCs w:val="21"/>
                <w:u w:val="none"/>
                <w:lang w:val="en-US" w:eastAsia="zh-CN" w:bidi="ar"/>
                <w:rPrChange w:id="952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26" w:author="Song•梁" w:date="2025-07-16T12:39:31Z">
                  <w:rPr>
                    <w:rFonts w:hint="eastAsia" w:ascii="宋体" w:hAnsi="宋体" w:eastAsia="宋体" w:cs="宋体"/>
                    <w:i w:val="0"/>
                    <w:iCs w:val="0"/>
                    <w:color w:val="000000"/>
                    <w:kern w:val="0"/>
                    <w:sz w:val="22"/>
                    <w:szCs w:val="22"/>
                    <w:u w:val="none"/>
                    <w:lang w:val="en-US" w:eastAsia="zh-CN" w:bidi="ar"/>
                  </w:rPr>
                </w:rPrChange>
              </w:rPr>
              <w:t>19.支持远程还原终端设备，在终端设备在云桌面镜像系统无法启动、系统异常时，可远程操作系统恢复；同时可选清空终端设备的公共数据分区（D盘）的数据。</w:t>
            </w:r>
            <w:r>
              <w:rPr>
                <w:rFonts w:hint="eastAsia" w:ascii="宋体" w:hAnsi="宋体" w:eastAsia="宋体" w:cs="宋体"/>
                <w:i w:val="0"/>
                <w:iCs w:val="0"/>
                <w:color w:val="000000"/>
                <w:kern w:val="0"/>
                <w:sz w:val="21"/>
                <w:szCs w:val="21"/>
                <w:u w:val="none"/>
                <w:lang w:val="en-US" w:eastAsia="zh-CN" w:bidi="ar"/>
                <w:rPrChange w:id="952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28" w:author="Song•梁" w:date="2025-07-16T12:39:31Z">
                  <w:rPr>
                    <w:rFonts w:hint="eastAsia" w:ascii="宋体" w:hAnsi="宋体" w:eastAsia="宋体" w:cs="宋体"/>
                    <w:i w:val="0"/>
                    <w:iCs w:val="0"/>
                    <w:color w:val="000000"/>
                    <w:kern w:val="0"/>
                    <w:sz w:val="22"/>
                    <w:szCs w:val="22"/>
                    <w:u w:val="none"/>
                    <w:lang w:val="en-US" w:eastAsia="zh-CN" w:bidi="ar"/>
                  </w:rPr>
                </w:rPrChange>
              </w:rPr>
              <w:t>20.支持配置终端设备的使用方式统一配置，可配置成开机自动启动云桌面镜像或进入云桌面系统。</w:t>
            </w:r>
            <w:r>
              <w:rPr>
                <w:rFonts w:hint="eastAsia" w:ascii="宋体" w:hAnsi="宋体" w:eastAsia="宋体" w:cs="宋体"/>
                <w:i w:val="0"/>
                <w:iCs w:val="0"/>
                <w:color w:val="000000"/>
                <w:kern w:val="0"/>
                <w:sz w:val="21"/>
                <w:szCs w:val="21"/>
                <w:u w:val="none"/>
                <w:lang w:val="en-US" w:eastAsia="zh-CN" w:bidi="ar"/>
                <w:rPrChange w:id="952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30" w:author="Song•梁" w:date="2025-07-16T12:39:31Z">
                  <w:rPr>
                    <w:rFonts w:hint="eastAsia" w:ascii="宋体" w:hAnsi="宋体" w:eastAsia="宋体" w:cs="宋体"/>
                    <w:i w:val="0"/>
                    <w:iCs w:val="0"/>
                    <w:color w:val="000000"/>
                    <w:kern w:val="0"/>
                    <w:sz w:val="22"/>
                    <w:szCs w:val="22"/>
                    <w:u w:val="none"/>
                    <w:lang w:val="en-US" w:eastAsia="zh-CN" w:bidi="ar"/>
                  </w:rPr>
                </w:rPrChange>
              </w:rPr>
              <w:t>▲21.支持配置终端设备使用鉴权方式统一配置，可配置成仅使用无账号登录、仅使用有账号登录、同时启用两种登录方式，支持同时配置不同登录方式的还原设置。（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53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32" w:author="Song•梁" w:date="2025-07-16T12:39:31Z">
                  <w:rPr>
                    <w:rFonts w:hint="eastAsia" w:ascii="宋体" w:hAnsi="宋体" w:eastAsia="宋体" w:cs="宋体"/>
                    <w:i w:val="0"/>
                    <w:iCs w:val="0"/>
                    <w:color w:val="000000"/>
                    <w:kern w:val="0"/>
                    <w:sz w:val="22"/>
                    <w:szCs w:val="22"/>
                    <w:u w:val="none"/>
                    <w:lang w:val="en-US" w:eastAsia="zh-CN" w:bidi="ar"/>
                  </w:rPr>
                </w:rPrChange>
              </w:rPr>
              <w:t>22.支持分别配置无账号登录、有账号登录方式的还原模式，开启还原后终端设备的云桌面镜像系统的使用记录与数据将不被保留。</w:t>
            </w:r>
            <w:r>
              <w:rPr>
                <w:rFonts w:hint="eastAsia" w:ascii="宋体" w:hAnsi="宋体" w:eastAsia="宋体" w:cs="宋体"/>
                <w:i w:val="0"/>
                <w:iCs w:val="0"/>
                <w:color w:val="000000"/>
                <w:kern w:val="0"/>
                <w:sz w:val="21"/>
                <w:szCs w:val="21"/>
                <w:u w:val="none"/>
                <w:lang w:val="en-US" w:eastAsia="zh-CN" w:bidi="ar"/>
                <w:rPrChange w:id="9533"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34" w:author="Song•梁" w:date="2025-07-16T12:39:31Z">
                  <w:rPr>
                    <w:rFonts w:hint="eastAsia" w:ascii="宋体" w:hAnsi="宋体" w:eastAsia="宋体" w:cs="宋体"/>
                    <w:i w:val="0"/>
                    <w:iCs w:val="0"/>
                    <w:color w:val="000000"/>
                    <w:kern w:val="0"/>
                    <w:sz w:val="22"/>
                    <w:szCs w:val="22"/>
                    <w:u w:val="none"/>
                    <w:lang w:val="en-US" w:eastAsia="zh-CN" w:bidi="ar"/>
                  </w:rPr>
                </w:rPrChange>
              </w:rPr>
              <w:t>23.支持策略生命周期管理，包括新建、删除、启用、停用。</w:t>
            </w:r>
            <w:r>
              <w:rPr>
                <w:rFonts w:hint="eastAsia" w:ascii="宋体" w:hAnsi="宋体" w:eastAsia="宋体" w:cs="宋体"/>
                <w:i w:val="0"/>
                <w:iCs w:val="0"/>
                <w:color w:val="000000"/>
                <w:kern w:val="0"/>
                <w:sz w:val="21"/>
                <w:szCs w:val="21"/>
                <w:u w:val="none"/>
                <w:lang w:val="en-US" w:eastAsia="zh-CN" w:bidi="ar"/>
                <w:rPrChange w:id="9535"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36" w:author="Song•梁" w:date="2025-07-16T12:39:31Z">
                  <w:rPr>
                    <w:rFonts w:hint="eastAsia" w:ascii="宋体" w:hAnsi="宋体" w:eastAsia="宋体" w:cs="宋体"/>
                    <w:i w:val="0"/>
                    <w:iCs w:val="0"/>
                    <w:color w:val="000000"/>
                    <w:kern w:val="0"/>
                    <w:sz w:val="22"/>
                    <w:szCs w:val="22"/>
                    <w:u w:val="none"/>
                    <w:lang w:val="en-US" w:eastAsia="zh-CN" w:bidi="ar"/>
                  </w:rPr>
                </w:rPrChange>
              </w:rPr>
              <w:t>24.支持设备计划关机，支持按照全部设备、指定分组、指定设备，设置终端关机操作，并可设置某时间单次执行或周期循环执行。</w:t>
            </w:r>
            <w:r>
              <w:rPr>
                <w:rFonts w:hint="eastAsia" w:ascii="宋体" w:hAnsi="宋体" w:eastAsia="宋体" w:cs="宋体"/>
                <w:i w:val="0"/>
                <w:iCs w:val="0"/>
                <w:color w:val="000000"/>
                <w:kern w:val="0"/>
                <w:sz w:val="21"/>
                <w:szCs w:val="21"/>
                <w:u w:val="none"/>
                <w:lang w:val="en-US" w:eastAsia="zh-CN" w:bidi="ar"/>
                <w:rPrChange w:id="9537"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38" w:author="Song•梁" w:date="2025-07-16T12:39:31Z">
                  <w:rPr>
                    <w:rFonts w:hint="eastAsia" w:ascii="宋体" w:hAnsi="宋体" w:eastAsia="宋体" w:cs="宋体"/>
                    <w:i w:val="0"/>
                    <w:iCs w:val="0"/>
                    <w:color w:val="000000"/>
                    <w:kern w:val="0"/>
                    <w:sz w:val="22"/>
                    <w:szCs w:val="22"/>
                    <w:u w:val="none"/>
                    <w:lang w:val="en-US" w:eastAsia="zh-CN" w:bidi="ar"/>
                  </w:rPr>
                </w:rPrChange>
              </w:rPr>
              <w:t>25.支持一键打开管理平台的帮助手册。</w:t>
            </w:r>
            <w:r>
              <w:rPr>
                <w:rFonts w:hint="eastAsia" w:ascii="宋体" w:hAnsi="宋体" w:eastAsia="宋体" w:cs="宋体"/>
                <w:i w:val="0"/>
                <w:iCs w:val="0"/>
                <w:color w:val="000000"/>
                <w:kern w:val="0"/>
                <w:sz w:val="21"/>
                <w:szCs w:val="21"/>
                <w:u w:val="none"/>
                <w:lang w:val="en-US" w:eastAsia="zh-CN" w:bidi="ar"/>
                <w:rPrChange w:id="9539"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40" w:author="Song•梁" w:date="2025-07-16T12:39:31Z">
                  <w:rPr>
                    <w:rFonts w:hint="eastAsia" w:ascii="宋体" w:hAnsi="宋体" w:eastAsia="宋体" w:cs="宋体"/>
                    <w:i w:val="0"/>
                    <w:iCs w:val="0"/>
                    <w:color w:val="000000"/>
                    <w:kern w:val="0"/>
                    <w:sz w:val="22"/>
                    <w:szCs w:val="22"/>
                    <w:u w:val="none"/>
                    <w:lang w:val="en-US" w:eastAsia="zh-CN" w:bidi="ar"/>
                  </w:rPr>
                </w:rPrChange>
              </w:rPr>
              <w:t>26.提供组织管理员管理功能，包括：管理员添加、移除和转移，同时支持设置管理员的管理权限，包括：组织管理，系统管理员管理，角色权限，工作台配置，应用管理，区域语言和操作日志。</w:t>
            </w:r>
            <w:r>
              <w:rPr>
                <w:rFonts w:hint="eastAsia" w:ascii="宋体" w:hAnsi="宋体" w:eastAsia="宋体" w:cs="宋体"/>
                <w:i w:val="0"/>
                <w:iCs w:val="0"/>
                <w:color w:val="000000"/>
                <w:kern w:val="0"/>
                <w:sz w:val="21"/>
                <w:szCs w:val="21"/>
                <w:u w:val="none"/>
                <w:lang w:val="en-US" w:eastAsia="zh-CN" w:bidi="ar"/>
                <w:rPrChange w:id="9541" w:author="Song•梁" w:date="2025-07-16T12:39: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42" w:author="Song•梁" w:date="2025-07-16T12:39:31Z">
                  <w:rPr>
                    <w:rFonts w:hint="eastAsia" w:ascii="宋体" w:hAnsi="宋体" w:eastAsia="宋体" w:cs="宋体"/>
                    <w:i w:val="0"/>
                    <w:iCs w:val="0"/>
                    <w:color w:val="000000"/>
                    <w:kern w:val="0"/>
                    <w:sz w:val="22"/>
                    <w:szCs w:val="22"/>
                    <w:u w:val="none"/>
                    <w:lang w:val="en-US" w:eastAsia="zh-CN" w:bidi="ar"/>
                  </w:rPr>
                </w:rPrChange>
              </w:rPr>
              <w:t>▲27. 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p>
        </w:tc>
        <w:tc>
          <w:tcPr>
            <w:tcW w:w="600" w:type="dxa"/>
            <w:vAlign w:val="center"/>
          </w:tcPr>
          <w:p w14:paraId="548DFEC8">
            <w:pPr>
              <w:widowControl/>
              <w:spacing w:line="320" w:lineRule="exact"/>
              <w:jc w:val="center"/>
              <w:textAlignment w:val="center"/>
              <w:rPr>
                <w:rFonts w:hint="eastAsia"/>
                <w:lang w:eastAsia="zh-CN"/>
              </w:rPr>
            </w:pPr>
            <w:r>
              <w:rPr>
                <w:rFonts w:hint="eastAsia"/>
                <w:lang w:eastAsia="zh-CN"/>
              </w:rPr>
              <w:t>套</w:t>
            </w:r>
          </w:p>
        </w:tc>
        <w:tc>
          <w:tcPr>
            <w:tcW w:w="586" w:type="dxa"/>
            <w:vAlign w:val="center"/>
          </w:tcPr>
          <w:p w14:paraId="50D0911F">
            <w:pPr>
              <w:widowControl/>
              <w:spacing w:line="320" w:lineRule="exact"/>
              <w:jc w:val="center"/>
              <w:textAlignment w:val="center"/>
              <w:rPr>
                <w:rFonts w:hint="default"/>
                <w:lang w:val="en-US" w:eastAsia="zh-CN"/>
              </w:rPr>
            </w:pPr>
            <w:r>
              <w:rPr>
                <w:rFonts w:hint="eastAsia"/>
                <w:lang w:val="en-US" w:eastAsia="zh-CN"/>
              </w:rPr>
              <w:t>1</w:t>
            </w:r>
          </w:p>
        </w:tc>
        <w:tc>
          <w:tcPr>
            <w:tcW w:w="1132" w:type="dxa"/>
            <w:vAlign w:val="center"/>
          </w:tcPr>
          <w:p w14:paraId="5C6DFD60">
            <w:pPr>
              <w:widowControl/>
              <w:jc w:val="center"/>
              <w:textAlignment w:val="center"/>
              <w:rPr>
                <w:rFonts w:hint="eastAsia" w:cs="宋体"/>
                <w:szCs w:val="21"/>
                <w:lang w:val="en-US" w:eastAsia="zh-CN" w:bidi="ar"/>
              </w:rPr>
            </w:pPr>
            <w:r>
              <w:rPr>
                <w:rFonts w:hint="eastAsia" w:cs="宋体"/>
                <w:szCs w:val="21"/>
                <w:lang w:bidi="ar"/>
              </w:rPr>
              <w:t>软件和信息技术服务业</w:t>
            </w:r>
          </w:p>
        </w:tc>
      </w:tr>
      <w:tr w14:paraId="418D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77F53FA">
            <w:pPr>
              <w:widowControl/>
              <w:jc w:val="center"/>
              <w:textAlignment w:val="center"/>
              <w:rPr>
                <w:rFonts w:hint="default"/>
                <w:lang w:val="en-US" w:eastAsia="zh-CN"/>
              </w:rPr>
            </w:pPr>
            <w:r>
              <w:rPr>
                <w:rFonts w:hint="eastAsia"/>
                <w:lang w:val="en-US" w:eastAsia="zh-CN"/>
              </w:rPr>
              <w:t>2</w:t>
            </w:r>
            <w:del w:id="9543" w:author="Song•梁" w:date="2025-07-16T12:39:38Z">
              <w:r>
                <w:rPr>
                  <w:rFonts w:hint="default"/>
                  <w:lang w:val="en-US" w:eastAsia="zh-CN"/>
                </w:rPr>
                <w:delText>2</w:delText>
              </w:r>
            </w:del>
            <w:ins w:id="9544" w:author="Song•梁" w:date="2025-07-16T12:39:38Z">
              <w:r>
                <w:rPr>
                  <w:rFonts w:hint="eastAsia"/>
                  <w:lang w:val="en-US" w:eastAsia="zh-CN"/>
                </w:rPr>
                <w:t>0</w:t>
              </w:r>
            </w:ins>
          </w:p>
        </w:tc>
        <w:tc>
          <w:tcPr>
            <w:tcW w:w="853" w:type="dxa"/>
            <w:shd w:val="clear" w:color="auto" w:fill="auto"/>
            <w:vAlign w:val="center"/>
          </w:tcPr>
          <w:p w14:paraId="798ADD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9545" w:author="Song•梁" w:date="2025-07-16T12:39:43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9546" w:author="Song•梁" w:date="2025-07-16T12:39:43Z">
                  <w:rPr>
                    <w:rFonts w:hint="eastAsia" w:ascii="宋体" w:hAnsi="宋体" w:eastAsia="宋体" w:cs="宋体"/>
                    <w:i w:val="0"/>
                    <w:iCs w:val="0"/>
                    <w:color w:val="000000"/>
                    <w:kern w:val="0"/>
                    <w:sz w:val="22"/>
                    <w:szCs w:val="22"/>
                    <w:u w:val="none"/>
                    <w:lang w:val="en-US" w:eastAsia="zh-CN" w:bidi="ar"/>
                  </w:rPr>
                </w:rPrChange>
              </w:rPr>
              <w:t>音箱</w:t>
            </w:r>
          </w:p>
        </w:tc>
        <w:tc>
          <w:tcPr>
            <w:tcW w:w="5307" w:type="dxa"/>
            <w:shd w:val="clear" w:color="auto" w:fill="auto"/>
            <w:vAlign w:val="bottom"/>
          </w:tcPr>
          <w:p w14:paraId="31B62658">
            <w:pPr>
              <w:keepNext w:val="0"/>
              <w:keepLines w:val="0"/>
              <w:widowControl/>
              <w:suppressLineNumbers w:val="0"/>
              <w:jc w:val="left"/>
              <w:textAlignment w:val="bottom"/>
              <w:rPr>
                <w:rFonts w:hint="eastAsia" w:ascii="宋体" w:hAnsi="宋体" w:eastAsia="宋体" w:cs="宋体"/>
                <w:i w:val="0"/>
                <w:iCs w:val="0"/>
                <w:color w:val="000000"/>
                <w:kern w:val="2"/>
                <w:sz w:val="21"/>
                <w:szCs w:val="21"/>
                <w:u w:val="none"/>
                <w:lang w:val="en-US" w:eastAsia="zh-CN" w:bidi="ar-SA"/>
                <w:rPrChange w:id="9547" w:author="Song•梁" w:date="2025-07-16T12:39:4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548" w:author="Song•梁" w:date="2025-07-16T12:39:43Z">
                  <w:rPr>
                    <w:rFonts w:hint="eastAsia" w:ascii="宋体" w:hAnsi="宋体" w:eastAsia="宋体" w:cs="宋体"/>
                    <w:i w:val="0"/>
                    <w:iCs w:val="0"/>
                    <w:color w:val="000000"/>
                    <w:kern w:val="0"/>
                    <w:sz w:val="22"/>
                    <w:szCs w:val="22"/>
                    <w:u w:val="none"/>
                    <w:lang w:val="en-US" w:eastAsia="zh-CN" w:bidi="ar"/>
                  </w:rPr>
                </w:rPrChange>
              </w:rPr>
              <w:t>1.采用功放与有源音箱一体化设计，内置麦克风无线接收模块，帮助教师实现多媒体扩音以及本地扩声功能。</w:t>
            </w:r>
            <w:r>
              <w:rPr>
                <w:rFonts w:hint="eastAsia" w:ascii="宋体" w:hAnsi="宋体" w:eastAsia="宋体" w:cs="宋体"/>
                <w:i w:val="0"/>
                <w:iCs w:val="0"/>
                <w:color w:val="000000"/>
                <w:kern w:val="0"/>
                <w:sz w:val="21"/>
                <w:szCs w:val="21"/>
                <w:u w:val="none"/>
                <w:lang w:val="en-US" w:eastAsia="zh-CN" w:bidi="ar"/>
                <w:rPrChange w:id="9549"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50" w:author="Song•梁" w:date="2025-07-16T12:39:43Z">
                  <w:rPr>
                    <w:rFonts w:hint="eastAsia" w:ascii="宋体" w:hAnsi="宋体" w:eastAsia="宋体" w:cs="宋体"/>
                    <w:i w:val="0"/>
                    <w:iCs w:val="0"/>
                    <w:color w:val="000000"/>
                    <w:kern w:val="0"/>
                    <w:sz w:val="22"/>
                    <w:szCs w:val="22"/>
                    <w:u w:val="none"/>
                    <w:lang w:val="en-US" w:eastAsia="zh-CN" w:bidi="ar"/>
                  </w:rPr>
                </w:rPrChange>
              </w:rPr>
              <w:t>2.输出额定功率≥ 2x15W。</w:t>
            </w:r>
            <w:r>
              <w:rPr>
                <w:rFonts w:hint="eastAsia" w:ascii="宋体" w:hAnsi="宋体" w:eastAsia="宋体" w:cs="宋体"/>
                <w:i w:val="0"/>
                <w:iCs w:val="0"/>
                <w:color w:val="000000"/>
                <w:kern w:val="0"/>
                <w:sz w:val="21"/>
                <w:szCs w:val="21"/>
                <w:u w:val="none"/>
                <w:lang w:val="en-US" w:eastAsia="zh-CN" w:bidi="ar"/>
                <w:rPrChange w:id="9551"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52" w:author="Song•梁" w:date="2025-07-16T12:39:43Z">
                  <w:rPr>
                    <w:rFonts w:hint="eastAsia" w:ascii="宋体" w:hAnsi="宋体" w:eastAsia="宋体" w:cs="宋体"/>
                    <w:i w:val="0"/>
                    <w:iCs w:val="0"/>
                    <w:color w:val="000000"/>
                    <w:kern w:val="0"/>
                    <w:sz w:val="22"/>
                    <w:szCs w:val="22"/>
                    <w:u w:val="none"/>
                    <w:lang w:val="en-US" w:eastAsia="zh-CN" w:bidi="ar"/>
                  </w:rPr>
                </w:rPrChange>
              </w:rPr>
              <w:t>3.音箱灵敏度≥85dB，1W/1M。</w:t>
            </w:r>
            <w:r>
              <w:rPr>
                <w:rFonts w:hint="eastAsia" w:ascii="宋体" w:hAnsi="宋体" w:eastAsia="宋体" w:cs="宋体"/>
                <w:i w:val="0"/>
                <w:iCs w:val="0"/>
                <w:color w:val="000000"/>
                <w:kern w:val="0"/>
                <w:sz w:val="21"/>
                <w:szCs w:val="21"/>
                <w:u w:val="none"/>
                <w:lang w:val="en-US" w:eastAsia="zh-CN" w:bidi="ar"/>
                <w:rPrChange w:id="9553"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54" w:author="Song•梁" w:date="2025-07-16T12:39:43Z">
                  <w:rPr>
                    <w:rFonts w:hint="eastAsia" w:ascii="宋体" w:hAnsi="宋体" w:eastAsia="宋体" w:cs="宋体"/>
                    <w:i w:val="0"/>
                    <w:iCs w:val="0"/>
                    <w:color w:val="000000"/>
                    <w:kern w:val="0"/>
                    <w:sz w:val="22"/>
                    <w:szCs w:val="22"/>
                    <w:u w:val="none"/>
                    <w:lang w:val="en-US" w:eastAsia="zh-CN" w:bidi="ar"/>
                  </w:rPr>
                </w:rPrChange>
              </w:rPr>
              <w:t>4.信噪比≥80dB@额定功率、A计权。</w:t>
            </w:r>
            <w:r>
              <w:rPr>
                <w:rFonts w:hint="eastAsia" w:ascii="宋体" w:hAnsi="宋体" w:eastAsia="宋体" w:cs="宋体"/>
                <w:i w:val="0"/>
                <w:iCs w:val="0"/>
                <w:color w:val="000000"/>
                <w:kern w:val="0"/>
                <w:sz w:val="21"/>
                <w:szCs w:val="21"/>
                <w:u w:val="none"/>
                <w:lang w:val="en-US" w:eastAsia="zh-CN" w:bidi="ar"/>
                <w:rPrChange w:id="9555"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56" w:author="Song•梁" w:date="2025-07-16T12:39:43Z">
                  <w:rPr>
                    <w:rFonts w:hint="eastAsia" w:ascii="宋体" w:hAnsi="宋体" w:eastAsia="宋体" w:cs="宋体"/>
                    <w:i w:val="0"/>
                    <w:iCs w:val="0"/>
                    <w:color w:val="000000"/>
                    <w:kern w:val="0"/>
                    <w:sz w:val="22"/>
                    <w:szCs w:val="22"/>
                    <w:u w:val="none"/>
                    <w:lang w:val="en-US" w:eastAsia="zh-CN" w:bidi="ar"/>
                  </w:rPr>
                </w:rPrChange>
              </w:rPr>
              <w:t>5.全频喇叭单元尺寸≥5英寸。</w:t>
            </w:r>
            <w:r>
              <w:rPr>
                <w:rFonts w:hint="eastAsia" w:ascii="宋体" w:hAnsi="宋体" w:eastAsia="宋体" w:cs="宋体"/>
                <w:i w:val="0"/>
                <w:iCs w:val="0"/>
                <w:color w:val="000000"/>
                <w:kern w:val="0"/>
                <w:sz w:val="21"/>
                <w:szCs w:val="21"/>
                <w:u w:val="none"/>
                <w:lang w:val="en-US" w:eastAsia="zh-CN" w:bidi="ar"/>
                <w:rPrChange w:id="9557"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58" w:author="Song•梁" w:date="2025-07-16T12:39:43Z">
                  <w:rPr>
                    <w:rFonts w:hint="eastAsia" w:ascii="宋体" w:hAnsi="宋体" w:eastAsia="宋体" w:cs="宋体"/>
                    <w:i w:val="0"/>
                    <w:iCs w:val="0"/>
                    <w:color w:val="000000"/>
                    <w:kern w:val="0"/>
                    <w:sz w:val="22"/>
                    <w:szCs w:val="22"/>
                    <w:u w:val="none"/>
                    <w:lang w:val="en-US" w:eastAsia="zh-CN" w:bidi="ar"/>
                  </w:rPr>
                </w:rPrChange>
              </w:rPr>
              <w:t>6.THD+N≤1%。</w:t>
            </w:r>
            <w:r>
              <w:rPr>
                <w:rFonts w:hint="eastAsia" w:ascii="宋体" w:hAnsi="宋体" w:eastAsia="宋体" w:cs="宋体"/>
                <w:i w:val="0"/>
                <w:iCs w:val="0"/>
                <w:color w:val="000000"/>
                <w:kern w:val="0"/>
                <w:sz w:val="21"/>
                <w:szCs w:val="21"/>
                <w:u w:val="none"/>
                <w:lang w:val="en-US" w:eastAsia="zh-CN" w:bidi="ar"/>
                <w:rPrChange w:id="9559"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60" w:author="Song•梁" w:date="2025-07-16T12:39:43Z">
                  <w:rPr>
                    <w:rFonts w:hint="eastAsia" w:ascii="宋体" w:hAnsi="宋体" w:eastAsia="宋体" w:cs="宋体"/>
                    <w:i w:val="0"/>
                    <w:iCs w:val="0"/>
                    <w:color w:val="000000"/>
                    <w:kern w:val="0"/>
                    <w:sz w:val="22"/>
                    <w:szCs w:val="22"/>
                    <w:u w:val="none"/>
                    <w:lang w:val="en-US" w:eastAsia="zh-CN" w:bidi="ar"/>
                  </w:rPr>
                </w:rPrChange>
              </w:rPr>
              <w:t>7.声频响110Hz-16kHz。</w:t>
            </w:r>
            <w:r>
              <w:rPr>
                <w:rFonts w:hint="eastAsia" w:ascii="宋体" w:hAnsi="宋体" w:eastAsia="宋体" w:cs="宋体"/>
                <w:i w:val="0"/>
                <w:iCs w:val="0"/>
                <w:color w:val="000000"/>
                <w:kern w:val="0"/>
                <w:sz w:val="21"/>
                <w:szCs w:val="21"/>
                <w:u w:val="none"/>
                <w:lang w:val="en-US" w:eastAsia="zh-CN" w:bidi="ar"/>
                <w:rPrChange w:id="9561"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62" w:author="Song•梁" w:date="2025-07-16T12:39:43Z">
                  <w:rPr>
                    <w:rFonts w:hint="eastAsia" w:ascii="宋体" w:hAnsi="宋体" w:eastAsia="宋体" w:cs="宋体"/>
                    <w:i w:val="0"/>
                    <w:iCs w:val="0"/>
                    <w:color w:val="000000"/>
                    <w:kern w:val="0"/>
                    <w:sz w:val="22"/>
                    <w:szCs w:val="22"/>
                    <w:u w:val="none"/>
                    <w:lang w:val="en-US" w:eastAsia="zh-CN" w:bidi="ar"/>
                  </w:rPr>
                </w:rPrChange>
              </w:rPr>
              <w:t>8.距离音箱10米处声压级≥75dB。</w:t>
            </w:r>
            <w:r>
              <w:rPr>
                <w:rFonts w:hint="eastAsia" w:ascii="宋体" w:hAnsi="宋体" w:eastAsia="宋体" w:cs="宋体"/>
                <w:i w:val="0"/>
                <w:iCs w:val="0"/>
                <w:color w:val="000000"/>
                <w:kern w:val="0"/>
                <w:sz w:val="21"/>
                <w:szCs w:val="21"/>
                <w:u w:val="none"/>
                <w:lang w:val="en-US" w:eastAsia="zh-CN" w:bidi="ar"/>
                <w:rPrChange w:id="9563"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64" w:author="Song•梁" w:date="2025-07-16T12:39:43Z">
                  <w:rPr>
                    <w:rFonts w:hint="eastAsia" w:ascii="宋体" w:hAnsi="宋体" w:eastAsia="宋体" w:cs="宋体"/>
                    <w:i w:val="0"/>
                    <w:iCs w:val="0"/>
                    <w:color w:val="000000"/>
                    <w:kern w:val="0"/>
                    <w:sz w:val="22"/>
                    <w:szCs w:val="22"/>
                    <w:u w:val="none"/>
                    <w:lang w:val="en-US" w:eastAsia="zh-CN" w:bidi="ar"/>
                  </w:rPr>
                </w:rPrChange>
              </w:rPr>
              <w:t>9.具备≥1路电源开关、1路LINE IN、1路USB 接口。USB接口可外接U盘设备对音箱固件进行升级。</w:t>
            </w:r>
            <w:r>
              <w:rPr>
                <w:rFonts w:hint="eastAsia" w:ascii="宋体" w:hAnsi="宋体" w:eastAsia="宋体" w:cs="宋体"/>
                <w:i w:val="0"/>
                <w:iCs w:val="0"/>
                <w:color w:val="000000"/>
                <w:kern w:val="0"/>
                <w:sz w:val="21"/>
                <w:szCs w:val="21"/>
                <w:u w:val="none"/>
                <w:lang w:val="en-US" w:eastAsia="zh-CN" w:bidi="ar"/>
                <w:rPrChange w:id="9565"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66" w:author="Song•梁" w:date="2025-07-16T12:39:43Z">
                  <w:rPr>
                    <w:rFonts w:hint="eastAsia" w:ascii="宋体" w:hAnsi="宋体" w:eastAsia="宋体" w:cs="宋体"/>
                    <w:i w:val="0"/>
                    <w:iCs w:val="0"/>
                    <w:color w:val="000000"/>
                    <w:kern w:val="0"/>
                    <w:sz w:val="22"/>
                    <w:szCs w:val="22"/>
                    <w:u w:val="none"/>
                    <w:lang w:val="en-US" w:eastAsia="zh-CN" w:bidi="ar"/>
                  </w:rPr>
                </w:rPrChange>
              </w:rPr>
              <w:t>▲10.支持无线麦克风扩音接收，采用Wi-Fi射频2.4GHz与 5GHz双频段传输，有效避免环境中运营商U段（700MHz）的信号干扰。</w:t>
            </w:r>
            <w:r>
              <w:rPr>
                <w:rFonts w:hint="eastAsia" w:ascii="宋体" w:hAnsi="宋体" w:eastAsia="宋体" w:cs="宋体"/>
                <w:i w:val="0"/>
                <w:iCs w:val="0"/>
                <w:color w:val="000000"/>
                <w:kern w:val="0"/>
                <w:sz w:val="21"/>
                <w:szCs w:val="21"/>
                <w:u w:val="none"/>
                <w:lang w:val="en-US" w:eastAsia="zh-CN" w:bidi="ar"/>
                <w:rPrChange w:id="9567"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68" w:author="Song•梁" w:date="2025-07-16T12:39:43Z">
                  <w:rPr>
                    <w:rFonts w:hint="eastAsia" w:ascii="宋体" w:hAnsi="宋体" w:eastAsia="宋体" w:cs="宋体"/>
                    <w:i w:val="0"/>
                    <w:iCs w:val="0"/>
                    <w:color w:val="000000"/>
                    <w:kern w:val="0"/>
                    <w:sz w:val="22"/>
                    <w:szCs w:val="22"/>
                    <w:u w:val="none"/>
                    <w:lang w:val="en-US" w:eastAsia="zh-CN" w:bidi="ar"/>
                  </w:rPr>
                </w:rPrChange>
              </w:rPr>
              <w:t>11.采用红外对码方式，避免连接到其他教室音箱。可快速完成与教学扩声麦克风对码，无需繁琐操作。</w:t>
            </w:r>
            <w:r>
              <w:rPr>
                <w:rFonts w:hint="eastAsia" w:ascii="宋体" w:hAnsi="宋体" w:eastAsia="宋体" w:cs="宋体"/>
                <w:i w:val="0"/>
                <w:iCs w:val="0"/>
                <w:color w:val="000000"/>
                <w:kern w:val="0"/>
                <w:sz w:val="21"/>
                <w:szCs w:val="21"/>
                <w:u w:val="none"/>
                <w:lang w:val="en-US" w:eastAsia="zh-CN" w:bidi="ar"/>
                <w:rPrChange w:id="9569"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70" w:author="Song•梁" w:date="2025-07-16T12:39:43Z">
                  <w:rPr>
                    <w:rFonts w:hint="eastAsia" w:ascii="宋体" w:hAnsi="宋体" w:eastAsia="宋体" w:cs="宋体"/>
                    <w:i w:val="0"/>
                    <w:iCs w:val="0"/>
                    <w:color w:val="000000"/>
                    <w:kern w:val="0"/>
                    <w:sz w:val="22"/>
                    <w:szCs w:val="22"/>
                    <w:u w:val="none"/>
                    <w:lang w:val="en-US" w:eastAsia="zh-CN" w:bidi="ar"/>
                  </w:rPr>
                </w:rPrChange>
              </w:rPr>
              <w:t>12.配置独立音频数字信号处理芯片，支持啸叫抑制功能。</w:t>
            </w:r>
            <w:r>
              <w:rPr>
                <w:rFonts w:hint="eastAsia" w:ascii="宋体" w:hAnsi="宋体" w:eastAsia="宋体" w:cs="宋体"/>
                <w:i w:val="0"/>
                <w:iCs w:val="0"/>
                <w:color w:val="000000"/>
                <w:kern w:val="0"/>
                <w:sz w:val="21"/>
                <w:szCs w:val="21"/>
                <w:u w:val="none"/>
                <w:lang w:val="en-US" w:eastAsia="zh-CN" w:bidi="ar"/>
                <w:rPrChange w:id="9571"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72" w:author="Song•梁" w:date="2025-07-16T12:39:43Z">
                  <w:rPr>
                    <w:rFonts w:hint="eastAsia" w:ascii="宋体" w:hAnsi="宋体" w:eastAsia="宋体" w:cs="宋体"/>
                    <w:i w:val="0"/>
                    <w:iCs w:val="0"/>
                    <w:color w:val="000000"/>
                    <w:kern w:val="0"/>
                    <w:sz w:val="22"/>
                    <w:szCs w:val="22"/>
                    <w:u w:val="none"/>
                    <w:lang w:val="en-US" w:eastAsia="zh-CN" w:bidi="ar"/>
                  </w:rPr>
                </w:rPrChange>
              </w:rPr>
              <w:t>13.支持蓝牙无线接收，可分享移动设备上的音频。支持密码模式，防止学生连接。</w:t>
            </w:r>
            <w:r>
              <w:rPr>
                <w:rFonts w:hint="eastAsia" w:ascii="宋体" w:hAnsi="宋体" w:eastAsia="宋体" w:cs="宋体"/>
                <w:i w:val="0"/>
                <w:iCs w:val="0"/>
                <w:color w:val="000000"/>
                <w:kern w:val="0"/>
                <w:sz w:val="21"/>
                <w:szCs w:val="21"/>
                <w:u w:val="none"/>
                <w:lang w:val="en-US" w:eastAsia="zh-CN" w:bidi="ar"/>
                <w:rPrChange w:id="9573"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74" w:author="Song•梁" w:date="2025-07-16T12:39:43Z">
                  <w:rPr>
                    <w:rFonts w:hint="eastAsia" w:ascii="宋体" w:hAnsi="宋体" w:eastAsia="宋体" w:cs="宋体"/>
                    <w:i w:val="0"/>
                    <w:iCs w:val="0"/>
                    <w:color w:val="000000"/>
                    <w:kern w:val="0"/>
                    <w:sz w:val="22"/>
                    <w:szCs w:val="22"/>
                    <w:u w:val="none"/>
                    <w:lang w:val="en-US" w:eastAsia="zh-CN" w:bidi="ar"/>
                  </w:rPr>
                </w:rPrChange>
              </w:rPr>
              <w:t>▲14.支持安卓手机通过蓝牙无线连接音箱，实现控制有源音箱的音量、设置蓝牙名称、设置蓝牙密码等功能，方便教师对音箱的管控。</w:t>
            </w:r>
            <w:r>
              <w:rPr>
                <w:rFonts w:hint="eastAsia" w:ascii="宋体" w:hAnsi="宋体" w:eastAsia="宋体" w:cs="宋体"/>
                <w:i w:val="0"/>
                <w:iCs w:val="0"/>
                <w:color w:val="000000"/>
                <w:kern w:val="0"/>
                <w:sz w:val="21"/>
                <w:szCs w:val="21"/>
                <w:u w:val="none"/>
                <w:lang w:val="en-US" w:eastAsia="zh-CN" w:bidi="ar"/>
                <w:rPrChange w:id="9575"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76" w:author="Song•梁" w:date="2025-07-16T12:39:43Z">
                  <w:rPr>
                    <w:rFonts w:hint="eastAsia" w:ascii="宋体" w:hAnsi="宋体" w:eastAsia="宋体" w:cs="宋体"/>
                    <w:i w:val="0"/>
                    <w:iCs w:val="0"/>
                    <w:color w:val="000000"/>
                    <w:kern w:val="0"/>
                    <w:sz w:val="22"/>
                    <w:szCs w:val="22"/>
                    <w:u w:val="none"/>
                    <w:lang w:val="en-US" w:eastAsia="zh-CN" w:bidi="ar"/>
                  </w:rPr>
                </w:rPrChange>
              </w:rPr>
              <w:t>▲15.支持交互智能平板显示设备通过蓝牙无线连接音箱，实现控制有源音箱的音量的功能。</w:t>
            </w:r>
            <w:r>
              <w:rPr>
                <w:rFonts w:hint="eastAsia" w:ascii="宋体" w:hAnsi="宋体" w:eastAsia="宋体" w:cs="宋体"/>
                <w:i w:val="0"/>
                <w:iCs w:val="0"/>
                <w:color w:val="000000"/>
                <w:kern w:val="0"/>
                <w:sz w:val="21"/>
                <w:szCs w:val="21"/>
                <w:u w:val="none"/>
                <w:lang w:val="en-US" w:eastAsia="zh-CN" w:bidi="ar"/>
                <w:rPrChange w:id="9577" w:author="Song•梁" w:date="2025-07-16T12:39:4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78" w:author="Song•梁" w:date="2025-07-16T12:39:43Z">
                  <w:rPr>
                    <w:rFonts w:hint="eastAsia" w:ascii="宋体" w:hAnsi="宋体" w:eastAsia="宋体" w:cs="宋体"/>
                    <w:i w:val="0"/>
                    <w:iCs w:val="0"/>
                    <w:color w:val="000000"/>
                    <w:kern w:val="0"/>
                    <w:sz w:val="22"/>
                    <w:szCs w:val="22"/>
                    <w:u w:val="none"/>
                    <w:lang w:val="en-US" w:eastAsia="zh-CN" w:bidi="ar"/>
                  </w:rPr>
                </w:rPrChange>
              </w:rPr>
              <w:t>16.主音箱与副音箱采用有线连接，音箱采用木质材质，保证声音还原度。</w:t>
            </w:r>
          </w:p>
        </w:tc>
        <w:tc>
          <w:tcPr>
            <w:tcW w:w="600" w:type="dxa"/>
            <w:vAlign w:val="center"/>
          </w:tcPr>
          <w:p w14:paraId="4A8FB94F">
            <w:pPr>
              <w:widowControl/>
              <w:spacing w:line="320" w:lineRule="exact"/>
              <w:jc w:val="center"/>
              <w:textAlignment w:val="center"/>
              <w:rPr>
                <w:rFonts w:hint="default"/>
                <w:lang w:val="en-US" w:eastAsia="zh-CN"/>
              </w:rPr>
            </w:pPr>
            <w:r>
              <w:rPr>
                <w:rFonts w:hint="eastAsia"/>
                <w:lang w:val="en-US" w:eastAsia="zh-CN"/>
              </w:rPr>
              <w:t>对</w:t>
            </w:r>
          </w:p>
        </w:tc>
        <w:tc>
          <w:tcPr>
            <w:tcW w:w="586" w:type="dxa"/>
            <w:vAlign w:val="center"/>
          </w:tcPr>
          <w:p w14:paraId="1C52A6F0">
            <w:pPr>
              <w:widowControl/>
              <w:spacing w:line="320" w:lineRule="exact"/>
              <w:jc w:val="center"/>
              <w:textAlignment w:val="center"/>
              <w:rPr>
                <w:rFonts w:hint="default"/>
                <w:lang w:val="en-US" w:eastAsia="zh-CN"/>
              </w:rPr>
            </w:pPr>
            <w:r>
              <w:rPr>
                <w:rFonts w:hint="eastAsia"/>
                <w:lang w:val="en-US" w:eastAsia="zh-CN"/>
              </w:rPr>
              <w:t>3</w:t>
            </w:r>
          </w:p>
        </w:tc>
        <w:tc>
          <w:tcPr>
            <w:tcW w:w="1132" w:type="dxa"/>
            <w:vAlign w:val="center"/>
          </w:tcPr>
          <w:p w14:paraId="3150E68B">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4EA0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0CB0DD3">
            <w:pPr>
              <w:widowControl/>
              <w:jc w:val="center"/>
              <w:textAlignment w:val="center"/>
              <w:rPr>
                <w:rFonts w:hint="default"/>
                <w:lang w:val="en-US" w:eastAsia="zh-CN"/>
              </w:rPr>
            </w:pPr>
            <w:r>
              <w:rPr>
                <w:rFonts w:hint="eastAsia"/>
                <w:lang w:val="en-US" w:eastAsia="zh-CN"/>
              </w:rPr>
              <w:t>2</w:t>
            </w:r>
            <w:del w:id="9579" w:author="Song•梁" w:date="2025-07-16T12:39:47Z">
              <w:r>
                <w:rPr>
                  <w:rFonts w:hint="default"/>
                  <w:lang w:val="en-US" w:eastAsia="zh-CN"/>
                </w:rPr>
                <w:delText>3</w:delText>
              </w:r>
            </w:del>
            <w:ins w:id="9580" w:author="Song•梁" w:date="2025-07-16T12:39:47Z">
              <w:r>
                <w:rPr>
                  <w:rFonts w:hint="eastAsia"/>
                  <w:lang w:val="en-US" w:eastAsia="zh-CN"/>
                </w:rPr>
                <w:t>1</w:t>
              </w:r>
            </w:ins>
          </w:p>
        </w:tc>
        <w:tc>
          <w:tcPr>
            <w:tcW w:w="853" w:type="dxa"/>
            <w:shd w:val="clear" w:color="auto" w:fill="auto"/>
            <w:vAlign w:val="center"/>
          </w:tcPr>
          <w:p w14:paraId="1F9B00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9581" w:author="Song•梁" w:date="2025-07-16T12:39:51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9582" w:author="Song•梁" w:date="2025-07-16T12:39:51Z">
                  <w:rPr>
                    <w:rFonts w:hint="eastAsia" w:ascii="宋体" w:hAnsi="宋体" w:eastAsia="宋体" w:cs="宋体"/>
                    <w:i w:val="0"/>
                    <w:iCs w:val="0"/>
                    <w:color w:val="000000"/>
                    <w:kern w:val="0"/>
                    <w:sz w:val="22"/>
                    <w:szCs w:val="22"/>
                    <w:u w:val="none"/>
                    <w:lang w:val="en-US" w:eastAsia="zh-CN" w:bidi="ar"/>
                  </w:rPr>
                </w:rPrChange>
              </w:rPr>
              <w:t>话筒</w:t>
            </w:r>
          </w:p>
        </w:tc>
        <w:tc>
          <w:tcPr>
            <w:tcW w:w="5307" w:type="dxa"/>
            <w:shd w:val="clear" w:color="auto" w:fill="auto"/>
            <w:vAlign w:val="bottom"/>
          </w:tcPr>
          <w:p w14:paraId="4DB9D7A5">
            <w:pPr>
              <w:keepNext w:val="0"/>
              <w:keepLines w:val="0"/>
              <w:widowControl/>
              <w:suppressLineNumbers w:val="0"/>
              <w:jc w:val="left"/>
              <w:textAlignment w:val="bottom"/>
              <w:rPr>
                <w:rFonts w:hint="eastAsia" w:ascii="宋体" w:hAnsi="宋体" w:eastAsia="宋体" w:cs="宋体"/>
                <w:i w:val="0"/>
                <w:iCs w:val="0"/>
                <w:color w:val="000000"/>
                <w:kern w:val="2"/>
                <w:sz w:val="21"/>
                <w:szCs w:val="21"/>
                <w:u w:val="none"/>
                <w:lang w:val="en-US" w:eastAsia="zh-CN" w:bidi="ar-SA"/>
                <w:rPrChange w:id="9583" w:author="Song•梁" w:date="2025-07-16T12:39:5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584" w:author="Song•梁" w:date="2025-07-16T12:39:51Z">
                  <w:rPr>
                    <w:rFonts w:hint="eastAsia" w:ascii="宋体" w:hAnsi="宋体" w:eastAsia="宋体" w:cs="宋体"/>
                    <w:i w:val="0"/>
                    <w:iCs w:val="0"/>
                    <w:color w:val="000000"/>
                    <w:kern w:val="0"/>
                    <w:sz w:val="22"/>
                    <w:szCs w:val="22"/>
                    <w:u w:val="none"/>
                    <w:lang w:val="en-US" w:eastAsia="zh-CN" w:bidi="ar"/>
                  </w:rPr>
                </w:rPrChange>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1"/>
                <w:szCs w:val="21"/>
                <w:u w:val="none"/>
                <w:lang w:val="en-US" w:eastAsia="zh-CN" w:bidi="ar"/>
                <w:rPrChange w:id="9585"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86" w:author="Song•梁" w:date="2025-07-16T12:39:51Z">
                  <w:rPr>
                    <w:rFonts w:hint="eastAsia" w:ascii="宋体" w:hAnsi="宋体" w:eastAsia="宋体" w:cs="宋体"/>
                    <w:i w:val="0"/>
                    <w:iCs w:val="0"/>
                    <w:color w:val="000000"/>
                    <w:kern w:val="0"/>
                    <w:sz w:val="22"/>
                    <w:szCs w:val="22"/>
                    <w:u w:val="none"/>
                    <w:lang w:val="en-US" w:eastAsia="zh-CN" w:bidi="ar"/>
                  </w:rPr>
                </w:rPrChange>
              </w:rPr>
              <w:t>▲2.采样率≥48KHz，16bit；扩音增益≥15dB；声频响150Hz-16kHz，声信噪比≥60dB；配合一体化有源音箱，扩音延时≤35ms。</w:t>
            </w:r>
            <w:r>
              <w:rPr>
                <w:rFonts w:hint="eastAsia" w:ascii="宋体" w:hAnsi="宋体" w:eastAsia="宋体" w:cs="宋体"/>
                <w:i w:val="0"/>
                <w:iCs w:val="0"/>
                <w:color w:val="000000"/>
                <w:kern w:val="0"/>
                <w:sz w:val="21"/>
                <w:szCs w:val="21"/>
                <w:u w:val="none"/>
                <w:lang w:val="en-US" w:eastAsia="zh-CN" w:bidi="ar"/>
                <w:rPrChange w:id="9587"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88" w:author="Song•梁" w:date="2025-07-16T12:39:51Z">
                  <w:rPr>
                    <w:rFonts w:hint="eastAsia" w:ascii="宋体" w:hAnsi="宋体" w:eastAsia="宋体" w:cs="宋体"/>
                    <w:i w:val="0"/>
                    <w:iCs w:val="0"/>
                    <w:color w:val="000000"/>
                    <w:kern w:val="0"/>
                    <w:sz w:val="22"/>
                    <w:szCs w:val="22"/>
                    <w:u w:val="none"/>
                    <w:lang w:val="en-US" w:eastAsia="zh-CN" w:bidi="ar"/>
                  </w:rPr>
                </w:rPrChange>
              </w:rPr>
              <w:t>▲3.用Wi-Fi射频频段传输，有效避免环境中运营商U段（700MHz）信号干扰。</w:t>
            </w:r>
            <w:r>
              <w:rPr>
                <w:rFonts w:hint="eastAsia" w:ascii="宋体" w:hAnsi="宋体" w:eastAsia="宋体" w:cs="宋体"/>
                <w:i w:val="0"/>
                <w:iCs w:val="0"/>
                <w:color w:val="000000"/>
                <w:kern w:val="0"/>
                <w:sz w:val="21"/>
                <w:szCs w:val="21"/>
                <w:u w:val="none"/>
                <w:lang w:val="en-US" w:eastAsia="zh-CN" w:bidi="ar"/>
                <w:rPrChange w:id="9589"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90" w:author="Song•梁" w:date="2025-07-16T12:39:51Z">
                  <w:rPr>
                    <w:rFonts w:hint="eastAsia" w:ascii="宋体" w:hAnsi="宋体" w:eastAsia="宋体" w:cs="宋体"/>
                    <w:i w:val="0"/>
                    <w:iCs w:val="0"/>
                    <w:color w:val="000000"/>
                    <w:kern w:val="0"/>
                    <w:sz w:val="22"/>
                    <w:szCs w:val="22"/>
                    <w:u w:val="none"/>
                    <w:lang w:val="en-US" w:eastAsia="zh-CN" w:bidi="ar"/>
                  </w:rPr>
                </w:rPrChange>
              </w:rPr>
              <w:t>▲4.支持2.4GHz与5GHz双频段工作，信道数量≥26个。</w:t>
            </w:r>
            <w:r>
              <w:rPr>
                <w:rFonts w:hint="eastAsia" w:ascii="宋体" w:hAnsi="宋体" w:eastAsia="宋体" w:cs="宋体"/>
                <w:i w:val="0"/>
                <w:iCs w:val="0"/>
                <w:color w:val="000000"/>
                <w:kern w:val="0"/>
                <w:sz w:val="21"/>
                <w:szCs w:val="21"/>
                <w:u w:val="none"/>
                <w:lang w:val="en-US" w:eastAsia="zh-CN" w:bidi="ar"/>
                <w:rPrChange w:id="9591"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92" w:author="Song•梁" w:date="2025-07-16T12:39:51Z">
                  <w:rPr>
                    <w:rFonts w:hint="eastAsia" w:ascii="宋体" w:hAnsi="宋体" w:eastAsia="宋体" w:cs="宋体"/>
                    <w:i w:val="0"/>
                    <w:iCs w:val="0"/>
                    <w:color w:val="000000"/>
                    <w:kern w:val="0"/>
                    <w:sz w:val="22"/>
                    <w:szCs w:val="22"/>
                    <w:u w:val="none"/>
                    <w:lang w:val="en-US" w:eastAsia="zh-CN" w:bidi="ar"/>
                  </w:rPr>
                </w:rPrChange>
              </w:rPr>
              <w:t>5.电续航时间≥7小时，满电状态可满足一天内10节课（45分钟/一节课）的高频授课，充电10分钟满足一节课（45分钟/一节课）授课时间。</w:t>
            </w:r>
            <w:r>
              <w:rPr>
                <w:rFonts w:hint="eastAsia" w:ascii="宋体" w:hAnsi="宋体" w:eastAsia="宋体" w:cs="宋体"/>
                <w:i w:val="0"/>
                <w:iCs w:val="0"/>
                <w:color w:val="000000"/>
                <w:kern w:val="0"/>
                <w:sz w:val="21"/>
                <w:szCs w:val="21"/>
                <w:u w:val="none"/>
                <w:lang w:val="en-US" w:eastAsia="zh-CN" w:bidi="ar"/>
                <w:rPrChange w:id="9593"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94" w:author="Song•梁" w:date="2025-07-16T12:39:51Z">
                  <w:rPr>
                    <w:rFonts w:hint="eastAsia" w:ascii="宋体" w:hAnsi="宋体" w:eastAsia="宋体" w:cs="宋体"/>
                    <w:i w:val="0"/>
                    <w:iCs w:val="0"/>
                    <w:color w:val="000000"/>
                    <w:kern w:val="0"/>
                    <w:sz w:val="22"/>
                    <w:szCs w:val="22"/>
                    <w:u w:val="none"/>
                    <w:lang w:val="en-US" w:eastAsia="zh-CN" w:bidi="ar"/>
                  </w:rPr>
                </w:rPrChange>
              </w:rPr>
              <w:t>6.采用红外对码方式连接，避免连接到其他教室音箱。可在5S内快速完成与教学扩声音箱对码，无需繁琐操作。</w:t>
            </w:r>
            <w:r>
              <w:rPr>
                <w:rFonts w:hint="eastAsia" w:ascii="宋体" w:hAnsi="宋体" w:eastAsia="宋体" w:cs="宋体"/>
                <w:i w:val="0"/>
                <w:iCs w:val="0"/>
                <w:color w:val="000000"/>
                <w:kern w:val="0"/>
                <w:sz w:val="21"/>
                <w:szCs w:val="21"/>
                <w:u w:val="none"/>
                <w:lang w:val="en-US" w:eastAsia="zh-CN" w:bidi="ar"/>
                <w:rPrChange w:id="9595"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96" w:author="Song•梁" w:date="2025-07-16T12:39:51Z">
                  <w:rPr>
                    <w:rFonts w:hint="eastAsia" w:ascii="宋体" w:hAnsi="宋体" w:eastAsia="宋体" w:cs="宋体"/>
                    <w:i w:val="0"/>
                    <w:iCs w:val="0"/>
                    <w:color w:val="000000"/>
                    <w:kern w:val="0"/>
                    <w:sz w:val="22"/>
                    <w:szCs w:val="22"/>
                    <w:u w:val="none"/>
                    <w:lang w:val="en-US" w:eastAsia="zh-CN" w:bidi="ar"/>
                  </w:rPr>
                </w:rPrChange>
              </w:rPr>
              <w:t>7.支持两个无线麦克风同时配对一套一体化有源音箱使用，实现两个麦克风混音输出进行扩音。具备3.5mm外置麦克风接口，可搭配其他麦克风进行使用，比如头戴式、挂耳式的外置麦克风。</w:t>
            </w:r>
            <w:r>
              <w:rPr>
                <w:rFonts w:hint="eastAsia" w:ascii="宋体" w:hAnsi="宋体" w:eastAsia="宋体" w:cs="宋体"/>
                <w:i w:val="0"/>
                <w:iCs w:val="0"/>
                <w:color w:val="000000"/>
                <w:kern w:val="0"/>
                <w:sz w:val="21"/>
                <w:szCs w:val="21"/>
                <w:u w:val="none"/>
                <w:lang w:val="en-US" w:eastAsia="zh-CN" w:bidi="ar"/>
                <w:rPrChange w:id="9597"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598" w:author="Song•梁" w:date="2025-07-16T12:39:51Z">
                  <w:rPr>
                    <w:rFonts w:hint="eastAsia" w:ascii="宋体" w:hAnsi="宋体" w:eastAsia="宋体" w:cs="宋体"/>
                    <w:i w:val="0"/>
                    <w:iCs w:val="0"/>
                    <w:color w:val="000000"/>
                    <w:kern w:val="0"/>
                    <w:sz w:val="22"/>
                    <w:szCs w:val="22"/>
                    <w:u w:val="none"/>
                    <w:lang w:val="en-US" w:eastAsia="zh-CN" w:bidi="ar"/>
                  </w:rPr>
                </w:rPrChange>
              </w:rPr>
              <w:t>8.空旷无干扰的环境，无线传输有效距离≥15 米。</w:t>
            </w:r>
            <w:r>
              <w:rPr>
                <w:rFonts w:hint="eastAsia" w:ascii="宋体" w:hAnsi="宋体" w:eastAsia="宋体" w:cs="宋体"/>
                <w:i w:val="0"/>
                <w:iCs w:val="0"/>
                <w:color w:val="000000"/>
                <w:kern w:val="0"/>
                <w:sz w:val="21"/>
                <w:szCs w:val="21"/>
                <w:u w:val="none"/>
                <w:lang w:val="en-US" w:eastAsia="zh-CN" w:bidi="ar"/>
                <w:rPrChange w:id="9599" w:author="Song•梁" w:date="2025-07-16T12:39:5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00" w:author="Song•梁" w:date="2025-07-16T12:39:51Z">
                  <w:rPr>
                    <w:rFonts w:hint="eastAsia" w:ascii="宋体" w:hAnsi="宋体" w:eastAsia="宋体" w:cs="宋体"/>
                    <w:i w:val="0"/>
                    <w:iCs w:val="0"/>
                    <w:color w:val="000000"/>
                    <w:kern w:val="0"/>
                    <w:sz w:val="22"/>
                    <w:szCs w:val="22"/>
                    <w:u w:val="none"/>
                    <w:lang w:val="en-US" w:eastAsia="zh-CN" w:bidi="ar"/>
                  </w:rPr>
                </w:rPrChange>
              </w:rPr>
              <w:t>9.外壳防火等级≥V1。9.为保证兼容性及稳定性，无线麦克风需与一体化有源音箱为同一品牌厂家。</w:t>
            </w:r>
          </w:p>
        </w:tc>
        <w:tc>
          <w:tcPr>
            <w:tcW w:w="600" w:type="dxa"/>
            <w:vAlign w:val="center"/>
          </w:tcPr>
          <w:p w14:paraId="4E4BE52F">
            <w:pPr>
              <w:widowControl/>
              <w:spacing w:line="320" w:lineRule="exact"/>
              <w:jc w:val="center"/>
              <w:textAlignment w:val="center"/>
              <w:rPr>
                <w:rFonts w:hint="default"/>
                <w:lang w:val="en-US" w:eastAsia="zh-CN"/>
              </w:rPr>
            </w:pPr>
            <w:r>
              <w:rPr>
                <w:rFonts w:hint="eastAsia"/>
                <w:lang w:val="en-US" w:eastAsia="zh-CN"/>
              </w:rPr>
              <w:t>对</w:t>
            </w:r>
          </w:p>
        </w:tc>
        <w:tc>
          <w:tcPr>
            <w:tcW w:w="586" w:type="dxa"/>
            <w:vAlign w:val="center"/>
          </w:tcPr>
          <w:p w14:paraId="09B62A55">
            <w:pPr>
              <w:widowControl/>
              <w:spacing w:line="320" w:lineRule="exact"/>
              <w:jc w:val="center"/>
              <w:textAlignment w:val="center"/>
              <w:rPr>
                <w:rFonts w:hint="default"/>
                <w:lang w:val="en-US" w:eastAsia="zh-CN"/>
              </w:rPr>
            </w:pPr>
            <w:r>
              <w:rPr>
                <w:rFonts w:hint="eastAsia"/>
                <w:lang w:val="en-US" w:eastAsia="zh-CN"/>
              </w:rPr>
              <w:t>3</w:t>
            </w:r>
          </w:p>
        </w:tc>
        <w:tc>
          <w:tcPr>
            <w:tcW w:w="1132" w:type="dxa"/>
            <w:vAlign w:val="center"/>
          </w:tcPr>
          <w:p w14:paraId="2D11A9A6">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3E43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BC3EBCA">
            <w:pPr>
              <w:widowControl/>
              <w:jc w:val="center"/>
              <w:textAlignment w:val="center"/>
              <w:rPr>
                <w:rFonts w:hint="default"/>
                <w:lang w:val="en-US" w:eastAsia="zh-CN"/>
              </w:rPr>
            </w:pPr>
            <w:r>
              <w:rPr>
                <w:rFonts w:hint="eastAsia"/>
                <w:lang w:val="en-US" w:eastAsia="zh-CN"/>
              </w:rPr>
              <w:t>2</w:t>
            </w:r>
            <w:del w:id="9601" w:author="Song•梁" w:date="2025-07-16T12:39:55Z">
              <w:r>
                <w:rPr>
                  <w:rFonts w:hint="default"/>
                  <w:lang w:val="en-US" w:eastAsia="zh-CN"/>
                </w:rPr>
                <w:delText>4</w:delText>
              </w:r>
            </w:del>
            <w:ins w:id="9602" w:author="Song•梁" w:date="2025-07-16T12:39:55Z">
              <w:r>
                <w:rPr>
                  <w:rFonts w:hint="eastAsia"/>
                  <w:lang w:val="en-US" w:eastAsia="zh-CN"/>
                </w:rPr>
                <w:t>2</w:t>
              </w:r>
            </w:ins>
          </w:p>
        </w:tc>
        <w:tc>
          <w:tcPr>
            <w:tcW w:w="853" w:type="dxa"/>
            <w:shd w:val="clear" w:color="auto" w:fill="auto"/>
            <w:vAlign w:val="center"/>
          </w:tcPr>
          <w:p w14:paraId="305599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9603" w:author="Song•梁" w:date="2025-07-16T12:39:5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604" w:author="Song•梁" w:date="2025-07-16T12:39:59Z">
                  <w:rPr>
                    <w:rFonts w:hint="eastAsia" w:ascii="宋体" w:hAnsi="宋体" w:eastAsia="宋体" w:cs="宋体"/>
                    <w:i w:val="0"/>
                    <w:iCs w:val="0"/>
                    <w:color w:val="000000"/>
                    <w:kern w:val="0"/>
                    <w:sz w:val="22"/>
                    <w:szCs w:val="22"/>
                    <w:u w:val="none"/>
                    <w:lang w:val="en-US" w:eastAsia="zh-CN" w:bidi="ar"/>
                  </w:rPr>
                </w:rPrChange>
              </w:rPr>
              <w:t>互动大屏</w:t>
            </w:r>
          </w:p>
        </w:tc>
        <w:tc>
          <w:tcPr>
            <w:tcW w:w="5307" w:type="dxa"/>
            <w:shd w:val="clear" w:color="auto" w:fill="auto"/>
            <w:vAlign w:val="bottom"/>
          </w:tcPr>
          <w:p w14:paraId="6635CF69">
            <w:pPr>
              <w:keepNext w:val="0"/>
              <w:keepLines w:val="0"/>
              <w:widowControl/>
              <w:suppressLineNumbers w:val="0"/>
              <w:jc w:val="left"/>
              <w:textAlignment w:val="bottom"/>
              <w:rPr>
                <w:rFonts w:hint="eastAsia" w:ascii="宋体" w:hAnsi="宋体" w:eastAsia="宋体" w:cs="宋体"/>
                <w:i w:val="0"/>
                <w:iCs w:val="0"/>
                <w:color w:val="000000"/>
                <w:kern w:val="2"/>
                <w:sz w:val="21"/>
                <w:szCs w:val="21"/>
                <w:u w:val="none"/>
                <w:lang w:val="en-US" w:eastAsia="zh-CN" w:bidi="ar-SA"/>
                <w:rPrChange w:id="9605" w:author="Song•梁" w:date="2025-07-16T12:39:5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9606" w:author="Song•梁" w:date="2025-07-16T12:39:59Z">
                  <w:rPr>
                    <w:rFonts w:hint="eastAsia" w:ascii="宋体" w:hAnsi="宋体" w:eastAsia="宋体" w:cs="宋体"/>
                    <w:i w:val="0"/>
                    <w:iCs w:val="0"/>
                    <w:color w:val="000000"/>
                    <w:kern w:val="0"/>
                    <w:sz w:val="22"/>
                    <w:szCs w:val="22"/>
                    <w:u w:val="none"/>
                    <w:lang w:val="en-US" w:eastAsia="zh-CN" w:bidi="ar"/>
                  </w:rPr>
                </w:rPrChange>
              </w:rPr>
              <w:t>一、集体备课设计</w:t>
            </w:r>
            <w:r>
              <w:rPr>
                <w:rFonts w:hint="eastAsia" w:ascii="宋体" w:hAnsi="宋体" w:eastAsia="宋体" w:cs="宋体"/>
                <w:i w:val="0"/>
                <w:iCs w:val="0"/>
                <w:color w:val="000000"/>
                <w:kern w:val="0"/>
                <w:sz w:val="21"/>
                <w:szCs w:val="21"/>
                <w:u w:val="none"/>
                <w:lang w:val="en-US" w:eastAsia="zh-CN" w:bidi="ar"/>
                <w:rPrChange w:id="960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08" w:author="Song•梁" w:date="2025-07-16T12:39:59Z">
                  <w:rPr>
                    <w:rFonts w:hint="eastAsia" w:ascii="宋体" w:hAnsi="宋体" w:eastAsia="宋体" w:cs="宋体"/>
                    <w:i w:val="0"/>
                    <w:iCs w:val="0"/>
                    <w:color w:val="000000"/>
                    <w:kern w:val="0"/>
                    <w:sz w:val="22"/>
                    <w:szCs w:val="22"/>
                    <w:u w:val="none"/>
                    <w:lang w:val="en-US" w:eastAsia="zh-CN" w:bidi="ar"/>
                  </w:rPr>
                </w:rPrChange>
              </w:rPr>
              <w:t>1、发起集备：支持选择教案、课件、胶囊资源上传发起集备研讨，支持设置多重访问权限，通过手机号搜索即可邀请外校老师，可用于跨校教研场景。</w:t>
            </w:r>
            <w:r>
              <w:rPr>
                <w:rFonts w:hint="eastAsia" w:ascii="宋体" w:hAnsi="宋体" w:eastAsia="宋体" w:cs="宋体"/>
                <w:i w:val="0"/>
                <w:iCs w:val="0"/>
                <w:color w:val="000000"/>
                <w:kern w:val="0"/>
                <w:sz w:val="21"/>
                <w:szCs w:val="21"/>
                <w:u w:val="none"/>
                <w:lang w:val="en-US" w:eastAsia="zh-CN" w:bidi="ar"/>
                <w:rPrChange w:id="960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10" w:author="Song•梁" w:date="2025-07-16T12:39:59Z">
                  <w:rPr>
                    <w:rFonts w:hint="eastAsia" w:ascii="宋体" w:hAnsi="宋体" w:eastAsia="宋体" w:cs="宋体"/>
                    <w:i w:val="0"/>
                    <w:iCs w:val="0"/>
                    <w:color w:val="000000"/>
                    <w:kern w:val="0"/>
                    <w:sz w:val="22"/>
                    <w:szCs w:val="22"/>
                    <w:u w:val="none"/>
                    <w:lang w:val="en-US" w:eastAsia="zh-CN" w:bidi="ar"/>
                  </w:rPr>
                </w:rPrChange>
              </w:rPr>
              <w:t>2、进入集备：支持搜索集备名称/老师昵称，或按照学科/学段/年级/教材章节，我参与的/我发起的几个维度进行筛选查看，支持手机端/PC端进入集备页面。</w:t>
            </w:r>
            <w:r>
              <w:rPr>
                <w:rFonts w:hint="eastAsia" w:ascii="宋体" w:hAnsi="宋体" w:eastAsia="宋体" w:cs="宋体"/>
                <w:i w:val="0"/>
                <w:iCs w:val="0"/>
                <w:color w:val="000000"/>
                <w:kern w:val="0"/>
                <w:sz w:val="21"/>
                <w:szCs w:val="21"/>
                <w:u w:val="none"/>
                <w:lang w:val="en-US" w:eastAsia="zh-CN" w:bidi="ar"/>
                <w:rPrChange w:id="961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12" w:author="Song•梁" w:date="2025-07-16T12:39:59Z">
                  <w:rPr>
                    <w:rFonts w:hint="eastAsia" w:ascii="宋体" w:hAnsi="宋体" w:eastAsia="宋体" w:cs="宋体"/>
                    <w:i w:val="0"/>
                    <w:iCs w:val="0"/>
                    <w:color w:val="000000"/>
                    <w:kern w:val="0"/>
                    <w:sz w:val="22"/>
                    <w:szCs w:val="22"/>
                    <w:u w:val="none"/>
                    <w:lang w:val="en-US" w:eastAsia="zh-CN" w:bidi="ar"/>
                  </w:rPr>
                </w:rPrChange>
              </w:rPr>
              <w:t>3、集备研讨：参备成员可通过评论区发表观点，通过评论回复，点赞等功能营造浓厚的研讨氛围，评论消息支持实时提醒，支持图片的上传。</w:t>
            </w:r>
            <w:r>
              <w:rPr>
                <w:rFonts w:hint="eastAsia" w:ascii="宋体" w:hAnsi="宋体" w:eastAsia="宋体" w:cs="宋体"/>
                <w:i w:val="0"/>
                <w:iCs w:val="0"/>
                <w:color w:val="000000"/>
                <w:kern w:val="0"/>
                <w:sz w:val="21"/>
                <w:szCs w:val="21"/>
                <w:u w:val="none"/>
                <w:lang w:val="en-US" w:eastAsia="zh-CN" w:bidi="ar"/>
                <w:rPrChange w:id="961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14" w:author="Song•梁" w:date="2025-07-16T12:39:59Z">
                  <w:rPr>
                    <w:rFonts w:hint="eastAsia" w:ascii="宋体" w:hAnsi="宋体" w:eastAsia="宋体" w:cs="宋体"/>
                    <w:i w:val="0"/>
                    <w:iCs w:val="0"/>
                    <w:color w:val="000000"/>
                    <w:kern w:val="0"/>
                    <w:sz w:val="22"/>
                    <w:szCs w:val="22"/>
                    <w:u w:val="none"/>
                    <w:lang w:val="en-US" w:eastAsia="zh-CN" w:bidi="ar"/>
                  </w:rPr>
                </w:rPrChange>
              </w:rPr>
              <w:t>4、在线批注：参备人在电脑端及手机端都可在线对教案进行随文式批注，追加批注，回复以及查看实时批注消息。支持对课件进行打点式的批注，通过批注快速定位研讨内容，高效完成协同备课。</w:t>
            </w:r>
            <w:r>
              <w:rPr>
                <w:rFonts w:hint="eastAsia" w:ascii="宋体" w:hAnsi="宋体" w:eastAsia="宋体" w:cs="宋体"/>
                <w:i w:val="0"/>
                <w:iCs w:val="0"/>
                <w:color w:val="000000"/>
                <w:kern w:val="0"/>
                <w:sz w:val="21"/>
                <w:szCs w:val="21"/>
                <w:u w:val="none"/>
                <w:lang w:val="en-US" w:eastAsia="zh-CN" w:bidi="ar"/>
                <w:rPrChange w:id="961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16" w:author="Song•梁" w:date="2025-07-16T12:39:59Z">
                  <w:rPr>
                    <w:rFonts w:hint="eastAsia" w:ascii="宋体" w:hAnsi="宋体" w:eastAsia="宋体" w:cs="宋体"/>
                    <w:i w:val="0"/>
                    <w:iCs w:val="0"/>
                    <w:color w:val="000000"/>
                    <w:kern w:val="0"/>
                    <w:sz w:val="22"/>
                    <w:szCs w:val="22"/>
                    <w:u w:val="none"/>
                    <w:lang w:val="en-US" w:eastAsia="zh-CN" w:bidi="ar"/>
                  </w:rPr>
                </w:rPrChange>
              </w:rPr>
              <w:t>5、稿件编辑：完成本次研讨后，主备人可直接进入编辑页面编辑课件/教案，发布新稿件后，备课组进入下一轮打磨更新稿件后会给参备老师实时同步教研动态。</w:t>
            </w:r>
            <w:r>
              <w:rPr>
                <w:rFonts w:hint="eastAsia" w:ascii="宋体" w:hAnsi="宋体" w:eastAsia="宋体" w:cs="宋体"/>
                <w:i w:val="0"/>
                <w:iCs w:val="0"/>
                <w:color w:val="000000"/>
                <w:kern w:val="0"/>
                <w:sz w:val="21"/>
                <w:szCs w:val="21"/>
                <w:u w:val="none"/>
                <w:lang w:val="en-US" w:eastAsia="zh-CN" w:bidi="ar"/>
                <w:rPrChange w:id="961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18" w:author="Song•梁" w:date="2025-07-16T12:39:59Z">
                  <w:rPr>
                    <w:rFonts w:hint="eastAsia" w:ascii="宋体" w:hAnsi="宋体" w:eastAsia="宋体" w:cs="宋体"/>
                    <w:i w:val="0"/>
                    <w:iCs w:val="0"/>
                    <w:color w:val="000000"/>
                    <w:kern w:val="0"/>
                    <w:sz w:val="22"/>
                    <w:szCs w:val="22"/>
                    <w:u w:val="none"/>
                    <w:lang w:val="en-US" w:eastAsia="zh-CN" w:bidi="ar"/>
                  </w:rPr>
                </w:rPrChange>
              </w:rPr>
              <w:t>6、稿件对比：可对集备中多稿的课件/教案/胶囊进行内容的横向对比，支持批注研讨过程数据对比回溯；</w:t>
            </w:r>
            <w:r>
              <w:rPr>
                <w:rFonts w:hint="eastAsia" w:ascii="宋体" w:hAnsi="宋体" w:eastAsia="宋体" w:cs="宋体"/>
                <w:i w:val="0"/>
                <w:iCs w:val="0"/>
                <w:color w:val="000000"/>
                <w:kern w:val="0"/>
                <w:sz w:val="21"/>
                <w:szCs w:val="21"/>
                <w:u w:val="none"/>
                <w:lang w:val="en-US" w:eastAsia="zh-CN" w:bidi="ar"/>
                <w:rPrChange w:id="961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20" w:author="Song•梁" w:date="2025-07-16T12:39:59Z">
                  <w:rPr>
                    <w:rFonts w:hint="eastAsia" w:ascii="宋体" w:hAnsi="宋体" w:eastAsia="宋体" w:cs="宋体"/>
                    <w:i w:val="0"/>
                    <w:iCs w:val="0"/>
                    <w:color w:val="000000"/>
                    <w:kern w:val="0"/>
                    <w:sz w:val="22"/>
                    <w:szCs w:val="22"/>
                    <w:u w:val="none"/>
                    <w:lang w:val="en-US" w:eastAsia="zh-CN" w:bidi="ar"/>
                  </w:rPr>
                </w:rPrChange>
              </w:rPr>
              <w:t>7、获取稿件：参备成员可以随时获取和下载每一稿中的集备稿件到云课件，进行编辑或引用。</w:t>
            </w:r>
            <w:r>
              <w:rPr>
                <w:rFonts w:hint="eastAsia" w:ascii="宋体" w:hAnsi="宋体" w:eastAsia="宋体" w:cs="宋体"/>
                <w:i w:val="0"/>
                <w:iCs w:val="0"/>
                <w:color w:val="000000"/>
                <w:kern w:val="0"/>
                <w:sz w:val="21"/>
                <w:szCs w:val="21"/>
                <w:u w:val="none"/>
                <w:lang w:val="en-US" w:eastAsia="zh-CN" w:bidi="ar"/>
                <w:rPrChange w:id="962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22" w:author="Song•梁" w:date="2025-07-16T12:39:59Z">
                  <w:rPr>
                    <w:rFonts w:hint="eastAsia" w:ascii="宋体" w:hAnsi="宋体" w:eastAsia="宋体" w:cs="宋体"/>
                    <w:i w:val="0"/>
                    <w:iCs w:val="0"/>
                    <w:color w:val="000000"/>
                    <w:kern w:val="0"/>
                    <w:sz w:val="22"/>
                    <w:szCs w:val="22"/>
                    <w:u w:val="none"/>
                    <w:lang w:val="en-US" w:eastAsia="zh-CN" w:bidi="ar"/>
                  </w:rPr>
                </w:rPrChange>
              </w:rPr>
              <w:t>8、完成集备：完成研讨后，可以生成集体备课报告。集备终稿会自动上传到校本资源库，主备人可自定义上传目录，参备人即可前往校本资源库获取集备终稿。</w:t>
            </w:r>
            <w:r>
              <w:rPr>
                <w:rFonts w:hint="eastAsia" w:ascii="宋体" w:hAnsi="宋体" w:eastAsia="宋体" w:cs="宋体"/>
                <w:i w:val="0"/>
                <w:iCs w:val="0"/>
                <w:color w:val="000000"/>
                <w:kern w:val="0"/>
                <w:sz w:val="21"/>
                <w:szCs w:val="21"/>
                <w:u w:val="none"/>
                <w:lang w:val="en-US" w:eastAsia="zh-CN" w:bidi="ar"/>
                <w:rPrChange w:id="962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24" w:author="Song•梁" w:date="2025-07-16T12:39:59Z">
                  <w:rPr>
                    <w:rFonts w:hint="eastAsia" w:ascii="宋体" w:hAnsi="宋体" w:eastAsia="宋体" w:cs="宋体"/>
                    <w:i w:val="0"/>
                    <w:iCs w:val="0"/>
                    <w:color w:val="000000"/>
                    <w:kern w:val="0"/>
                    <w:sz w:val="22"/>
                    <w:szCs w:val="22"/>
                    <w:u w:val="none"/>
                    <w:lang w:val="en-US" w:eastAsia="zh-CN" w:bidi="ar"/>
                  </w:rPr>
                </w:rPrChange>
              </w:rPr>
              <w:t>▲9、音视频教研活动：研讨发起人在研讨过程中支持在线发起多人音视频研讨在线讨论，构建线上多现场同步研讨，更高效、更针对性的解决问题，研讨内容自动形成音视频记录，有效提高网络教研效率，将音视频技术与集体备课、主题研讨等常规教研活动深度融合。</w:t>
            </w:r>
            <w:r>
              <w:rPr>
                <w:rFonts w:hint="eastAsia" w:ascii="宋体" w:hAnsi="宋体" w:eastAsia="宋体" w:cs="宋体"/>
                <w:i w:val="0"/>
                <w:iCs w:val="0"/>
                <w:color w:val="000000"/>
                <w:kern w:val="0"/>
                <w:sz w:val="21"/>
                <w:szCs w:val="21"/>
                <w:u w:val="none"/>
                <w:lang w:val="en-US" w:eastAsia="zh-CN" w:bidi="ar"/>
                <w:rPrChange w:id="962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26" w:author="Song•梁" w:date="2025-07-16T12:39:59Z">
                  <w:rPr>
                    <w:rFonts w:hint="eastAsia" w:ascii="宋体" w:hAnsi="宋体" w:eastAsia="宋体" w:cs="宋体"/>
                    <w:i w:val="0"/>
                    <w:iCs w:val="0"/>
                    <w:color w:val="000000"/>
                    <w:kern w:val="0"/>
                    <w:sz w:val="22"/>
                    <w:szCs w:val="22"/>
                    <w:u w:val="none"/>
                    <w:lang w:val="en-US" w:eastAsia="zh-CN" w:bidi="ar"/>
                  </w:rPr>
                </w:rPrChange>
              </w:rPr>
              <w:t>二、整机接口设计与安全设计</w:t>
            </w:r>
            <w:r>
              <w:rPr>
                <w:rFonts w:hint="eastAsia" w:ascii="宋体" w:hAnsi="宋体" w:eastAsia="宋体" w:cs="宋体"/>
                <w:i w:val="0"/>
                <w:iCs w:val="0"/>
                <w:color w:val="000000"/>
                <w:kern w:val="0"/>
                <w:sz w:val="21"/>
                <w:szCs w:val="21"/>
                <w:u w:val="none"/>
                <w:lang w:val="en-US" w:eastAsia="zh-CN" w:bidi="ar"/>
                <w:rPrChange w:id="962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28" w:author="Song•梁" w:date="2025-07-16T12:39:59Z">
                  <w:rPr>
                    <w:rFonts w:hint="eastAsia" w:ascii="宋体" w:hAnsi="宋体" w:eastAsia="宋体" w:cs="宋体"/>
                    <w:i w:val="0"/>
                    <w:iCs w:val="0"/>
                    <w:color w:val="000000"/>
                    <w:kern w:val="0"/>
                    <w:sz w:val="22"/>
                    <w:szCs w:val="22"/>
                    <w:u w:val="none"/>
                    <w:lang w:val="en-US" w:eastAsia="zh-CN" w:bidi="ar"/>
                  </w:rPr>
                </w:rPrChange>
              </w:rPr>
              <w:t>1、侧置输入接口具备2路HDMI、1路RS232、1路USB接口。</w:t>
            </w:r>
            <w:r>
              <w:rPr>
                <w:rFonts w:hint="eastAsia" w:ascii="宋体" w:hAnsi="宋体" w:eastAsia="宋体" w:cs="宋体"/>
                <w:i w:val="0"/>
                <w:iCs w:val="0"/>
                <w:color w:val="000000"/>
                <w:kern w:val="0"/>
                <w:sz w:val="21"/>
                <w:szCs w:val="21"/>
                <w:u w:val="none"/>
                <w:lang w:val="en-US" w:eastAsia="zh-CN" w:bidi="ar"/>
                <w:rPrChange w:id="962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30" w:author="Song•梁" w:date="2025-07-16T12:39:59Z">
                  <w:rPr>
                    <w:rFonts w:hint="eastAsia" w:ascii="宋体" w:hAnsi="宋体" w:eastAsia="宋体" w:cs="宋体"/>
                    <w:i w:val="0"/>
                    <w:iCs w:val="0"/>
                    <w:color w:val="000000"/>
                    <w:kern w:val="0"/>
                    <w:sz w:val="22"/>
                    <w:szCs w:val="22"/>
                    <w:u w:val="none"/>
                    <w:lang w:val="en-US" w:eastAsia="zh-CN" w:bidi="ar"/>
                  </w:rPr>
                </w:rPrChange>
              </w:rPr>
              <w:t>2、侧置输出接口具备1路音频输出、1路触控USB输出。</w:t>
            </w:r>
            <w:r>
              <w:rPr>
                <w:rFonts w:hint="eastAsia" w:ascii="宋体" w:hAnsi="宋体" w:eastAsia="宋体" w:cs="宋体"/>
                <w:i w:val="0"/>
                <w:iCs w:val="0"/>
                <w:color w:val="000000"/>
                <w:kern w:val="0"/>
                <w:sz w:val="21"/>
                <w:szCs w:val="21"/>
                <w:u w:val="none"/>
                <w:lang w:val="en-US" w:eastAsia="zh-CN" w:bidi="ar"/>
                <w:rPrChange w:id="963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32" w:author="Song•梁" w:date="2025-07-16T12:39:59Z">
                  <w:rPr>
                    <w:rFonts w:hint="eastAsia" w:ascii="宋体" w:hAnsi="宋体" w:eastAsia="宋体" w:cs="宋体"/>
                    <w:i w:val="0"/>
                    <w:iCs w:val="0"/>
                    <w:color w:val="000000"/>
                    <w:kern w:val="0"/>
                    <w:sz w:val="22"/>
                    <w:szCs w:val="22"/>
                    <w:u w:val="none"/>
                    <w:lang w:val="en-US" w:eastAsia="zh-CN" w:bidi="ar"/>
                  </w:rPr>
                </w:rPrChange>
              </w:rPr>
              <w:t>3、前置输入接口3路USB接口（包含1路Type-C、2路USB）。</w:t>
            </w:r>
            <w:r>
              <w:rPr>
                <w:rFonts w:hint="eastAsia" w:ascii="宋体" w:hAnsi="宋体" w:eastAsia="宋体" w:cs="宋体"/>
                <w:i w:val="0"/>
                <w:iCs w:val="0"/>
                <w:color w:val="000000"/>
                <w:kern w:val="0"/>
                <w:sz w:val="21"/>
                <w:szCs w:val="21"/>
                <w:u w:val="none"/>
                <w:lang w:val="en-US" w:eastAsia="zh-CN" w:bidi="ar"/>
                <w:rPrChange w:id="963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34" w:author="Song•梁" w:date="2025-07-16T12:39:59Z">
                  <w:rPr>
                    <w:rFonts w:hint="eastAsia" w:ascii="宋体" w:hAnsi="宋体" w:eastAsia="宋体" w:cs="宋体"/>
                    <w:i w:val="0"/>
                    <w:iCs w:val="0"/>
                    <w:color w:val="000000"/>
                    <w:kern w:val="0"/>
                    <w:sz w:val="22"/>
                    <w:szCs w:val="22"/>
                    <w:u w:val="none"/>
                    <w:lang w:val="en-US" w:eastAsia="zh-CN" w:bidi="ar"/>
                  </w:rPr>
                </w:rPrChange>
              </w:rPr>
              <w:t>▲4、支持通过Type-C接口U盘进行文件传输，兼容Type-C接口手机充电。</w:t>
            </w:r>
            <w:r>
              <w:rPr>
                <w:rFonts w:hint="eastAsia" w:ascii="宋体" w:hAnsi="宋体" w:eastAsia="宋体" w:cs="宋体"/>
                <w:i w:val="0"/>
                <w:iCs w:val="0"/>
                <w:color w:val="000000"/>
                <w:kern w:val="0"/>
                <w:sz w:val="21"/>
                <w:szCs w:val="21"/>
                <w:u w:val="none"/>
                <w:lang w:val="en-US" w:eastAsia="zh-CN" w:bidi="ar"/>
                <w:rPrChange w:id="963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36" w:author="Song•梁" w:date="2025-07-16T12:39:59Z">
                  <w:rPr>
                    <w:rFonts w:hint="eastAsia" w:ascii="宋体" w:hAnsi="宋体" w:eastAsia="宋体" w:cs="宋体"/>
                    <w:i w:val="0"/>
                    <w:iCs w:val="0"/>
                    <w:color w:val="000000"/>
                    <w:kern w:val="0"/>
                    <w:sz w:val="22"/>
                    <w:szCs w:val="22"/>
                    <w:u w:val="none"/>
                    <w:lang w:val="en-US" w:eastAsia="zh-CN" w:bidi="ar"/>
                  </w:rPr>
                </w:rPrChange>
              </w:rPr>
              <w:t>5、整机采用一体设计，外部无任何可见内部功能模块连接线。边角采用弧形设计，表面无尖锐边缘或凸起。</w:t>
            </w:r>
            <w:r>
              <w:rPr>
                <w:rFonts w:hint="eastAsia" w:ascii="宋体" w:hAnsi="宋体" w:eastAsia="宋体" w:cs="宋体"/>
                <w:i w:val="0"/>
                <w:iCs w:val="0"/>
                <w:color w:val="000000"/>
                <w:kern w:val="0"/>
                <w:sz w:val="21"/>
                <w:szCs w:val="21"/>
                <w:u w:val="none"/>
                <w:lang w:val="en-US" w:eastAsia="zh-CN" w:bidi="ar"/>
                <w:rPrChange w:id="963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38" w:author="Song•梁" w:date="2025-07-16T12:39:59Z">
                  <w:rPr>
                    <w:rFonts w:hint="eastAsia" w:ascii="宋体" w:hAnsi="宋体" w:eastAsia="宋体" w:cs="宋体"/>
                    <w:i w:val="0"/>
                    <w:iCs w:val="0"/>
                    <w:color w:val="000000"/>
                    <w:kern w:val="0"/>
                    <w:sz w:val="22"/>
                    <w:szCs w:val="22"/>
                    <w:u w:val="none"/>
                    <w:lang w:val="en-US" w:eastAsia="zh-CN" w:bidi="ar"/>
                  </w:rPr>
                </w:rPrChange>
              </w:rPr>
              <w:t>6、整机采用全金属外壳设计，边框为金属一体成型。</w:t>
            </w:r>
            <w:r>
              <w:rPr>
                <w:rFonts w:hint="eastAsia" w:ascii="宋体" w:hAnsi="宋体" w:eastAsia="宋体" w:cs="宋体"/>
                <w:i w:val="0"/>
                <w:iCs w:val="0"/>
                <w:color w:val="000000"/>
                <w:kern w:val="0"/>
                <w:sz w:val="21"/>
                <w:szCs w:val="21"/>
                <w:u w:val="none"/>
                <w:lang w:val="en-US" w:eastAsia="zh-CN" w:bidi="ar"/>
                <w:rPrChange w:id="963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40" w:author="Song•梁" w:date="2025-07-16T12:39:59Z">
                  <w:rPr>
                    <w:rFonts w:hint="eastAsia" w:ascii="宋体" w:hAnsi="宋体" w:eastAsia="宋体" w:cs="宋体"/>
                    <w:i w:val="0"/>
                    <w:iCs w:val="0"/>
                    <w:color w:val="000000"/>
                    <w:kern w:val="0"/>
                    <w:sz w:val="22"/>
                    <w:szCs w:val="22"/>
                    <w:u w:val="none"/>
                    <w:lang w:val="en-US" w:eastAsia="zh-CN" w:bidi="ar"/>
                  </w:rPr>
                </w:rPrChange>
              </w:rPr>
              <w:t>7、整机屏幕边缘采用金属圆角包边防护，整机背板采用金属材质，有效屏蔽内部电路器件辐射；防潮耐盐雾蚀锈，适应多种教学环境。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1"/>
                <w:szCs w:val="21"/>
                <w:u w:val="none"/>
                <w:lang w:val="en-US" w:eastAsia="zh-CN" w:bidi="ar"/>
                <w:rPrChange w:id="964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42" w:author="Song•梁" w:date="2025-07-16T12:39:59Z">
                  <w:rPr>
                    <w:rFonts w:hint="eastAsia" w:ascii="宋体" w:hAnsi="宋体" w:eastAsia="宋体" w:cs="宋体"/>
                    <w:i w:val="0"/>
                    <w:iCs w:val="0"/>
                    <w:color w:val="000000"/>
                    <w:kern w:val="0"/>
                    <w:sz w:val="22"/>
                    <w:szCs w:val="22"/>
                    <w:u w:val="none"/>
                    <w:lang w:val="en-US" w:eastAsia="zh-CN" w:bidi="ar"/>
                  </w:rPr>
                </w:rPrChange>
              </w:rPr>
              <w:t>三、屏幕显示效果</w:t>
            </w:r>
            <w:r>
              <w:rPr>
                <w:rFonts w:hint="eastAsia" w:ascii="宋体" w:hAnsi="宋体" w:eastAsia="宋体" w:cs="宋体"/>
                <w:i w:val="0"/>
                <w:iCs w:val="0"/>
                <w:color w:val="000000"/>
                <w:kern w:val="0"/>
                <w:sz w:val="21"/>
                <w:szCs w:val="21"/>
                <w:u w:val="none"/>
                <w:lang w:val="en-US" w:eastAsia="zh-CN" w:bidi="ar"/>
                <w:rPrChange w:id="964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44" w:author="Song•梁" w:date="2025-07-16T12:39:59Z">
                  <w:rPr>
                    <w:rFonts w:hint="eastAsia" w:ascii="宋体" w:hAnsi="宋体" w:eastAsia="宋体" w:cs="宋体"/>
                    <w:i w:val="0"/>
                    <w:iCs w:val="0"/>
                    <w:color w:val="000000"/>
                    <w:kern w:val="0"/>
                    <w:sz w:val="22"/>
                    <w:szCs w:val="22"/>
                    <w:u w:val="none"/>
                    <w:lang w:val="en-US" w:eastAsia="zh-CN" w:bidi="ar"/>
                  </w:rPr>
                </w:rPrChange>
              </w:rPr>
              <w:t>1、整机屏幕采用≥86英寸液晶显示器。</w:t>
            </w:r>
            <w:r>
              <w:rPr>
                <w:rFonts w:hint="eastAsia" w:ascii="宋体" w:hAnsi="宋体" w:eastAsia="宋体" w:cs="宋体"/>
                <w:i w:val="0"/>
                <w:iCs w:val="0"/>
                <w:color w:val="000000"/>
                <w:kern w:val="0"/>
                <w:sz w:val="21"/>
                <w:szCs w:val="21"/>
                <w:u w:val="none"/>
                <w:lang w:val="en-US" w:eastAsia="zh-CN" w:bidi="ar"/>
                <w:rPrChange w:id="964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46" w:author="Song•梁" w:date="2025-07-16T12:39:59Z">
                  <w:rPr>
                    <w:rFonts w:hint="eastAsia" w:ascii="宋体" w:hAnsi="宋体" w:eastAsia="宋体" w:cs="宋体"/>
                    <w:i w:val="0"/>
                    <w:iCs w:val="0"/>
                    <w:color w:val="000000"/>
                    <w:kern w:val="0"/>
                    <w:sz w:val="22"/>
                    <w:szCs w:val="22"/>
                    <w:u w:val="none"/>
                    <w:lang w:val="en-US" w:eastAsia="zh-CN" w:bidi="ar"/>
                  </w:rPr>
                </w:rPrChange>
              </w:rPr>
              <w:t>2、整机采用超高清LED液晶显示屏，显示比例16:9，分辨率3840×2160。</w:t>
            </w:r>
            <w:r>
              <w:rPr>
                <w:rFonts w:hint="eastAsia" w:ascii="宋体" w:hAnsi="宋体" w:eastAsia="宋体" w:cs="宋体"/>
                <w:i w:val="0"/>
                <w:iCs w:val="0"/>
                <w:color w:val="000000"/>
                <w:kern w:val="0"/>
                <w:sz w:val="21"/>
                <w:szCs w:val="21"/>
                <w:u w:val="none"/>
                <w:lang w:val="en-US" w:eastAsia="zh-CN" w:bidi="ar"/>
                <w:rPrChange w:id="964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48" w:author="Song•梁" w:date="2025-07-16T12:39:59Z">
                  <w:rPr>
                    <w:rFonts w:hint="eastAsia" w:ascii="宋体" w:hAnsi="宋体" w:eastAsia="宋体" w:cs="宋体"/>
                    <w:i w:val="0"/>
                    <w:iCs w:val="0"/>
                    <w:color w:val="000000"/>
                    <w:kern w:val="0"/>
                    <w:sz w:val="22"/>
                    <w:szCs w:val="22"/>
                    <w:u w:val="none"/>
                    <w:lang w:val="en-US" w:eastAsia="zh-CN" w:bidi="ar"/>
                  </w:rPr>
                </w:rPrChange>
              </w:rPr>
              <w:t>3、整机色域覆盖率（NTSC）≥72%</w:t>
            </w:r>
            <w:r>
              <w:rPr>
                <w:rFonts w:hint="eastAsia" w:ascii="宋体" w:hAnsi="宋体" w:eastAsia="宋体" w:cs="宋体"/>
                <w:i w:val="0"/>
                <w:iCs w:val="0"/>
                <w:color w:val="000000"/>
                <w:kern w:val="0"/>
                <w:sz w:val="21"/>
                <w:szCs w:val="21"/>
                <w:u w:val="none"/>
                <w:lang w:val="en-US" w:eastAsia="zh-CN" w:bidi="ar"/>
                <w:rPrChange w:id="964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50" w:author="Song•梁" w:date="2025-07-16T12:39:59Z">
                  <w:rPr>
                    <w:rFonts w:hint="eastAsia" w:ascii="宋体" w:hAnsi="宋体" w:eastAsia="宋体" w:cs="宋体"/>
                    <w:i w:val="0"/>
                    <w:iCs w:val="0"/>
                    <w:color w:val="000000"/>
                    <w:kern w:val="0"/>
                    <w:sz w:val="22"/>
                    <w:szCs w:val="22"/>
                    <w:u w:val="none"/>
                    <w:lang w:val="en-US" w:eastAsia="zh-CN" w:bidi="ar"/>
                  </w:rPr>
                </w:rPrChange>
              </w:rPr>
              <w:t>4、整机背光系统支持DC调光方式，多级亮度调节，支持白颜色背景下最暗亮度≤100nit，用于提升显示对比度。</w:t>
            </w:r>
            <w:r>
              <w:rPr>
                <w:rFonts w:hint="eastAsia" w:ascii="宋体" w:hAnsi="宋体" w:eastAsia="宋体" w:cs="宋体"/>
                <w:i w:val="0"/>
                <w:iCs w:val="0"/>
                <w:color w:val="000000"/>
                <w:kern w:val="0"/>
                <w:sz w:val="21"/>
                <w:szCs w:val="21"/>
                <w:u w:val="none"/>
                <w:lang w:val="en-US" w:eastAsia="zh-CN" w:bidi="ar"/>
                <w:rPrChange w:id="965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52" w:author="Song•梁" w:date="2025-07-16T12:39:59Z">
                  <w:rPr>
                    <w:rFonts w:hint="eastAsia" w:ascii="宋体" w:hAnsi="宋体" w:eastAsia="宋体" w:cs="宋体"/>
                    <w:i w:val="0"/>
                    <w:iCs w:val="0"/>
                    <w:color w:val="000000"/>
                    <w:kern w:val="0"/>
                    <w:sz w:val="22"/>
                    <w:szCs w:val="22"/>
                    <w:u w:val="none"/>
                    <w:lang w:val="en-US" w:eastAsia="zh-CN" w:bidi="ar"/>
                  </w:rPr>
                </w:rPrChange>
              </w:rPr>
              <w:t>5、灰阶等级≥256级。</w:t>
            </w:r>
            <w:r>
              <w:rPr>
                <w:rFonts w:hint="eastAsia" w:ascii="宋体" w:hAnsi="宋体" w:eastAsia="宋体" w:cs="宋体"/>
                <w:i w:val="0"/>
                <w:iCs w:val="0"/>
                <w:color w:val="000000"/>
                <w:kern w:val="0"/>
                <w:sz w:val="21"/>
                <w:szCs w:val="21"/>
                <w:u w:val="none"/>
                <w:lang w:val="en-US" w:eastAsia="zh-CN" w:bidi="ar"/>
                <w:rPrChange w:id="965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54" w:author="Song•梁" w:date="2025-07-16T12:39:59Z">
                  <w:rPr>
                    <w:rFonts w:hint="eastAsia" w:ascii="宋体" w:hAnsi="宋体" w:eastAsia="宋体" w:cs="宋体"/>
                    <w:i w:val="0"/>
                    <w:iCs w:val="0"/>
                    <w:color w:val="000000"/>
                    <w:kern w:val="0"/>
                    <w:sz w:val="22"/>
                    <w:szCs w:val="22"/>
                    <w:u w:val="none"/>
                    <w:lang w:val="en-US" w:eastAsia="zh-CN" w:bidi="ar"/>
                  </w:rPr>
                </w:rPrChange>
              </w:rPr>
              <w:t>6、整机屏幕蓝光占比（有害蓝光415～455nm能量综合）/（整体蓝光400～500能量综合）＜50%</w:t>
            </w:r>
            <w:r>
              <w:rPr>
                <w:rFonts w:hint="eastAsia" w:ascii="宋体" w:hAnsi="宋体" w:eastAsia="宋体" w:cs="宋体"/>
                <w:i w:val="0"/>
                <w:iCs w:val="0"/>
                <w:color w:val="000000"/>
                <w:kern w:val="0"/>
                <w:sz w:val="21"/>
                <w:szCs w:val="21"/>
                <w:u w:val="none"/>
                <w:lang w:val="en-US" w:eastAsia="zh-CN" w:bidi="ar"/>
                <w:rPrChange w:id="965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56" w:author="Song•梁" w:date="2025-07-16T12:39:59Z">
                  <w:rPr>
                    <w:rFonts w:hint="eastAsia" w:ascii="宋体" w:hAnsi="宋体" w:eastAsia="宋体" w:cs="宋体"/>
                    <w:i w:val="0"/>
                    <w:iCs w:val="0"/>
                    <w:color w:val="000000"/>
                    <w:kern w:val="0"/>
                    <w:sz w:val="22"/>
                    <w:szCs w:val="22"/>
                    <w:u w:val="none"/>
                    <w:lang w:val="en-US" w:eastAsia="zh-CN" w:bidi="ar"/>
                  </w:rPr>
                </w:rPrChange>
              </w:rPr>
              <w:t>7、支持标准、多媒体和节能三种图像模式调节。</w:t>
            </w:r>
            <w:r>
              <w:rPr>
                <w:rFonts w:hint="eastAsia" w:ascii="宋体" w:hAnsi="宋体" w:eastAsia="宋体" w:cs="宋体"/>
                <w:i w:val="0"/>
                <w:iCs w:val="0"/>
                <w:color w:val="000000"/>
                <w:kern w:val="0"/>
                <w:sz w:val="21"/>
                <w:szCs w:val="21"/>
                <w:u w:val="none"/>
                <w:lang w:val="en-US" w:eastAsia="zh-CN" w:bidi="ar"/>
                <w:rPrChange w:id="965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58" w:author="Song•梁" w:date="2025-07-16T12:39:59Z">
                  <w:rPr>
                    <w:rFonts w:hint="eastAsia" w:ascii="宋体" w:hAnsi="宋体" w:eastAsia="宋体" w:cs="宋体"/>
                    <w:i w:val="0"/>
                    <w:iCs w:val="0"/>
                    <w:color w:val="000000"/>
                    <w:kern w:val="0"/>
                    <w:sz w:val="22"/>
                    <w:szCs w:val="22"/>
                    <w:u w:val="none"/>
                    <w:lang w:val="en-US" w:eastAsia="zh-CN" w:bidi="ar"/>
                  </w:rPr>
                </w:rPrChange>
              </w:rPr>
              <w:t>8、支持自定义图像设置，可对对比度、屏幕色温、图像亮度、亮度范围、色彩空间调节设置。</w:t>
            </w:r>
            <w:r>
              <w:rPr>
                <w:rFonts w:hint="eastAsia" w:ascii="宋体" w:hAnsi="宋体" w:eastAsia="宋体" w:cs="宋体"/>
                <w:i w:val="0"/>
                <w:iCs w:val="0"/>
                <w:color w:val="000000"/>
                <w:kern w:val="0"/>
                <w:sz w:val="21"/>
                <w:szCs w:val="21"/>
                <w:u w:val="none"/>
                <w:lang w:val="en-US" w:eastAsia="zh-CN" w:bidi="ar"/>
                <w:rPrChange w:id="965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60" w:author="Song•梁" w:date="2025-07-16T12:39:59Z">
                  <w:rPr>
                    <w:rFonts w:hint="eastAsia" w:ascii="宋体" w:hAnsi="宋体" w:eastAsia="宋体" w:cs="宋体"/>
                    <w:i w:val="0"/>
                    <w:iCs w:val="0"/>
                    <w:color w:val="000000"/>
                    <w:kern w:val="0"/>
                    <w:sz w:val="22"/>
                    <w:szCs w:val="22"/>
                    <w:u w:val="none"/>
                    <w:lang w:val="en-US" w:eastAsia="zh-CN" w:bidi="ar"/>
                  </w:rPr>
                </w:rPrChange>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1"/>
                <w:szCs w:val="21"/>
                <w:u w:val="none"/>
                <w:lang w:val="en-US" w:eastAsia="zh-CN" w:bidi="ar"/>
                <w:rPrChange w:id="966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62" w:author="Song•梁" w:date="2025-07-16T12:39:59Z">
                  <w:rPr>
                    <w:rFonts w:hint="eastAsia" w:ascii="宋体" w:hAnsi="宋体" w:eastAsia="宋体" w:cs="宋体"/>
                    <w:i w:val="0"/>
                    <w:iCs w:val="0"/>
                    <w:color w:val="000000"/>
                    <w:kern w:val="0"/>
                    <w:sz w:val="22"/>
                    <w:szCs w:val="22"/>
                    <w:u w:val="none"/>
                    <w:lang w:val="en-US" w:eastAsia="zh-CN" w:bidi="ar"/>
                  </w:rPr>
                </w:rPrChange>
              </w:rPr>
              <w:t>10、整机视网膜蓝光危害（蓝光加权辐射亮度LB）满足IEC TR 62778:2014蓝光危害RG0级别</w:t>
            </w:r>
            <w:r>
              <w:rPr>
                <w:rFonts w:hint="eastAsia" w:ascii="宋体" w:hAnsi="宋体" w:eastAsia="宋体" w:cs="宋体"/>
                <w:i w:val="0"/>
                <w:iCs w:val="0"/>
                <w:color w:val="000000"/>
                <w:kern w:val="0"/>
                <w:sz w:val="21"/>
                <w:szCs w:val="21"/>
                <w:u w:val="none"/>
                <w:lang w:val="en-US" w:eastAsia="zh-CN" w:bidi="ar"/>
                <w:rPrChange w:id="966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64" w:author="Song•梁" w:date="2025-07-16T12:39:59Z">
                  <w:rPr>
                    <w:rFonts w:hint="eastAsia" w:ascii="宋体" w:hAnsi="宋体" w:eastAsia="宋体" w:cs="宋体"/>
                    <w:i w:val="0"/>
                    <w:iCs w:val="0"/>
                    <w:color w:val="000000"/>
                    <w:kern w:val="0"/>
                    <w:sz w:val="22"/>
                    <w:szCs w:val="22"/>
                    <w:u w:val="none"/>
                    <w:lang w:val="en-US" w:eastAsia="zh-CN" w:bidi="ar"/>
                  </w:rPr>
                </w:rPrChange>
              </w:rPr>
              <w:t>▲11、整机全通道支持纸质护眼模式，可实现画面纹理的实时调整；支持纸质纹理：牛皮纸、素描纸、宣纸、水彩纸、水纹纸；支持透明度调节；支持色温调节。（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66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66" w:author="Song•梁" w:date="2025-07-16T12:39:59Z">
                  <w:rPr>
                    <w:rFonts w:hint="eastAsia" w:ascii="宋体" w:hAnsi="宋体" w:eastAsia="宋体" w:cs="宋体"/>
                    <w:i w:val="0"/>
                    <w:iCs w:val="0"/>
                    <w:color w:val="000000"/>
                    <w:kern w:val="0"/>
                    <w:sz w:val="22"/>
                    <w:szCs w:val="22"/>
                    <w:u w:val="none"/>
                    <w:lang w:val="en-US" w:eastAsia="zh-CN" w:bidi="ar"/>
                  </w:rPr>
                </w:rPrChange>
              </w:rPr>
              <w:t>12、纸质护眼模式下，显示画面各像素点灰度不规则，减少背景干扰。</w:t>
            </w:r>
            <w:r>
              <w:rPr>
                <w:rFonts w:hint="eastAsia" w:ascii="宋体" w:hAnsi="宋体" w:eastAsia="宋体" w:cs="宋体"/>
                <w:i w:val="0"/>
                <w:iCs w:val="0"/>
                <w:color w:val="000000"/>
                <w:kern w:val="0"/>
                <w:sz w:val="21"/>
                <w:szCs w:val="21"/>
                <w:u w:val="none"/>
                <w:lang w:val="en-US" w:eastAsia="zh-CN" w:bidi="ar"/>
                <w:rPrChange w:id="966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6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69" w:author="Song•梁" w:date="2025-07-16T12:39:59Z">
                  <w:rPr>
                    <w:rFonts w:hint="eastAsia" w:ascii="宋体" w:hAnsi="宋体" w:eastAsia="宋体" w:cs="宋体"/>
                    <w:i w:val="0"/>
                    <w:iCs w:val="0"/>
                    <w:color w:val="000000"/>
                    <w:kern w:val="0"/>
                    <w:sz w:val="22"/>
                    <w:szCs w:val="22"/>
                    <w:u w:val="none"/>
                    <w:lang w:val="en-US" w:eastAsia="zh-CN" w:bidi="ar"/>
                  </w:rPr>
                </w:rPrChange>
              </w:rPr>
              <w:t>四、整体无线与网络功能设计</w:t>
            </w:r>
            <w:r>
              <w:rPr>
                <w:rFonts w:hint="eastAsia" w:ascii="宋体" w:hAnsi="宋体" w:eastAsia="宋体" w:cs="宋体"/>
                <w:i w:val="0"/>
                <w:iCs w:val="0"/>
                <w:color w:val="000000"/>
                <w:kern w:val="0"/>
                <w:sz w:val="21"/>
                <w:szCs w:val="21"/>
                <w:u w:val="none"/>
                <w:lang w:val="en-US" w:eastAsia="zh-CN" w:bidi="ar"/>
                <w:rPrChange w:id="967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71" w:author="Song•梁" w:date="2025-07-16T12:39:59Z">
                  <w:rPr>
                    <w:rFonts w:hint="eastAsia" w:ascii="宋体" w:hAnsi="宋体" w:eastAsia="宋体" w:cs="宋体"/>
                    <w:i w:val="0"/>
                    <w:iCs w:val="0"/>
                    <w:color w:val="000000"/>
                    <w:kern w:val="0"/>
                    <w:sz w:val="22"/>
                    <w:szCs w:val="22"/>
                    <w:u w:val="none"/>
                    <w:lang w:val="en-US" w:eastAsia="zh-CN" w:bidi="ar"/>
                  </w:rPr>
                </w:rPrChange>
              </w:rPr>
              <w:t>1、整机无需外接无线网卡，在Windows系统下可实现Wi-Fi无线上网连接、AP无线热点发射和BT蓝牙连接功能。</w:t>
            </w:r>
            <w:r>
              <w:rPr>
                <w:rFonts w:hint="eastAsia" w:ascii="宋体" w:hAnsi="宋体" w:eastAsia="宋体" w:cs="宋体"/>
                <w:i w:val="0"/>
                <w:iCs w:val="0"/>
                <w:color w:val="000000"/>
                <w:kern w:val="0"/>
                <w:sz w:val="21"/>
                <w:szCs w:val="21"/>
                <w:u w:val="none"/>
                <w:lang w:val="en-US" w:eastAsia="zh-CN" w:bidi="ar"/>
                <w:rPrChange w:id="967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73" w:author="Song•梁" w:date="2025-07-16T12:39:59Z">
                  <w:rPr>
                    <w:rFonts w:hint="eastAsia" w:ascii="宋体" w:hAnsi="宋体" w:eastAsia="宋体" w:cs="宋体"/>
                    <w:i w:val="0"/>
                    <w:iCs w:val="0"/>
                    <w:color w:val="000000"/>
                    <w:kern w:val="0"/>
                    <w:sz w:val="22"/>
                    <w:szCs w:val="22"/>
                    <w:u w:val="none"/>
                    <w:lang w:val="en-US" w:eastAsia="zh-CN" w:bidi="ar"/>
                  </w:rPr>
                </w:rPrChange>
              </w:rPr>
              <w:t>2、Wi-Fi和AP热点工作距离≥12m。</w:t>
            </w:r>
            <w:r>
              <w:rPr>
                <w:rFonts w:hint="eastAsia" w:ascii="宋体" w:hAnsi="宋体" w:eastAsia="宋体" w:cs="宋体"/>
                <w:i w:val="0"/>
                <w:iCs w:val="0"/>
                <w:color w:val="000000"/>
                <w:kern w:val="0"/>
                <w:sz w:val="21"/>
                <w:szCs w:val="21"/>
                <w:u w:val="none"/>
                <w:lang w:val="en-US" w:eastAsia="zh-CN" w:bidi="ar"/>
                <w:rPrChange w:id="967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75" w:author="Song•梁" w:date="2025-07-16T12:39:59Z">
                  <w:rPr>
                    <w:rFonts w:hint="eastAsia" w:ascii="宋体" w:hAnsi="宋体" w:eastAsia="宋体" w:cs="宋体"/>
                    <w:i w:val="0"/>
                    <w:iCs w:val="0"/>
                    <w:color w:val="000000"/>
                    <w:kern w:val="0"/>
                    <w:sz w:val="22"/>
                    <w:szCs w:val="22"/>
                    <w:u w:val="none"/>
                    <w:lang w:val="en-US" w:eastAsia="zh-CN" w:bidi="ar"/>
                  </w:rPr>
                </w:rPrChange>
              </w:rPr>
              <w:t>3、整机支持蓝牙Bluetooth 5.4标准，固件版本号HCI13.0/LMP13.0。</w:t>
            </w:r>
            <w:r>
              <w:rPr>
                <w:rFonts w:hint="eastAsia" w:ascii="宋体" w:hAnsi="宋体" w:eastAsia="宋体" w:cs="宋体"/>
                <w:i w:val="0"/>
                <w:iCs w:val="0"/>
                <w:color w:val="000000"/>
                <w:kern w:val="0"/>
                <w:sz w:val="21"/>
                <w:szCs w:val="21"/>
                <w:u w:val="none"/>
                <w:lang w:val="en-US" w:eastAsia="zh-CN" w:bidi="ar"/>
                <w:rPrChange w:id="967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77" w:author="Song•梁" w:date="2025-07-16T12:39:59Z">
                  <w:rPr>
                    <w:rFonts w:hint="eastAsia" w:ascii="宋体" w:hAnsi="宋体" w:eastAsia="宋体" w:cs="宋体"/>
                    <w:i w:val="0"/>
                    <w:iCs w:val="0"/>
                    <w:color w:val="000000"/>
                    <w:kern w:val="0"/>
                    <w:sz w:val="22"/>
                    <w:szCs w:val="22"/>
                    <w:u w:val="none"/>
                    <w:lang w:val="en-US" w:eastAsia="zh-CN" w:bidi="ar"/>
                  </w:rPr>
                </w:rPrChange>
              </w:rPr>
              <w:t>4、整机PC端支持主动发现蓝牙外设从而连接（无需整机进入发现模式），支持连接外部蓝牙音箱播放音频。</w:t>
            </w:r>
            <w:r>
              <w:rPr>
                <w:rFonts w:hint="eastAsia" w:ascii="宋体" w:hAnsi="宋体" w:eastAsia="宋体" w:cs="宋体"/>
                <w:i w:val="0"/>
                <w:iCs w:val="0"/>
                <w:color w:val="000000"/>
                <w:kern w:val="0"/>
                <w:sz w:val="21"/>
                <w:szCs w:val="21"/>
                <w:u w:val="none"/>
                <w:lang w:val="en-US" w:eastAsia="zh-CN" w:bidi="ar"/>
                <w:rPrChange w:id="967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79" w:author="Song•梁" w:date="2025-07-16T12:39:59Z">
                  <w:rPr>
                    <w:rFonts w:hint="eastAsia" w:ascii="宋体" w:hAnsi="宋体" w:eastAsia="宋体" w:cs="宋体"/>
                    <w:i w:val="0"/>
                    <w:iCs w:val="0"/>
                    <w:color w:val="000000"/>
                    <w:kern w:val="0"/>
                    <w:sz w:val="22"/>
                    <w:szCs w:val="22"/>
                    <w:u w:val="none"/>
                    <w:lang w:val="en-US" w:eastAsia="zh-CN" w:bidi="ar"/>
                  </w:rPr>
                </w:rPrChange>
              </w:rPr>
              <w:t>▲5、整机支持发出频率为18kHz-22kHz超声波信号，智能手机通过麦克风接收后，智能手机与整机无需在同一局域网内，可实现配对，一键投屏，用户无需手动输入投屏码或扫码获取投屏码；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1"/>
                <w:szCs w:val="21"/>
                <w:u w:val="none"/>
                <w:lang w:val="en-US" w:eastAsia="zh-CN" w:bidi="ar"/>
                <w:rPrChange w:id="968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81" w:author="Song•梁" w:date="2025-07-16T12:39:59Z">
                  <w:rPr>
                    <w:rFonts w:hint="eastAsia" w:ascii="宋体" w:hAnsi="宋体" w:eastAsia="宋体" w:cs="宋体"/>
                    <w:i w:val="0"/>
                    <w:iCs w:val="0"/>
                    <w:color w:val="000000"/>
                    <w:kern w:val="0"/>
                    <w:sz w:val="22"/>
                    <w:szCs w:val="22"/>
                    <w:u w:val="none"/>
                    <w:lang w:val="en-US" w:eastAsia="zh-CN" w:bidi="ar"/>
                  </w:rPr>
                </w:rPrChange>
              </w:rPr>
              <w:t>▲6、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在进行传屏；投屏时可以选择过滤特定应用窗口，如邮件应用窗口。</w:t>
            </w:r>
            <w:r>
              <w:rPr>
                <w:rFonts w:hint="eastAsia" w:ascii="宋体" w:hAnsi="宋体" w:eastAsia="宋体" w:cs="宋体"/>
                <w:i w:val="0"/>
                <w:iCs w:val="0"/>
                <w:color w:val="000000"/>
                <w:kern w:val="0"/>
                <w:sz w:val="21"/>
                <w:szCs w:val="21"/>
                <w:u w:val="none"/>
                <w:lang w:val="en-US" w:eastAsia="zh-CN" w:bidi="ar"/>
                <w:rPrChange w:id="968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83" w:author="Song•梁" w:date="2025-07-16T12:39:59Z">
                  <w:rPr>
                    <w:rFonts w:hint="eastAsia" w:ascii="宋体" w:hAnsi="宋体" w:eastAsia="宋体" w:cs="宋体"/>
                    <w:i w:val="0"/>
                    <w:iCs w:val="0"/>
                    <w:color w:val="000000"/>
                    <w:kern w:val="0"/>
                    <w:sz w:val="22"/>
                    <w:szCs w:val="22"/>
                    <w:u w:val="none"/>
                    <w:lang w:val="en-US" w:eastAsia="zh-CN" w:bidi="ar"/>
                  </w:rPr>
                </w:rPrChange>
              </w:rPr>
              <w:t>7、整机内置双WiFi6无线网卡（不接受外接），在Android和Windows系统下，可实现Wi-Fi无线上网连接、AP无线热点发射。</w:t>
            </w:r>
            <w:r>
              <w:rPr>
                <w:rFonts w:hint="eastAsia" w:ascii="宋体" w:hAnsi="宋体" w:eastAsia="宋体" w:cs="宋体"/>
                <w:i w:val="0"/>
                <w:iCs w:val="0"/>
                <w:color w:val="000000"/>
                <w:kern w:val="0"/>
                <w:sz w:val="21"/>
                <w:szCs w:val="21"/>
                <w:u w:val="none"/>
                <w:lang w:val="en-US" w:eastAsia="zh-CN" w:bidi="ar"/>
                <w:rPrChange w:id="968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85" w:author="Song•梁" w:date="2025-07-16T12:39:59Z">
                  <w:rPr>
                    <w:rFonts w:hint="eastAsia" w:ascii="宋体" w:hAnsi="宋体" w:eastAsia="宋体" w:cs="宋体"/>
                    <w:i w:val="0"/>
                    <w:iCs w:val="0"/>
                    <w:color w:val="000000"/>
                    <w:kern w:val="0"/>
                    <w:sz w:val="22"/>
                    <w:szCs w:val="22"/>
                    <w:u w:val="none"/>
                    <w:lang w:val="en-US" w:eastAsia="zh-CN" w:bidi="ar"/>
                  </w:rPr>
                </w:rPrChange>
              </w:rPr>
              <w:t>▲8、整机内置双WiFi6无线网卡（不接受外接），在Android下支持无线设备同时连接数量≥32个，在Windows系统下支持无线设备同时连接≥8个；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1"/>
                <w:szCs w:val="21"/>
                <w:u w:val="none"/>
                <w:lang w:val="en-US" w:eastAsia="zh-CN" w:bidi="ar"/>
                <w:rPrChange w:id="968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87" w:author="Song•梁" w:date="2025-07-16T12:39:59Z">
                  <w:rPr>
                    <w:rFonts w:hint="eastAsia" w:ascii="宋体" w:hAnsi="宋体" w:eastAsia="宋体" w:cs="宋体"/>
                    <w:i w:val="0"/>
                    <w:iCs w:val="0"/>
                    <w:color w:val="000000"/>
                    <w:kern w:val="0"/>
                    <w:sz w:val="22"/>
                    <w:szCs w:val="22"/>
                    <w:u w:val="none"/>
                    <w:lang w:val="en-US" w:eastAsia="zh-CN" w:bidi="ar"/>
                  </w:rPr>
                </w:rPrChange>
              </w:rPr>
              <w:t>9、整机无需外接无线网卡，在Windows系统下接入无线网络，切换到嵌入式Android系统下可直接实现无线上网功能，不需手动重复设置。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1"/>
                <w:szCs w:val="21"/>
                <w:u w:val="none"/>
                <w:lang w:val="en-US" w:eastAsia="zh-CN" w:bidi="ar"/>
                <w:rPrChange w:id="968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89" w:author="Song•梁" w:date="2025-07-16T12:39:59Z">
                  <w:rPr>
                    <w:rFonts w:hint="eastAsia" w:ascii="宋体" w:hAnsi="宋体" w:eastAsia="宋体" w:cs="宋体"/>
                    <w:i w:val="0"/>
                    <w:iCs w:val="0"/>
                    <w:color w:val="000000"/>
                    <w:kern w:val="0"/>
                    <w:sz w:val="22"/>
                    <w:szCs w:val="22"/>
                    <w:u w:val="none"/>
                    <w:lang w:val="en-US" w:eastAsia="zh-CN" w:bidi="ar"/>
                  </w:rPr>
                </w:rPrChange>
              </w:rPr>
              <w:t xml:space="preserve">10、Wi-Fi及AP热点支持频段2.4GHz/5GHz </w:t>
            </w:r>
            <w:r>
              <w:rPr>
                <w:rFonts w:hint="eastAsia" w:ascii="宋体" w:hAnsi="宋体" w:eastAsia="宋体" w:cs="宋体"/>
                <w:i w:val="0"/>
                <w:iCs w:val="0"/>
                <w:color w:val="000000"/>
                <w:kern w:val="0"/>
                <w:sz w:val="21"/>
                <w:szCs w:val="21"/>
                <w:u w:val="none"/>
                <w:lang w:val="en-US" w:eastAsia="zh-CN" w:bidi="ar"/>
                <w:rPrChange w:id="969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91" w:author="Song•梁" w:date="2025-07-16T12:39:59Z">
                  <w:rPr>
                    <w:rFonts w:hint="eastAsia" w:ascii="宋体" w:hAnsi="宋体" w:eastAsia="宋体" w:cs="宋体"/>
                    <w:i w:val="0"/>
                    <w:iCs w:val="0"/>
                    <w:color w:val="000000"/>
                    <w:kern w:val="0"/>
                    <w:sz w:val="22"/>
                    <w:szCs w:val="22"/>
                    <w:u w:val="none"/>
                    <w:lang w:val="en-US" w:eastAsia="zh-CN" w:bidi="ar"/>
                  </w:rPr>
                </w:rPrChange>
              </w:rPr>
              <w:t>▲11、Wi-Fi制式支持IEEE 802.11 a/b/g/n/ac/ax；支持版本Wi-Fi6。</w:t>
            </w:r>
            <w:r>
              <w:rPr>
                <w:rFonts w:hint="eastAsia" w:ascii="宋体" w:hAnsi="宋体" w:eastAsia="宋体" w:cs="宋体"/>
                <w:i w:val="0"/>
                <w:iCs w:val="0"/>
                <w:color w:val="000000"/>
                <w:kern w:val="0"/>
                <w:sz w:val="21"/>
                <w:szCs w:val="21"/>
                <w:u w:val="none"/>
                <w:lang w:val="en-US" w:eastAsia="zh-CN" w:bidi="ar"/>
                <w:rPrChange w:id="969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9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94" w:author="Song•梁" w:date="2025-07-16T12:39:59Z">
                  <w:rPr>
                    <w:rFonts w:hint="eastAsia" w:ascii="宋体" w:hAnsi="宋体" w:eastAsia="宋体" w:cs="宋体"/>
                    <w:i w:val="0"/>
                    <w:iCs w:val="0"/>
                    <w:color w:val="000000"/>
                    <w:kern w:val="0"/>
                    <w:sz w:val="22"/>
                    <w:szCs w:val="22"/>
                    <w:u w:val="none"/>
                    <w:lang w:val="en-US" w:eastAsia="zh-CN" w:bidi="ar"/>
                  </w:rPr>
                </w:rPrChange>
              </w:rPr>
              <w:t>五、侧边栏教学设计要求</w:t>
            </w:r>
            <w:r>
              <w:rPr>
                <w:rFonts w:hint="eastAsia" w:ascii="宋体" w:hAnsi="宋体" w:eastAsia="宋体" w:cs="宋体"/>
                <w:i w:val="0"/>
                <w:iCs w:val="0"/>
                <w:color w:val="000000"/>
                <w:kern w:val="0"/>
                <w:sz w:val="21"/>
                <w:szCs w:val="21"/>
                <w:u w:val="none"/>
                <w:lang w:val="en-US" w:eastAsia="zh-CN" w:bidi="ar"/>
                <w:rPrChange w:id="969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96" w:author="Song•梁" w:date="2025-07-16T12:39:59Z">
                  <w:rPr>
                    <w:rFonts w:hint="eastAsia" w:ascii="宋体" w:hAnsi="宋体" w:eastAsia="宋体" w:cs="宋体"/>
                    <w:i w:val="0"/>
                    <w:iCs w:val="0"/>
                    <w:color w:val="000000"/>
                    <w:kern w:val="0"/>
                    <w:sz w:val="22"/>
                    <w:szCs w:val="22"/>
                    <w:u w:val="none"/>
                    <w:lang w:val="en-US" w:eastAsia="zh-CN" w:bidi="ar"/>
                  </w:rPr>
                </w:rPrChange>
              </w:rPr>
              <w:t>1、整机全通道侧边栏快捷菜单包含如下小工具：批注、降半屏、截屏、放大镜、倒计时、日历、聚光灯、秒表、冻屏、倒数日、答题、节拍器</w:t>
            </w:r>
            <w:r>
              <w:rPr>
                <w:rFonts w:hint="eastAsia" w:ascii="宋体" w:hAnsi="宋体" w:eastAsia="宋体" w:cs="宋体"/>
                <w:i w:val="0"/>
                <w:iCs w:val="0"/>
                <w:color w:val="000000"/>
                <w:kern w:val="0"/>
                <w:sz w:val="21"/>
                <w:szCs w:val="21"/>
                <w:u w:val="none"/>
                <w:lang w:val="en-US" w:eastAsia="zh-CN" w:bidi="ar"/>
                <w:rPrChange w:id="969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698" w:author="Song•梁" w:date="2025-07-16T12:39:59Z">
                  <w:rPr>
                    <w:rFonts w:hint="eastAsia" w:ascii="宋体" w:hAnsi="宋体" w:eastAsia="宋体" w:cs="宋体"/>
                    <w:i w:val="0"/>
                    <w:iCs w:val="0"/>
                    <w:color w:val="000000"/>
                    <w:kern w:val="0"/>
                    <w:sz w:val="22"/>
                    <w:szCs w:val="22"/>
                    <w:u w:val="none"/>
                    <w:lang w:val="en-US" w:eastAsia="zh-CN" w:bidi="ar"/>
                  </w:rPr>
                </w:rPrChange>
              </w:rPr>
              <w:t>2、整机全通道侧边栏快捷菜单小工具支持自定义，支持设置对应小工具的显示/隐藏。</w:t>
            </w:r>
            <w:r>
              <w:rPr>
                <w:rFonts w:hint="eastAsia" w:ascii="宋体" w:hAnsi="宋体" w:eastAsia="宋体" w:cs="宋体"/>
                <w:i w:val="0"/>
                <w:iCs w:val="0"/>
                <w:color w:val="000000"/>
                <w:kern w:val="0"/>
                <w:sz w:val="21"/>
                <w:szCs w:val="21"/>
                <w:u w:val="none"/>
                <w:lang w:val="en-US" w:eastAsia="zh-CN" w:bidi="ar"/>
                <w:rPrChange w:id="969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00" w:author="Song•梁" w:date="2025-07-16T12:39:59Z">
                  <w:rPr>
                    <w:rFonts w:hint="eastAsia" w:ascii="宋体" w:hAnsi="宋体" w:eastAsia="宋体" w:cs="宋体"/>
                    <w:i w:val="0"/>
                    <w:iCs w:val="0"/>
                    <w:color w:val="000000"/>
                    <w:kern w:val="0"/>
                    <w:sz w:val="22"/>
                    <w:szCs w:val="22"/>
                    <w:u w:val="none"/>
                    <w:lang w:val="en-US" w:eastAsia="zh-CN" w:bidi="ar"/>
                  </w:rPr>
                </w:rPrChange>
              </w:rPr>
              <w:t>3、整机全通道侧边栏支持使用批注小工具进行批注讲解，可切换书写笔颜色、截屏保存批注内容、清屏，可根据手与屏幕的接触面积自动调整板擦工具的大小。</w:t>
            </w:r>
            <w:r>
              <w:rPr>
                <w:rFonts w:hint="eastAsia" w:ascii="宋体" w:hAnsi="宋体" w:eastAsia="宋体" w:cs="宋体"/>
                <w:i w:val="0"/>
                <w:iCs w:val="0"/>
                <w:color w:val="000000"/>
                <w:kern w:val="0"/>
                <w:sz w:val="21"/>
                <w:szCs w:val="21"/>
                <w:u w:val="none"/>
                <w:lang w:val="en-US" w:eastAsia="zh-CN" w:bidi="ar"/>
                <w:rPrChange w:id="970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02" w:author="Song•梁" w:date="2025-07-16T12:39:59Z">
                  <w:rPr>
                    <w:rFonts w:hint="eastAsia" w:ascii="宋体" w:hAnsi="宋体" w:eastAsia="宋体" w:cs="宋体"/>
                    <w:i w:val="0"/>
                    <w:iCs w:val="0"/>
                    <w:color w:val="000000"/>
                    <w:kern w:val="0"/>
                    <w:sz w:val="22"/>
                    <w:szCs w:val="22"/>
                    <w:u w:val="none"/>
                    <w:lang w:val="en-US" w:eastAsia="zh-CN" w:bidi="ar"/>
                  </w:rPr>
                </w:rPrChange>
              </w:rPr>
              <w:t>▲4、整机全通道侧边栏支持将设备屏幕降低为半屏幕状态，点击上半屏幕可以返回全屏状态。</w:t>
            </w:r>
            <w:r>
              <w:rPr>
                <w:rFonts w:hint="eastAsia" w:ascii="宋体" w:hAnsi="宋体" w:eastAsia="宋体" w:cs="宋体"/>
                <w:i w:val="0"/>
                <w:iCs w:val="0"/>
                <w:color w:val="000000"/>
                <w:kern w:val="0"/>
                <w:sz w:val="21"/>
                <w:szCs w:val="21"/>
                <w:u w:val="none"/>
                <w:lang w:val="en-US" w:eastAsia="zh-CN" w:bidi="ar"/>
                <w:rPrChange w:id="970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04" w:author="Song•梁" w:date="2025-07-16T12:39:59Z">
                  <w:rPr>
                    <w:rFonts w:hint="eastAsia" w:ascii="宋体" w:hAnsi="宋体" w:eastAsia="宋体" w:cs="宋体"/>
                    <w:i w:val="0"/>
                    <w:iCs w:val="0"/>
                    <w:color w:val="000000"/>
                    <w:kern w:val="0"/>
                    <w:sz w:val="22"/>
                    <w:szCs w:val="22"/>
                    <w:u w:val="none"/>
                    <w:lang w:val="en-US" w:eastAsia="zh-CN" w:bidi="ar"/>
                  </w:rPr>
                </w:rPrChange>
              </w:rPr>
              <w:t>5、整机全通道侧边栏支持自行选择所需截取屏幕范围，点击截屏即可成功截取屏幕，并自动保存。</w:t>
            </w:r>
            <w:r>
              <w:rPr>
                <w:rFonts w:hint="eastAsia" w:ascii="宋体" w:hAnsi="宋体" w:eastAsia="宋体" w:cs="宋体"/>
                <w:i w:val="0"/>
                <w:iCs w:val="0"/>
                <w:color w:val="000000"/>
                <w:kern w:val="0"/>
                <w:sz w:val="21"/>
                <w:szCs w:val="21"/>
                <w:u w:val="none"/>
                <w:lang w:val="en-US" w:eastAsia="zh-CN" w:bidi="ar"/>
                <w:rPrChange w:id="970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06" w:author="Song•梁" w:date="2025-07-16T12:39:59Z">
                  <w:rPr>
                    <w:rFonts w:hint="eastAsia" w:ascii="宋体" w:hAnsi="宋体" w:eastAsia="宋体" w:cs="宋体"/>
                    <w:i w:val="0"/>
                    <w:iCs w:val="0"/>
                    <w:color w:val="000000"/>
                    <w:kern w:val="0"/>
                    <w:sz w:val="22"/>
                    <w:szCs w:val="22"/>
                    <w:u w:val="none"/>
                    <w:lang w:val="en-US" w:eastAsia="zh-CN" w:bidi="ar"/>
                  </w:rPr>
                </w:rPrChange>
              </w:rPr>
              <w:t>6、整机全通道侧边栏支持放大选中区域内容，并可支持对未选中区域关灯处理，实现聚光灯效果。</w:t>
            </w:r>
            <w:r>
              <w:rPr>
                <w:rFonts w:hint="eastAsia" w:ascii="宋体" w:hAnsi="宋体" w:eastAsia="宋体" w:cs="宋体"/>
                <w:i w:val="0"/>
                <w:iCs w:val="0"/>
                <w:color w:val="000000"/>
                <w:kern w:val="0"/>
                <w:sz w:val="21"/>
                <w:szCs w:val="21"/>
                <w:u w:val="none"/>
                <w:lang w:val="en-US" w:eastAsia="zh-CN" w:bidi="ar"/>
                <w:rPrChange w:id="970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08" w:author="Song•梁" w:date="2025-07-16T12:39:59Z">
                  <w:rPr>
                    <w:rFonts w:hint="eastAsia" w:ascii="宋体" w:hAnsi="宋体" w:eastAsia="宋体" w:cs="宋体"/>
                    <w:i w:val="0"/>
                    <w:iCs w:val="0"/>
                    <w:color w:val="000000"/>
                    <w:kern w:val="0"/>
                    <w:sz w:val="22"/>
                    <w:szCs w:val="22"/>
                    <w:u w:val="none"/>
                    <w:lang w:val="en-US" w:eastAsia="zh-CN" w:bidi="ar"/>
                  </w:rPr>
                </w:rPrChange>
              </w:rPr>
              <w:t>▲7、整机全通道侧边栏支持倒计时、正计时功能；倒计时，输入某特定时间值，可精确到秒，点击开始进入倒计时；正计时，点击开始计时便自动开始，并实时显示时间。（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70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10" w:author="Song•梁" w:date="2025-07-16T12:39:59Z">
                  <w:rPr>
                    <w:rFonts w:hint="eastAsia" w:ascii="宋体" w:hAnsi="宋体" w:eastAsia="宋体" w:cs="宋体"/>
                    <w:i w:val="0"/>
                    <w:iCs w:val="0"/>
                    <w:color w:val="000000"/>
                    <w:kern w:val="0"/>
                    <w:sz w:val="22"/>
                    <w:szCs w:val="22"/>
                    <w:u w:val="none"/>
                    <w:lang w:val="en-US" w:eastAsia="zh-CN" w:bidi="ar"/>
                  </w:rPr>
                </w:rPrChange>
              </w:rPr>
              <w:t>8、整机全通道侧边栏支持打开日历，查看日期。</w:t>
            </w:r>
            <w:r>
              <w:rPr>
                <w:rFonts w:hint="eastAsia" w:ascii="宋体" w:hAnsi="宋体" w:eastAsia="宋体" w:cs="宋体"/>
                <w:i w:val="0"/>
                <w:iCs w:val="0"/>
                <w:color w:val="000000"/>
                <w:kern w:val="0"/>
                <w:sz w:val="21"/>
                <w:szCs w:val="21"/>
                <w:u w:val="none"/>
                <w:lang w:val="en-US" w:eastAsia="zh-CN" w:bidi="ar"/>
                <w:rPrChange w:id="971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12" w:author="Song•梁" w:date="2025-07-16T12:39:59Z">
                  <w:rPr>
                    <w:rFonts w:hint="eastAsia" w:ascii="宋体" w:hAnsi="宋体" w:eastAsia="宋体" w:cs="宋体"/>
                    <w:i w:val="0"/>
                    <w:iCs w:val="0"/>
                    <w:color w:val="000000"/>
                    <w:kern w:val="0"/>
                    <w:sz w:val="22"/>
                    <w:szCs w:val="22"/>
                    <w:u w:val="none"/>
                    <w:lang w:val="en-US" w:eastAsia="zh-CN" w:bidi="ar"/>
                  </w:rPr>
                </w:rPrChange>
              </w:rPr>
              <w:t>9、整机全通道侧边栏支持聚光灯，支持聚光灯高亮区域大小调节、区域移动。</w:t>
            </w:r>
            <w:r>
              <w:rPr>
                <w:rFonts w:hint="eastAsia" w:ascii="宋体" w:hAnsi="宋体" w:eastAsia="宋体" w:cs="宋体"/>
                <w:i w:val="0"/>
                <w:iCs w:val="0"/>
                <w:color w:val="000000"/>
                <w:kern w:val="0"/>
                <w:sz w:val="21"/>
                <w:szCs w:val="21"/>
                <w:u w:val="none"/>
                <w:lang w:val="en-US" w:eastAsia="zh-CN" w:bidi="ar"/>
                <w:rPrChange w:id="971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14" w:author="Song•梁" w:date="2025-07-16T12:39:59Z">
                  <w:rPr>
                    <w:rFonts w:hint="eastAsia" w:ascii="宋体" w:hAnsi="宋体" w:eastAsia="宋体" w:cs="宋体"/>
                    <w:i w:val="0"/>
                    <w:iCs w:val="0"/>
                    <w:color w:val="000000"/>
                    <w:kern w:val="0"/>
                    <w:sz w:val="22"/>
                    <w:szCs w:val="22"/>
                    <w:u w:val="none"/>
                    <w:lang w:val="en-US" w:eastAsia="zh-CN" w:bidi="ar"/>
                  </w:rPr>
                </w:rPrChange>
              </w:rPr>
              <w:t>10、整机全通道侧边栏支持冻屏，将屏幕画面进行缩放。</w:t>
            </w:r>
            <w:r>
              <w:rPr>
                <w:rFonts w:hint="eastAsia" w:ascii="宋体" w:hAnsi="宋体" w:eastAsia="宋体" w:cs="宋体"/>
                <w:i w:val="0"/>
                <w:iCs w:val="0"/>
                <w:color w:val="000000"/>
                <w:kern w:val="0"/>
                <w:sz w:val="21"/>
                <w:szCs w:val="21"/>
                <w:u w:val="none"/>
                <w:lang w:val="en-US" w:eastAsia="zh-CN" w:bidi="ar"/>
                <w:rPrChange w:id="971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16" w:author="Song•梁" w:date="2025-07-16T12:39:59Z">
                  <w:rPr>
                    <w:rFonts w:hint="eastAsia" w:ascii="宋体" w:hAnsi="宋体" w:eastAsia="宋体" w:cs="宋体"/>
                    <w:i w:val="0"/>
                    <w:iCs w:val="0"/>
                    <w:color w:val="000000"/>
                    <w:kern w:val="0"/>
                    <w:sz w:val="22"/>
                    <w:szCs w:val="22"/>
                    <w:u w:val="none"/>
                    <w:lang w:val="en-US" w:eastAsia="zh-CN" w:bidi="ar"/>
                  </w:rPr>
                </w:rPrChange>
              </w:rPr>
              <w:t>11、整机安卓和外接通道下侧边栏支持设置倒数日。</w:t>
            </w:r>
            <w:r>
              <w:rPr>
                <w:rFonts w:hint="eastAsia" w:ascii="宋体" w:hAnsi="宋体" w:eastAsia="宋体" w:cs="宋体"/>
                <w:i w:val="0"/>
                <w:iCs w:val="0"/>
                <w:color w:val="000000"/>
                <w:kern w:val="0"/>
                <w:sz w:val="21"/>
                <w:szCs w:val="21"/>
                <w:u w:val="none"/>
                <w:lang w:val="en-US" w:eastAsia="zh-CN" w:bidi="ar"/>
                <w:rPrChange w:id="971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18" w:author="Song•梁" w:date="2025-07-16T12:39:59Z">
                  <w:rPr>
                    <w:rFonts w:hint="eastAsia" w:ascii="宋体" w:hAnsi="宋体" w:eastAsia="宋体" w:cs="宋体"/>
                    <w:i w:val="0"/>
                    <w:iCs w:val="0"/>
                    <w:color w:val="000000"/>
                    <w:kern w:val="0"/>
                    <w:sz w:val="22"/>
                    <w:szCs w:val="22"/>
                    <w:u w:val="none"/>
                    <w:lang w:val="en-US" w:eastAsia="zh-CN" w:bidi="ar"/>
                  </w:rPr>
                </w:rPrChange>
              </w:rPr>
              <w:t>▲12、整机安卓和外接通道 下侧边栏支持通过扫描二维码加入班级，老师设置题型，学生回答后提交，教师查看正确率比例及详细讲解；支持随机抽选、实时弹幕；支持管理当前班级成员；支持导出学生报告。全通道下可支持通过自定义按键调出该功能。（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71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20" w:author="Song•梁" w:date="2025-07-16T12:39:59Z">
                  <w:rPr>
                    <w:rFonts w:hint="eastAsia" w:ascii="宋体" w:hAnsi="宋体" w:eastAsia="宋体" w:cs="宋体"/>
                    <w:i w:val="0"/>
                    <w:iCs w:val="0"/>
                    <w:color w:val="000000"/>
                    <w:kern w:val="0"/>
                    <w:sz w:val="22"/>
                    <w:szCs w:val="22"/>
                    <w:u w:val="none"/>
                    <w:lang w:val="en-US" w:eastAsia="zh-CN" w:bidi="ar"/>
                  </w:rPr>
                </w:rPrChange>
              </w:rPr>
              <w:t>▲13、整机安卓和外接通道下侧边栏支持节拍器，支持设置节拍、轻重、节拍播放速度。全通道下可支持通过自定义按键调出该功能。（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72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22" w:author="Song•梁" w:date="2025-07-16T12:39:59Z">
                  <w:rPr>
                    <w:rFonts w:hint="eastAsia" w:ascii="宋体" w:hAnsi="宋体" w:eastAsia="宋体" w:cs="宋体"/>
                    <w:i w:val="0"/>
                    <w:iCs w:val="0"/>
                    <w:color w:val="000000"/>
                    <w:kern w:val="0"/>
                    <w:sz w:val="22"/>
                    <w:szCs w:val="22"/>
                    <w:u w:val="none"/>
                    <w:lang w:val="en-US" w:eastAsia="zh-CN" w:bidi="ar"/>
                  </w:rPr>
                </w:rPrChange>
              </w:rPr>
              <w:t>14、整机支持在设备上通过摄像头获取教室内图像并自动识别图像内所有人员，并随机抽选1人。</w:t>
            </w:r>
            <w:r>
              <w:rPr>
                <w:rFonts w:hint="eastAsia" w:ascii="宋体" w:hAnsi="宋体" w:eastAsia="宋体" w:cs="宋体"/>
                <w:i w:val="0"/>
                <w:iCs w:val="0"/>
                <w:color w:val="000000"/>
                <w:kern w:val="0"/>
                <w:sz w:val="21"/>
                <w:szCs w:val="21"/>
                <w:u w:val="none"/>
                <w:lang w:val="en-US" w:eastAsia="zh-CN" w:bidi="ar"/>
                <w:rPrChange w:id="972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24" w:author="Song•梁" w:date="2025-07-16T12:39:59Z">
                  <w:rPr>
                    <w:rFonts w:hint="eastAsia" w:ascii="宋体" w:hAnsi="宋体" w:eastAsia="宋体" w:cs="宋体"/>
                    <w:i w:val="0"/>
                    <w:iCs w:val="0"/>
                    <w:color w:val="000000"/>
                    <w:kern w:val="0"/>
                    <w:sz w:val="22"/>
                    <w:szCs w:val="22"/>
                    <w:u w:val="none"/>
                    <w:lang w:val="en-US" w:eastAsia="zh-CN" w:bidi="ar"/>
                  </w:rPr>
                </w:rPrChange>
              </w:rPr>
              <w:t>▲15、整机支持在设备上通过摄像头获取教室内图像并自动识别图像内所有人员，并自动进行人数统计。</w:t>
            </w:r>
            <w:r>
              <w:rPr>
                <w:rFonts w:hint="eastAsia" w:ascii="宋体" w:hAnsi="宋体" w:eastAsia="宋体" w:cs="宋体"/>
                <w:i w:val="0"/>
                <w:iCs w:val="0"/>
                <w:color w:val="000000"/>
                <w:kern w:val="0"/>
                <w:sz w:val="21"/>
                <w:szCs w:val="21"/>
                <w:u w:val="none"/>
                <w:lang w:val="en-US" w:eastAsia="zh-CN" w:bidi="ar"/>
                <w:rPrChange w:id="972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26" w:author="Song•梁" w:date="2025-07-16T12:39:59Z">
                  <w:rPr>
                    <w:rFonts w:hint="eastAsia" w:ascii="宋体" w:hAnsi="宋体" w:eastAsia="宋体" w:cs="宋体"/>
                    <w:i w:val="0"/>
                    <w:iCs w:val="0"/>
                    <w:color w:val="000000"/>
                    <w:kern w:val="0"/>
                    <w:sz w:val="22"/>
                    <w:szCs w:val="22"/>
                    <w:u w:val="none"/>
                    <w:lang w:val="en-US" w:eastAsia="zh-CN" w:bidi="ar"/>
                  </w:rPr>
                </w:rPrChange>
              </w:rPr>
              <w:t>16、整机支持在设备上，通过侧边栏实现调用windows系统运行、打开文件夹、打开任务管理。</w:t>
            </w:r>
            <w:r>
              <w:rPr>
                <w:rFonts w:hint="eastAsia" w:ascii="宋体" w:hAnsi="宋体" w:eastAsia="宋体" w:cs="宋体"/>
                <w:i w:val="0"/>
                <w:iCs w:val="0"/>
                <w:color w:val="000000"/>
                <w:kern w:val="0"/>
                <w:sz w:val="21"/>
                <w:szCs w:val="21"/>
                <w:u w:val="none"/>
                <w:lang w:val="en-US" w:eastAsia="zh-CN" w:bidi="ar"/>
                <w:rPrChange w:id="972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28" w:author="Song•梁" w:date="2025-07-16T12:39:59Z">
                  <w:rPr>
                    <w:rFonts w:hint="eastAsia" w:ascii="宋体" w:hAnsi="宋体" w:eastAsia="宋体" w:cs="宋体"/>
                    <w:i w:val="0"/>
                    <w:iCs w:val="0"/>
                    <w:color w:val="000000"/>
                    <w:kern w:val="0"/>
                    <w:sz w:val="22"/>
                    <w:szCs w:val="22"/>
                    <w:u w:val="none"/>
                    <w:lang w:val="en-US" w:eastAsia="zh-CN" w:bidi="ar"/>
                  </w:rPr>
                </w:rPrChange>
              </w:rPr>
              <w:t>17、整机Windows通道支持在通过侧边栏调取软键盘。</w:t>
            </w:r>
            <w:r>
              <w:rPr>
                <w:rFonts w:hint="eastAsia" w:ascii="宋体" w:hAnsi="宋体" w:eastAsia="宋体" w:cs="宋体"/>
                <w:i w:val="0"/>
                <w:iCs w:val="0"/>
                <w:color w:val="000000"/>
                <w:kern w:val="0"/>
                <w:sz w:val="21"/>
                <w:szCs w:val="21"/>
                <w:u w:val="none"/>
                <w:lang w:val="en-US" w:eastAsia="zh-CN" w:bidi="ar"/>
                <w:rPrChange w:id="972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30" w:author="Song•梁" w:date="2025-07-16T12:39:59Z">
                  <w:rPr>
                    <w:rFonts w:hint="eastAsia" w:ascii="宋体" w:hAnsi="宋体" w:eastAsia="宋体" w:cs="宋体"/>
                    <w:i w:val="0"/>
                    <w:iCs w:val="0"/>
                    <w:color w:val="000000"/>
                    <w:kern w:val="0"/>
                    <w:sz w:val="22"/>
                    <w:szCs w:val="22"/>
                    <w:u w:val="none"/>
                    <w:lang w:val="en-US" w:eastAsia="zh-CN" w:bidi="ar"/>
                  </w:rPr>
                </w:rPrChange>
              </w:rPr>
              <w:t>18、整机Windows通道支持对当前运行中的应用进行窗口最大化、窗口最小化、应用强制关闭。</w:t>
            </w:r>
            <w:r>
              <w:rPr>
                <w:rFonts w:hint="eastAsia" w:ascii="宋体" w:hAnsi="宋体" w:eastAsia="宋体" w:cs="宋体"/>
                <w:i w:val="0"/>
                <w:iCs w:val="0"/>
                <w:color w:val="000000"/>
                <w:kern w:val="0"/>
                <w:sz w:val="21"/>
                <w:szCs w:val="21"/>
                <w:u w:val="none"/>
                <w:lang w:val="en-US" w:eastAsia="zh-CN" w:bidi="ar"/>
                <w:rPrChange w:id="973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32" w:author="Song•梁" w:date="2025-07-16T12:39:59Z">
                  <w:rPr>
                    <w:rFonts w:hint="eastAsia" w:ascii="宋体" w:hAnsi="宋体" w:eastAsia="宋体" w:cs="宋体"/>
                    <w:i w:val="0"/>
                    <w:iCs w:val="0"/>
                    <w:color w:val="000000"/>
                    <w:kern w:val="0"/>
                    <w:sz w:val="22"/>
                    <w:szCs w:val="22"/>
                    <w:u w:val="none"/>
                    <w:lang w:val="en-US" w:eastAsia="zh-CN" w:bidi="ar"/>
                  </w:rPr>
                </w:rPrChange>
              </w:rPr>
              <w:t>19、整机处于非内置PC通道下，支持通过侧边栏进入PC通道。</w:t>
            </w:r>
            <w:r>
              <w:rPr>
                <w:rFonts w:hint="eastAsia" w:ascii="宋体" w:hAnsi="宋体" w:eastAsia="宋体" w:cs="宋体"/>
                <w:i w:val="0"/>
                <w:iCs w:val="0"/>
                <w:color w:val="000000"/>
                <w:kern w:val="0"/>
                <w:sz w:val="21"/>
                <w:szCs w:val="21"/>
                <w:u w:val="none"/>
                <w:lang w:val="en-US" w:eastAsia="zh-CN" w:bidi="ar"/>
                <w:rPrChange w:id="973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34" w:author="Song•梁" w:date="2025-07-16T12:39:59Z">
                  <w:rPr>
                    <w:rFonts w:hint="eastAsia" w:ascii="宋体" w:hAnsi="宋体" w:eastAsia="宋体" w:cs="宋体"/>
                    <w:i w:val="0"/>
                    <w:iCs w:val="0"/>
                    <w:color w:val="000000"/>
                    <w:kern w:val="0"/>
                    <w:sz w:val="22"/>
                    <w:szCs w:val="22"/>
                    <w:u w:val="none"/>
                    <w:lang w:val="en-US" w:eastAsia="zh-CN" w:bidi="ar"/>
                  </w:rPr>
                </w:rPrChange>
              </w:rPr>
              <w:t>20、整机全通道侧边栏快捷菜单支持快捷调节音量、亮度，支持自动亮度模式，支持点击静音按钮静音。</w:t>
            </w:r>
            <w:r>
              <w:rPr>
                <w:rFonts w:hint="eastAsia" w:ascii="宋体" w:hAnsi="宋体" w:eastAsia="宋体" w:cs="宋体"/>
                <w:i w:val="0"/>
                <w:iCs w:val="0"/>
                <w:color w:val="000000"/>
                <w:kern w:val="0"/>
                <w:sz w:val="21"/>
                <w:szCs w:val="21"/>
                <w:u w:val="none"/>
                <w:lang w:val="en-US" w:eastAsia="zh-CN" w:bidi="ar"/>
                <w:rPrChange w:id="973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36" w:author="Song•梁" w:date="2025-07-16T12:39:59Z">
                  <w:rPr>
                    <w:rFonts w:hint="eastAsia" w:ascii="宋体" w:hAnsi="宋体" w:eastAsia="宋体" w:cs="宋体"/>
                    <w:i w:val="0"/>
                    <w:iCs w:val="0"/>
                    <w:color w:val="000000"/>
                    <w:kern w:val="0"/>
                    <w:sz w:val="22"/>
                    <w:szCs w:val="22"/>
                    <w:u w:val="none"/>
                    <w:lang w:val="en-US" w:eastAsia="zh-CN" w:bidi="ar"/>
                  </w:rPr>
                </w:rPrChange>
              </w:rPr>
              <w:t>21、整机全通道侧边栏快捷菜单中应用软件可以进行切换，无需在已经开启的应用软件全屏模式下退出当前应用再选择更换。</w:t>
            </w:r>
            <w:r>
              <w:rPr>
                <w:rFonts w:hint="eastAsia" w:ascii="宋体" w:hAnsi="宋体" w:eastAsia="宋体" w:cs="宋体"/>
                <w:i w:val="0"/>
                <w:iCs w:val="0"/>
                <w:color w:val="000000"/>
                <w:kern w:val="0"/>
                <w:sz w:val="21"/>
                <w:szCs w:val="21"/>
                <w:u w:val="none"/>
                <w:lang w:val="en-US" w:eastAsia="zh-CN" w:bidi="ar"/>
                <w:rPrChange w:id="973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38" w:author="Song•梁" w:date="2025-07-16T12:39:59Z">
                  <w:rPr>
                    <w:rFonts w:hint="eastAsia" w:ascii="宋体" w:hAnsi="宋体" w:eastAsia="宋体" w:cs="宋体"/>
                    <w:i w:val="0"/>
                    <w:iCs w:val="0"/>
                    <w:color w:val="000000"/>
                    <w:kern w:val="0"/>
                    <w:sz w:val="22"/>
                    <w:szCs w:val="22"/>
                    <w:u w:val="none"/>
                    <w:lang w:val="en-US" w:eastAsia="zh-CN" w:bidi="ar"/>
                  </w:rPr>
                </w:rPrChange>
              </w:rPr>
              <w:t>22、整机全通道侧边栏支持自定义快捷菜单，支持windows应用固定，可将应用固定后，在侧边栏进行快捷打开。</w:t>
            </w:r>
            <w:r>
              <w:rPr>
                <w:rFonts w:hint="eastAsia" w:ascii="宋体" w:hAnsi="宋体" w:eastAsia="宋体" w:cs="宋体"/>
                <w:i w:val="0"/>
                <w:iCs w:val="0"/>
                <w:color w:val="000000"/>
                <w:kern w:val="0"/>
                <w:sz w:val="21"/>
                <w:szCs w:val="21"/>
                <w:u w:val="none"/>
                <w:lang w:val="en-US" w:eastAsia="zh-CN" w:bidi="ar"/>
                <w:rPrChange w:id="973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40" w:author="Song•梁" w:date="2025-07-16T12:39:59Z">
                  <w:rPr>
                    <w:rFonts w:hint="eastAsia" w:ascii="宋体" w:hAnsi="宋体" w:eastAsia="宋体" w:cs="宋体"/>
                    <w:i w:val="0"/>
                    <w:iCs w:val="0"/>
                    <w:color w:val="000000"/>
                    <w:kern w:val="0"/>
                    <w:sz w:val="22"/>
                    <w:szCs w:val="22"/>
                    <w:u w:val="none"/>
                    <w:lang w:val="en-US" w:eastAsia="zh-CN" w:bidi="ar"/>
                  </w:rPr>
                </w:rPrChange>
              </w:rPr>
              <w:t>23、整机全通道侧边栏快捷菜单中可实时查看物联设备的连接情况，点击设备图标即可调出中控菜单进行管控。</w:t>
            </w:r>
            <w:r>
              <w:rPr>
                <w:rFonts w:hint="eastAsia" w:ascii="宋体" w:hAnsi="宋体" w:eastAsia="宋体" w:cs="宋体"/>
                <w:i w:val="0"/>
                <w:iCs w:val="0"/>
                <w:color w:val="000000"/>
                <w:kern w:val="0"/>
                <w:sz w:val="21"/>
                <w:szCs w:val="21"/>
                <w:u w:val="none"/>
                <w:lang w:val="en-US" w:eastAsia="zh-CN" w:bidi="ar"/>
                <w:rPrChange w:id="974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42" w:author="Song•梁" w:date="2025-07-16T12:39:59Z">
                  <w:rPr>
                    <w:rFonts w:hint="eastAsia" w:ascii="宋体" w:hAnsi="宋体" w:eastAsia="宋体" w:cs="宋体"/>
                    <w:i w:val="0"/>
                    <w:iCs w:val="0"/>
                    <w:color w:val="000000"/>
                    <w:kern w:val="0"/>
                    <w:sz w:val="22"/>
                    <w:szCs w:val="22"/>
                    <w:u w:val="none"/>
                    <w:lang w:val="en-US" w:eastAsia="zh-CN" w:bidi="ar"/>
                  </w:rPr>
                </w:rPrChange>
              </w:rPr>
              <w:t>24、整机全通道侧边栏快捷菜单支持简洁模式和常规模式切换。</w:t>
            </w:r>
            <w:r>
              <w:rPr>
                <w:rFonts w:hint="eastAsia" w:ascii="宋体" w:hAnsi="宋体" w:eastAsia="宋体" w:cs="宋体"/>
                <w:i w:val="0"/>
                <w:iCs w:val="0"/>
                <w:color w:val="000000"/>
                <w:kern w:val="0"/>
                <w:sz w:val="21"/>
                <w:szCs w:val="21"/>
                <w:u w:val="none"/>
                <w:lang w:val="en-US" w:eastAsia="zh-CN" w:bidi="ar"/>
                <w:rPrChange w:id="974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44" w:author="Song•梁" w:date="2025-07-16T12:39:59Z">
                  <w:rPr>
                    <w:rFonts w:hint="eastAsia" w:ascii="宋体" w:hAnsi="宋体" w:eastAsia="宋体" w:cs="宋体"/>
                    <w:i w:val="0"/>
                    <w:iCs w:val="0"/>
                    <w:color w:val="000000"/>
                    <w:kern w:val="0"/>
                    <w:sz w:val="22"/>
                    <w:szCs w:val="22"/>
                    <w:u w:val="none"/>
                    <w:lang w:val="en-US" w:eastAsia="zh-CN" w:bidi="ar"/>
                  </w:rPr>
                </w:rPrChange>
              </w:rPr>
              <w:t>▲25、整机全通道侧边栏快捷菜单简洁模式，可进行打开批注、降半屏、主页的基础操作。</w:t>
            </w:r>
            <w:r>
              <w:rPr>
                <w:rFonts w:hint="eastAsia" w:ascii="宋体" w:hAnsi="宋体" w:eastAsia="宋体" w:cs="宋体"/>
                <w:i w:val="0"/>
                <w:iCs w:val="0"/>
                <w:color w:val="000000"/>
                <w:kern w:val="0"/>
                <w:sz w:val="21"/>
                <w:szCs w:val="21"/>
                <w:u w:val="none"/>
                <w:lang w:val="en-US" w:eastAsia="zh-CN" w:bidi="ar"/>
                <w:rPrChange w:id="974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46" w:author="Song•梁" w:date="2025-07-16T12:39:59Z">
                  <w:rPr>
                    <w:rFonts w:hint="eastAsia" w:ascii="宋体" w:hAnsi="宋体" w:eastAsia="宋体" w:cs="宋体"/>
                    <w:i w:val="0"/>
                    <w:iCs w:val="0"/>
                    <w:color w:val="000000"/>
                    <w:kern w:val="0"/>
                    <w:sz w:val="22"/>
                    <w:szCs w:val="22"/>
                    <w:u w:val="none"/>
                    <w:lang w:val="en-US" w:eastAsia="zh-CN" w:bidi="ar"/>
                  </w:rPr>
                </w:rPrChange>
              </w:rPr>
              <w:t>六、整机系统设计</w:t>
            </w:r>
            <w:r>
              <w:rPr>
                <w:rFonts w:hint="eastAsia" w:ascii="宋体" w:hAnsi="宋体" w:eastAsia="宋体" w:cs="宋体"/>
                <w:i w:val="0"/>
                <w:iCs w:val="0"/>
                <w:color w:val="000000"/>
                <w:kern w:val="0"/>
                <w:sz w:val="21"/>
                <w:szCs w:val="21"/>
                <w:u w:val="none"/>
                <w:lang w:val="en-US" w:eastAsia="zh-CN" w:bidi="ar"/>
                <w:rPrChange w:id="974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48" w:author="Song•梁" w:date="2025-07-16T12:39:59Z">
                  <w:rPr>
                    <w:rFonts w:hint="eastAsia" w:ascii="宋体" w:hAnsi="宋体" w:eastAsia="宋体" w:cs="宋体"/>
                    <w:i w:val="0"/>
                    <w:iCs w:val="0"/>
                    <w:color w:val="000000"/>
                    <w:kern w:val="0"/>
                    <w:sz w:val="22"/>
                    <w:szCs w:val="22"/>
                    <w:u w:val="none"/>
                    <w:lang w:val="en-US" w:eastAsia="zh-CN" w:bidi="ar"/>
                  </w:rPr>
                </w:rPrChange>
              </w:rPr>
              <w:t>（一）电脑系统</w:t>
            </w:r>
            <w:r>
              <w:rPr>
                <w:rFonts w:hint="eastAsia" w:ascii="宋体" w:hAnsi="宋体" w:eastAsia="宋体" w:cs="宋体"/>
                <w:i w:val="0"/>
                <w:iCs w:val="0"/>
                <w:color w:val="000000"/>
                <w:kern w:val="0"/>
                <w:sz w:val="21"/>
                <w:szCs w:val="21"/>
                <w:u w:val="none"/>
                <w:lang w:val="en-US" w:eastAsia="zh-CN" w:bidi="ar"/>
                <w:rPrChange w:id="974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50" w:author="Song•梁" w:date="2025-07-16T12:39:59Z">
                  <w:rPr>
                    <w:rFonts w:hint="eastAsia" w:ascii="宋体" w:hAnsi="宋体" w:eastAsia="宋体" w:cs="宋体"/>
                    <w:i w:val="0"/>
                    <w:iCs w:val="0"/>
                    <w:color w:val="000000"/>
                    <w:kern w:val="0"/>
                    <w:sz w:val="22"/>
                    <w:szCs w:val="22"/>
                    <w:u w:val="none"/>
                    <w:lang w:val="en-US" w:eastAsia="zh-CN" w:bidi="ar"/>
                  </w:rPr>
                </w:rPrChange>
              </w:rPr>
              <w:t>▲1、CPU：搭载Intel  酷睿系列≥ i5 CPU。</w:t>
            </w:r>
            <w:r>
              <w:rPr>
                <w:rFonts w:hint="eastAsia" w:ascii="宋体" w:hAnsi="宋体" w:eastAsia="宋体" w:cs="宋体"/>
                <w:i w:val="0"/>
                <w:iCs w:val="0"/>
                <w:color w:val="000000"/>
                <w:kern w:val="0"/>
                <w:sz w:val="21"/>
                <w:szCs w:val="21"/>
                <w:u w:val="none"/>
                <w:lang w:val="en-US" w:eastAsia="zh-CN" w:bidi="ar"/>
                <w:rPrChange w:id="975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52" w:author="Song•梁" w:date="2025-07-16T12:39:59Z">
                  <w:rPr>
                    <w:rFonts w:hint="eastAsia" w:ascii="宋体" w:hAnsi="宋体" w:eastAsia="宋体" w:cs="宋体"/>
                    <w:i w:val="0"/>
                    <w:iCs w:val="0"/>
                    <w:color w:val="000000"/>
                    <w:kern w:val="0"/>
                    <w:sz w:val="22"/>
                    <w:szCs w:val="22"/>
                    <w:u w:val="none"/>
                    <w:lang w:val="en-US" w:eastAsia="zh-CN" w:bidi="ar"/>
                  </w:rPr>
                </w:rPrChange>
              </w:rPr>
              <w:t>▲2、内存：8 GB DDR4笔记本内存或以上配置。</w:t>
            </w:r>
            <w:r>
              <w:rPr>
                <w:rFonts w:hint="eastAsia" w:ascii="宋体" w:hAnsi="宋体" w:eastAsia="宋体" w:cs="宋体"/>
                <w:i w:val="0"/>
                <w:iCs w:val="0"/>
                <w:color w:val="000000"/>
                <w:kern w:val="0"/>
                <w:sz w:val="21"/>
                <w:szCs w:val="21"/>
                <w:u w:val="none"/>
                <w:lang w:val="en-US" w:eastAsia="zh-CN" w:bidi="ar"/>
                <w:rPrChange w:id="975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54" w:author="Song•梁" w:date="2025-07-16T12:39:59Z">
                  <w:rPr>
                    <w:rFonts w:hint="eastAsia" w:ascii="宋体" w:hAnsi="宋体" w:eastAsia="宋体" w:cs="宋体"/>
                    <w:i w:val="0"/>
                    <w:iCs w:val="0"/>
                    <w:color w:val="000000"/>
                    <w:kern w:val="0"/>
                    <w:sz w:val="22"/>
                    <w:szCs w:val="22"/>
                    <w:u w:val="none"/>
                    <w:lang w:val="en-US" w:eastAsia="zh-CN" w:bidi="ar"/>
                  </w:rPr>
                </w:rPrChange>
              </w:rPr>
              <w:t>▲3、硬盘：256 GB或以上SSD固态硬盘。</w:t>
            </w:r>
            <w:r>
              <w:rPr>
                <w:rFonts w:hint="eastAsia" w:ascii="宋体" w:hAnsi="宋体" w:eastAsia="宋体" w:cs="宋体"/>
                <w:i w:val="0"/>
                <w:iCs w:val="0"/>
                <w:color w:val="000000"/>
                <w:kern w:val="0"/>
                <w:sz w:val="21"/>
                <w:szCs w:val="21"/>
                <w:u w:val="none"/>
                <w:lang w:val="en-US" w:eastAsia="zh-CN" w:bidi="ar"/>
                <w:rPrChange w:id="975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56" w:author="Song•梁" w:date="2025-07-16T12:39:59Z">
                  <w:rPr>
                    <w:rFonts w:hint="eastAsia" w:ascii="宋体" w:hAnsi="宋体" w:eastAsia="宋体" w:cs="宋体"/>
                    <w:i w:val="0"/>
                    <w:iCs w:val="0"/>
                    <w:color w:val="000000"/>
                    <w:kern w:val="0"/>
                    <w:sz w:val="22"/>
                    <w:szCs w:val="22"/>
                    <w:u w:val="none"/>
                    <w:lang w:val="en-US" w:eastAsia="zh-CN" w:bidi="ar"/>
                  </w:rPr>
                </w:rPrChange>
              </w:rPr>
              <w:t>4、采用按压式卡扣，无需工具即可快速拆卸电脑模块。</w:t>
            </w:r>
            <w:r>
              <w:rPr>
                <w:rFonts w:hint="eastAsia" w:ascii="宋体" w:hAnsi="宋体" w:eastAsia="宋体" w:cs="宋体"/>
                <w:i w:val="0"/>
                <w:iCs w:val="0"/>
                <w:color w:val="000000"/>
                <w:kern w:val="0"/>
                <w:sz w:val="21"/>
                <w:szCs w:val="21"/>
                <w:u w:val="none"/>
                <w:lang w:val="en-US" w:eastAsia="zh-CN" w:bidi="ar"/>
                <w:rPrChange w:id="975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58" w:author="Song•梁" w:date="2025-07-16T12:39:59Z">
                  <w:rPr>
                    <w:rFonts w:hint="eastAsia" w:ascii="宋体" w:hAnsi="宋体" w:eastAsia="宋体" w:cs="宋体"/>
                    <w:i w:val="0"/>
                    <w:iCs w:val="0"/>
                    <w:color w:val="000000"/>
                    <w:kern w:val="0"/>
                    <w:sz w:val="22"/>
                    <w:szCs w:val="22"/>
                    <w:u w:val="none"/>
                    <w:lang w:val="en-US" w:eastAsia="zh-CN" w:bidi="ar"/>
                  </w:rPr>
                </w:rPrChange>
              </w:rPr>
              <w:t>5、PC 模块可抽拉式插入整机，可实现无单独接线的拔插。</w:t>
            </w:r>
            <w:r>
              <w:rPr>
                <w:rFonts w:hint="eastAsia" w:ascii="宋体" w:hAnsi="宋体" w:eastAsia="宋体" w:cs="宋体"/>
                <w:i w:val="0"/>
                <w:iCs w:val="0"/>
                <w:color w:val="000000"/>
                <w:kern w:val="0"/>
                <w:sz w:val="21"/>
                <w:szCs w:val="21"/>
                <w:u w:val="none"/>
                <w:lang w:val="en-US" w:eastAsia="zh-CN" w:bidi="ar"/>
                <w:rPrChange w:id="975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60" w:author="Song•梁" w:date="2025-07-16T12:39:59Z">
                  <w:rPr>
                    <w:rFonts w:hint="eastAsia" w:ascii="宋体" w:hAnsi="宋体" w:eastAsia="宋体" w:cs="宋体"/>
                    <w:i w:val="0"/>
                    <w:iCs w:val="0"/>
                    <w:color w:val="000000"/>
                    <w:kern w:val="0"/>
                    <w:sz w:val="22"/>
                    <w:szCs w:val="22"/>
                    <w:u w:val="none"/>
                    <w:lang w:val="en-US" w:eastAsia="zh-CN" w:bidi="ar"/>
                  </w:rPr>
                </w:rPrChange>
              </w:rPr>
              <w:t>6、具有独立非外拓展的视频输出接口：≥1 路 HDMI。</w:t>
            </w:r>
            <w:r>
              <w:rPr>
                <w:rFonts w:hint="eastAsia" w:ascii="宋体" w:hAnsi="宋体" w:eastAsia="宋体" w:cs="宋体"/>
                <w:i w:val="0"/>
                <w:iCs w:val="0"/>
                <w:color w:val="000000"/>
                <w:kern w:val="0"/>
                <w:sz w:val="21"/>
                <w:szCs w:val="21"/>
                <w:u w:val="none"/>
                <w:lang w:val="en-US" w:eastAsia="zh-CN" w:bidi="ar"/>
                <w:rPrChange w:id="976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62" w:author="Song•梁" w:date="2025-07-16T12:39:59Z">
                  <w:rPr>
                    <w:rFonts w:hint="eastAsia" w:ascii="宋体" w:hAnsi="宋体" w:eastAsia="宋体" w:cs="宋体"/>
                    <w:i w:val="0"/>
                    <w:iCs w:val="0"/>
                    <w:color w:val="000000"/>
                    <w:kern w:val="0"/>
                    <w:sz w:val="22"/>
                    <w:szCs w:val="22"/>
                    <w:u w:val="none"/>
                    <w:lang w:val="en-US" w:eastAsia="zh-CN" w:bidi="ar"/>
                  </w:rPr>
                </w:rPrChange>
              </w:rPr>
              <w:t>7、具有独立非外拓展的电脑 USB 接口：至少具备 4个USB3.0 接口。</w:t>
            </w:r>
            <w:r>
              <w:rPr>
                <w:rFonts w:hint="eastAsia" w:ascii="宋体" w:hAnsi="宋体" w:eastAsia="宋体" w:cs="宋体"/>
                <w:i w:val="0"/>
                <w:iCs w:val="0"/>
                <w:color w:val="000000"/>
                <w:kern w:val="0"/>
                <w:sz w:val="21"/>
                <w:szCs w:val="21"/>
                <w:u w:val="none"/>
                <w:lang w:val="en-US" w:eastAsia="zh-CN" w:bidi="ar"/>
                <w:rPrChange w:id="976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64" w:author="Song•梁" w:date="2025-07-16T12:39:59Z">
                  <w:rPr>
                    <w:rFonts w:hint="eastAsia" w:ascii="宋体" w:hAnsi="宋体" w:eastAsia="宋体" w:cs="宋体"/>
                    <w:i w:val="0"/>
                    <w:iCs w:val="0"/>
                    <w:color w:val="000000"/>
                    <w:kern w:val="0"/>
                    <w:sz w:val="22"/>
                    <w:szCs w:val="22"/>
                    <w:u w:val="none"/>
                    <w:lang w:val="en-US" w:eastAsia="zh-CN" w:bidi="ar"/>
                  </w:rPr>
                </w:rPrChange>
              </w:rPr>
              <w:t>8、具有标准 PC 防盗锁孔，确保电脑模块安全防盗。</w:t>
            </w:r>
            <w:r>
              <w:rPr>
                <w:rFonts w:hint="eastAsia" w:ascii="宋体" w:hAnsi="宋体" w:eastAsia="宋体" w:cs="宋体"/>
                <w:i w:val="0"/>
                <w:iCs w:val="0"/>
                <w:color w:val="000000"/>
                <w:kern w:val="0"/>
                <w:sz w:val="21"/>
                <w:szCs w:val="21"/>
                <w:u w:val="none"/>
                <w:lang w:val="en-US" w:eastAsia="zh-CN" w:bidi="ar"/>
                <w:rPrChange w:id="976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66" w:author="Song•梁" w:date="2025-07-16T12:39:59Z">
                  <w:rPr>
                    <w:rFonts w:hint="eastAsia" w:ascii="宋体" w:hAnsi="宋体" w:eastAsia="宋体" w:cs="宋体"/>
                    <w:i w:val="0"/>
                    <w:iCs w:val="0"/>
                    <w:color w:val="000000"/>
                    <w:kern w:val="0"/>
                    <w:sz w:val="22"/>
                    <w:szCs w:val="22"/>
                    <w:u w:val="none"/>
                    <w:lang w:val="en-US" w:eastAsia="zh-CN" w:bidi="ar"/>
                  </w:rPr>
                </w:rPrChange>
              </w:rPr>
              <w:t>9、和整机的连接采用万兆级接口，传输速率≥10Gbps。</w:t>
            </w:r>
            <w:r>
              <w:rPr>
                <w:rFonts w:hint="eastAsia" w:ascii="宋体" w:hAnsi="宋体" w:eastAsia="宋体" w:cs="宋体"/>
                <w:i w:val="0"/>
                <w:iCs w:val="0"/>
                <w:color w:val="000000"/>
                <w:kern w:val="0"/>
                <w:sz w:val="21"/>
                <w:szCs w:val="21"/>
                <w:u w:val="none"/>
                <w:lang w:val="en-US" w:eastAsia="zh-CN" w:bidi="ar"/>
                <w:rPrChange w:id="976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68" w:author="Song•梁" w:date="2025-07-16T12:39:59Z">
                  <w:rPr>
                    <w:rFonts w:hint="eastAsia" w:ascii="宋体" w:hAnsi="宋体" w:eastAsia="宋体" w:cs="宋体"/>
                    <w:i w:val="0"/>
                    <w:iCs w:val="0"/>
                    <w:color w:val="000000"/>
                    <w:kern w:val="0"/>
                    <w:sz w:val="22"/>
                    <w:szCs w:val="22"/>
                    <w:u w:val="none"/>
                    <w:lang w:val="en-US" w:eastAsia="zh-CN" w:bidi="ar"/>
                  </w:rPr>
                </w:rPrChange>
              </w:rPr>
              <w:t>10、和整机的连接接口针脚数≤40pin。</w:t>
            </w:r>
            <w:r>
              <w:rPr>
                <w:rFonts w:hint="eastAsia" w:ascii="宋体" w:hAnsi="宋体" w:eastAsia="宋体" w:cs="宋体"/>
                <w:i w:val="0"/>
                <w:iCs w:val="0"/>
                <w:color w:val="000000"/>
                <w:kern w:val="0"/>
                <w:sz w:val="21"/>
                <w:szCs w:val="21"/>
                <w:u w:val="none"/>
                <w:lang w:val="en-US" w:eastAsia="zh-CN" w:bidi="ar"/>
                <w:rPrChange w:id="976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7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71" w:author="Song•梁" w:date="2025-07-16T12:39:59Z">
                  <w:rPr>
                    <w:rFonts w:hint="eastAsia" w:ascii="宋体" w:hAnsi="宋体" w:eastAsia="宋体" w:cs="宋体"/>
                    <w:i w:val="0"/>
                    <w:iCs w:val="0"/>
                    <w:color w:val="000000"/>
                    <w:kern w:val="0"/>
                    <w:sz w:val="22"/>
                    <w:szCs w:val="22"/>
                    <w:u w:val="none"/>
                    <w:lang w:val="en-US" w:eastAsia="zh-CN" w:bidi="ar"/>
                  </w:rPr>
                </w:rPrChange>
              </w:rPr>
              <w:t>（二）触摸系统</w:t>
            </w:r>
            <w:r>
              <w:rPr>
                <w:rFonts w:hint="eastAsia" w:ascii="宋体" w:hAnsi="宋体" w:eastAsia="宋体" w:cs="宋体"/>
                <w:i w:val="0"/>
                <w:iCs w:val="0"/>
                <w:color w:val="000000"/>
                <w:kern w:val="0"/>
                <w:sz w:val="21"/>
                <w:szCs w:val="21"/>
                <w:u w:val="none"/>
                <w:lang w:val="en-US" w:eastAsia="zh-CN" w:bidi="ar"/>
                <w:rPrChange w:id="977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73" w:author="Song•梁" w:date="2025-07-16T12:39:59Z">
                  <w:rPr>
                    <w:rFonts w:hint="eastAsia" w:ascii="宋体" w:hAnsi="宋体" w:eastAsia="宋体" w:cs="宋体"/>
                    <w:i w:val="0"/>
                    <w:iCs w:val="0"/>
                    <w:color w:val="000000"/>
                    <w:kern w:val="0"/>
                    <w:sz w:val="22"/>
                    <w:szCs w:val="22"/>
                    <w:u w:val="none"/>
                    <w:lang w:val="en-US" w:eastAsia="zh-CN" w:bidi="ar"/>
                  </w:rPr>
                </w:rPrChange>
              </w:rPr>
              <w:t>▲1、支持Windows 7、Windows 8、Windows 10、Windows11、Linux、Mac Os、UOS和麒麟系统外置电脑操作系统接入时，无需安装触摸驱动。</w:t>
            </w:r>
            <w:r>
              <w:rPr>
                <w:rFonts w:hint="eastAsia" w:ascii="宋体" w:hAnsi="宋体" w:eastAsia="宋体" w:cs="宋体"/>
                <w:i w:val="0"/>
                <w:iCs w:val="0"/>
                <w:color w:val="000000"/>
                <w:kern w:val="0"/>
                <w:sz w:val="21"/>
                <w:szCs w:val="21"/>
                <w:u w:val="none"/>
                <w:lang w:val="en-US" w:eastAsia="zh-CN" w:bidi="ar"/>
                <w:rPrChange w:id="977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75" w:author="Song•梁" w:date="2025-07-16T12:39:59Z">
                  <w:rPr>
                    <w:rFonts w:hint="eastAsia" w:ascii="宋体" w:hAnsi="宋体" w:eastAsia="宋体" w:cs="宋体"/>
                    <w:i w:val="0"/>
                    <w:iCs w:val="0"/>
                    <w:color w:val="000000"/>
                    <w:kern w:val="0"/>
                    <w:sz w:val="22"/>
                    <w:szCs w:val="22"/>
                    <w:u w:val="none"/>
                    <w:lang w:val="en-US" w:eastAsia="zh-CN" w:bidi="ar"/>
                  </w:rPr>
                </w:rPrChange>
              </w:rPr>
              <w:t>2、触摸分辨率32768×32768。</w:t>
            </w:r>
            <w:r>
              <w:rPr>
                <w:rFonts w:hint="eastAsia" w:ascii="宋体" w:hAnsi="宋体" w:eastAsia="宋体" w:cs="宋体"/>
                <w:i w:val="0"/>
                <w:iCs w:val="0"/>
                <w:color w:val="000000"/>
                <w:kern w:val="0"/>
                <w:sz w:val="21"/>
                <w:szCs w:val="21"/>
                <w:u w:val="none"/>
                <w:lang w:val="en-US" w:eastAsia="zh-CN" w:bidi="ar"/>
                <w:rPrChange w:id="977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77" w:author="Song•梁" w:date="2025-07-16T12:39:59Z">
                  <w:rPr>
                    <w:rFonts w:hint="eastAsia" w:ascii="宋体" w:hAnsi="宋体" w:eastAsia="宋体" w:cs="宋体"/>
                    <w:i w:val="0"/>
                    <w:iCs w:val="0"/>
                    <w:color w:val="000000"/>
                    <w:kern w:val="0"/>
                    <w:sz w:val="22"/>
                    <w:szCs w:val="22"/>
                    <w:u w:val="none"/>
                    <w:lang w:val="en-US" w:eastAsia="zh-CN" w:bidi="ar"/>
                  </w:rPr>
                </w:rPrChange>
              </w:rPr>
              <w:t>3、书写触控延迟≤25ms</w:t>
            </w:r>
            <w:r>
              <w:rPr>
                <w:rFonts w:hint="eastAsia" w:ascii="宋体" w:hAnsi="宋体" w:eastAsia="宋体" w:cs="宋体"/>
                <w:i w:val="0"/>
                <w:iCs w:val="0"/>
                <w:color w:val="000000"/>
                <w:kern w:val="0"/>
                <w:sz w:val="21"/>
                <w:szCs w:val="21"/>
                <w:u w:val="none"/>
                <w:lang w:val="en-US" w:eastAsia="zh-CN" w:bidi="ar"/>
                <w:rPrChange w:id="977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79" w:author="Song•梁" w:date="2025-07-16T12:39:59Z">
                  <w:rPr>
                    <w:rFonts w:hint="eastAsia" w:ascii="宋体" w:hAnsi="宋体" w:eastAsia="宋体" w:cs="宋体"/>
                    <w:i w:val="0"/>
                    <w:iCs w:val="0"/>
                    <w:color w:val="000000"/>
                    <w:kern w:val="0"/>
                    <w:sz w:val="22"/>
                    <w:szCs w:val="22"/>
                    <w:u w:val="none"/>
                    <w:lang w:val="en-US" w:eastAsia="zh-CN" w:bidi="ar"/>
                  </w:rPr>
                </w:rPrChange>
              </w:rPr>
              <w:t>4、整机触控书写功能集成预测算法，在书写速度≥50cm/s，支持笔迹距离笔的距离小于20mm。</w:t>
            </w:r>
            <w:r>
              <w:rPr>
                <w:rFonts w:hint="eastAsia" w:ascii="宋体" w:hAnsi="宋体" w:eastAsia="宋体" w:cs="宋体"/>
                <w:i w:val="0"/>
                <w:iCs w:val="0"/>
                <w:color w:val="000000"/>
                <w:kern w:val="0"/>
                <w:sz w:val="21"/>
                <w:szCs w:val="21"/>
                <w:u w:val="none"/>
                <w:lang w:val="en-US" w:eastAsia="zh-CN" w:bidi="ar"/>
                <w:rPrChange w:id="978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81" w:author="Song•梁" w:date="2025-07-16T12:39:59Z">
                  <w:rPr>
                    <w:rFonts w:hint="eastAsia" w:ascii="宋体" w:hAnsi="宋体" w:eastAsia="宋体" w:cs="宋体"/>
                    <w:i w:val="0"/>
                    <w:iCs w:val="0"/>
                    <w:color w:val="000000"/>
                    <w:kern w:val="0"/>
                    <w:sz w:val="22"/>
                    <w:szCs w:val="22"/>
                    <w:u w:val="none"/>
                    <w:lang w:val="en-US" w:eastAsia="zh-CN" w:bidi="ar"/>
                  </w:rPr>
                </w:rPrChange>
              </w:rPr>
              <w:t>5、触摸响应≤4ms。</w:t>
            </w:r>
            <w:r>
              <w:rPr>
                <w:rFonts w:hint="eastAsia" w:ascii="宋体" w:hAnsi="宋体" w:eastAsia="宋体" w:cs="宋体"/>
                <w:i w:val="0"/>
                <w:iCs w:val="0"/>
                <w:color w:val="000000"/>
                <w:kern w:val="0"/>
                <w:sz w:val="21"/>
                <w:szCs w:val="21"/>
                <w:u w:val="none"/>
                <w:lang w:val="en-US" w:eastAsia="zh-CN" w:bidi="ar"/>
                <w:rPrChange w:id="978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83" w:author="Song•梁" w:date="2025-07-16T12:39:59Z">
                  <w:rPr>
                    <w:rFonts w:hint="eastAsia" w:ascii="宋体" w:hAnsi="宋体" w:eastAsia="宋体" w:cs="宋体"/>
                    <w:i w:val="0"/>
                    <w:iCs w:val="0"/>
                    <w:color w:val="000000"/>
                    <w:kern w:val="0"/>
                    <w:sz w:val="22"/>
                    <w:szCs w:val="22"/>
                    <w:u w:val="none"/>
                    <w:lang w:val="en-US" w:eastAsia="zh-CN" w:bidi="ar"/>
                  </w:rPr>
                </w:rPrChange>
              </w:rPr>
              <w:t>6、触摸最小识别物≤3mm。</w:t>
            </w:r>
            <w:r>
              <w:rPr>
                <w:rFonts w:hint="eastAsia" w:ascii="宋体" w:hAnsi="宋体" w:eastAsia="宋体" w:cs="宋体"/>
                <w:i w:val="0"/>
                <w:iCs w:val="0"/>
                <w:color w:val="000000"/>
                <w:kern w:val="0"/>
                <w:sz w:val="21"/>
                <w:szCs w:val="21"/>
                <w:u w:val="none"/>
                <w:lang w:val="en-US" w:eastAsia="zh-CN" w:bidi="ar"/>
                <w:rPrChange w:id="978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85" w:author="Song•梁" w:date="2025-07-16T12:39:59Z">
                  <w:rPr>
                    <w:rFonts w:hint="eastAsia" w:ascii="宋体" w:hAnsi="宋体" w:eastAsia="宋体" w:cs="宋体"/>
                    <w:i w:val="0"/>
                    <w:iCs w:val="0"/>
                    <w:color w:val="000000"/>
                    <w:kern w:val="0"/>
                    <w:sz w:val="22"/>
                    <w:szCs w:val="22"/>
                    <w:u w:val="none"/>
                    <w:lang w:val="en-US" w:eastAsia="zh-CN" w:bidi="ar"/>
                  </w:rPr>
                </w:rPrChange>
              </w:rPr>
              <w:t>7、整机屏幕触摸有效识别高度不超过3mm，即触摸物体距离玻璃外表面高度不超过3mm时，触摸屏识别为点击操作。</w:t>
            </w:r>
            <w:r>
              <w:rPr>
                <w:rFonts w:hint="eastAsia" w:ascii="宋体" w:hAnsi="宋体" w:eastAsia="宋体" w:cs="宋体"/>
                <w:i w:val="0"/>
                <w:iCs w:val="0"/>
                <w:color w:val="000000"/>
                <w:kern w:val="0"/>
                <w:sz w:val="21"/>
                <w:szCs w:val="21"/>
                <w:u w:val="none"/>
                <w:lang w:val="en-US" w:eastAsia="zh-CN" w:bidi="ar"/>
                <w:rPrChange w:id="978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87" w:author="Song•梁" w:date="2025-07-16T12:39:59Z">
                  <w:rPr>
                    <w:rFonts w:hint="eastAsia" w:ascii="宋体" w:hAnsi="宋体" w:eastAsia="宋体" w:cs="宋体"/>
                    <w:i w:val="0"/>
                    <w:iCs w:val="0"/>
                    <w:color w:val="000000"/>
                    <w:kern w:val="0"/>
                    <w:sz w:val="22"/>
                    <w:szCs w:val="22"/>
                    <w:u w:val="none"/>
                    <w:lang w:val="en-US" w:eastAsia="zh-CN" w:bidi="ar"/>
                  </w:rPr>
                </w:rPrChange>
              </w:rPr>
              <w:t>8、整机支持提笔书写，在Windows系统下可实现无需点击任意功能入口，当检测到红外笔笔尖接触屏幕时，自动进入书写模式。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1"/>
                <w:szCs w:val="21"/>
                <w:u w:val="none"/>
                <w:lang w:val="en-US" w:eastAsia="zh-CN" w:bidi="ar"/>
                <w:rPrChange w:id="978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89" w:author="Song•梁" w:date="2025-07-16T12:39:59Z">
                  <w:rPr>
                    <w:rFonts w:hint="eastAsia" w:ascii="宋体" w:hAnsi="宋体" w:eastAsia="宋体" w:cs="宋体"/>
                    <w:i w:val="0"/>
                    <w:iCs w:val="0"/>
                    <w:color w:val="000000"/>
                    <w:kern w:val="0"/>
                    <w:sz w:val="22"/>
                    <w:szCs w:val="22"/>
                    <w:u w:val="none"/>
                    <w:lang w:val="en-US" w:eastAsia="zh-CN" w:bidi="ar"/>
                  </w:rPr>
                </w:rPrChange>
              </w:rPr>
              <w:t>9、整机支持手笔分离，通过提笔即写唤醒批注功能后，可进行手笔分离功能，使用笔正常书写，使用手指可以操作应用，进行点击操作。</w:t>
            </w:r>
            <w:r>
              <w:rPr>
                <w:rFonts w:hint="eastAsia" w:ascii="宋体" w:hAnsi="宋体" w:eastAsia="宋体" w:cs="宋体"/>
                <w:i w:val="0"/>
                <w:iCs w:val="0"/>
                <w:color w:val="000000"/>
                <w:kern w:val="0"/>
                <w:sz w:val="21"/>
                <w:szCs w:val="21"/>
                <w:u w:val="none"/>
                <w:lang w:val="en-US" w:eastAsia="zh-CN" w:bidi="ar"/>
                <w:rPrChange w:id="979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91" w:author="Song•梁" w:date="2025-07-16T12:39:59Z">
                  <w:rPr>
                    <w:rFonts w:hint="eastAsia" w:ascii="宋体" w:hAnsi="宋体" w:eastAsia="宋体" w:cs="宋体"/>
                    <w:i w:val="0"/>
                    <w:iCs w:val="0"/>
                    <w:color w:val="000000"/>
                    <w:kern w:val="0"/>
                    <w:sz w:val="22"/>
                    <w:szCs w:val="22"/>
                    <w:u w:val="none"/>
                    <w:lang w:val="en-US" w:eastAsia="zh-CN" w:bidi="ar"/>
                  </w:rPr>
                </w:rPrChange>
              </w:rPr>
              <w:t>▲10、整机触摸支持动态压力感应，支持无任何电子功能的普通书写笔在整机上书写或点压时，整机能感应压力变化，书写或点压过程笔迹呈现不同粗细。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Change w:id="979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93" w:author="Song•梁" w:date="2025-07-16T12:39:59Z">
                  <w:rPr>
                    <w:rFonts w:hint="eastAsia" w:ascii="宋体" w:hAnsi="宋体" w:eastAsia="宋体" w:cs="宋体"/>
                    <w:i w:val="0"/>
                    <w:iCs w:val="0"/>
                    <w:color w:val="000000"/>
                    <w:kern w:val="0"/>
                    <w:sz w:val="22"/>
                    <w:szCs w:val="22"/>
                    <w:u w:val="none"/>
                    <w:lang w:val="en-US" w:eastAsia="zh-CN" w:bidi="ar"/>
                  </w:rPr>
                </w:rPrChange>
              </w:rPr>
              <w:t>▲11、支持同一支笔，笔头、笔尾书写不同的颜色，且颜色可自定义。（投标时须提供国家认可的第三方检测机构出具的关于该功能检测报告复印件）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79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95" w:author="Song•梁" w:date="2025-07-16T12:39:59Z">
                  <w:rPr>
                    <w:rFonts w:hint="eastAsia" w:ascii="宋体" w:hAnsi="宋体" w:eastAsia="宋体" w:cs="宋体"/>
                    <w:i w:val="0"/>
                    <w:iCs w:val="0"/>
                    <w:color w:val="000000"/>
                    <w:kern w:val="0"/>
                    <w:sz w:val="22"/>
                    <w:szCs w:val="22"/>
                    <w:u w:val="none"/>
                    <w:lang w:val="en-US" w:eastAsia="zh-CN" w:bidi="ar"/>
                  </w:rPr>
                </w:rPrChange>
              </w:rPr>
              <w:t>▲12、支持智能板擦功能，系统可根据触控物体的形状自动识别出实物板擦，可擦除电子白板中的内容，无需依赖外部电子设备。（投标时须提供国家认可的第三方检测机构出具的关于该功能检测报告复印件）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79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97" w:author="Song•梁" w:date="2025-07-16T12:39:59Z">
                  <w:rPr>
                    <w:rFonts w:hint="eastAsia" w:ascii="宋体" w:hAnsi="宋体" w:eastAsia="宋体" w:cs="宋体"/>
                    <w:i w:val="0"/>
                    <w:iCs w:val="0"/>
                    <w:color w:val="000000"/>
                    <w:kern w:val="0"/>
                    <w:sz w:val="22"/>
                    <w:szCs w:val="22"/>
                    <w:u w:val="none"/>
                    <w:lang w:val="en-US" w:eastAsia="zh-CN" w:bidi="ar"/>
                  </w:rPr>
                </w:rPrChange>
              </w:rPr>
              <w:t>13、触摸屏具有防遮挡功能，触摸接收器在单点或多点遮挡后仍能正常书写。</w:t>
            </w:r>
            <w:r>
              <w:rPr>
                <w:rFonts w:hint="eastAsia" w:ascii="宋体" w:hAnsi="宋体" w:eastAsia="宋体" w:cs="宋体"/>
                <w:i w:val="0"/>
                <w:iCs w:val="0"/>
                <w:color w:val="000000"/>
                <w:kern w:val="0"/>
                <w:sz w:val="21"/>
                <w:szCs w:val="21"/>
                <w:u w:val="none"/>
                <w:lang w:val="en-US" w:eastAsia="zh-CN" w:bidi="ar"/>
                <w:rPrChange w:id="979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799" w:author="Song•梁" w:date="2025-07-16T12:39:59Z">
                  <w:rPr>
                    <w:rFonts w:hint="eastAsia" w:ascii="宋体" w:hAnsi="宋体" w:eastAsia="宋体" w:cs="宋体"/>
                    <w:i w:val="0"/>
                    <w:iCs w:val="0"/>
                    <w:color w:val="000000"/>
                    <w:kern w:val="0"/>
                    <w:sz w:val="22"/>
                    <w:szCs w:val="22"/>
                    <w:u w:val="none"/>
                    <w:lang w:val="en-US" w:eastAsia="zh-CN" w:bidi="ar"/>
                  </w:rPr>
                </w:rPrChange>
              </w:rPr>
              <w:t>▲14、采用红外触控技术，支持Windows系统中进行40点或以上触控，支持在Android系统中进行40点或以上触控。（投标时须提供国家认可的第三方检测机构出具的关于该功能检测报告复印件）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0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01" w:author="Song•梁" w:date="2025-07-16T12:39:59Z">
                  <w:rPr>
                    <w:rFonts w:hint="eastAsia" w:ascii="宋体" w:hAnsi="宋体" w:eastAsia="宋体" w:cs="宋体"/>
                    <w:i w:val="0"/>
                    <w:iCs w:val="0"/>
                    <w:color w:val="000000"/>
                    <w:kern w:val="0"/>
                    <w:sz w:val="22"/>
                    <w:szCs w:val="22"/>
                    <w:u w:val="none"/>
                    <w:lang w:val="en-US" w:eastAsia="zh-CN" w:bidi="ar"/>
                  </w:rPr>
                </w:rPrChange>
              </w:rPr>
              <w:t>（三）安卓系统</w:t>
            </w:r>
            <w:r>
              <w:rPr>
                <w:rFonts w:hint="eastAsia" w:ascii="宋体" w:hAnsi="宋体" w:eastAsia="宋体" w:cs="宋体"/>
                <w:i w:val="0"/>
                <w:iCs w:val="0"/>
                <w:color w:val="000000"/>
                <w:kern w:val="0"/>
                <w:sz w:val="21"/>
                <w:szCs w:val="21"/>
                <w:u w:val="none"/>
                <w:lang w:val="en-US" w:eastAsia="zh-CN" w:bidi="ar"/>
                <w:rPrChange w:id="980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03" w:author="Song•梁" w:date="2025-07-16T12:39:59Z">
                  <w:rPr>
                    <w:rFonts w:hint="eastAsia" w:ascii="宋体" w:hAnsi="宋体" w:eastAsia="宋体" w:cs="宋体"/>
                    <w:i w:val="0"/>
                    <w:iCs w:val="0"/>
                    <w:color w:val="000000"/>
                    <w:kern w:val="0"/>
                    <w:sz w:val="22"/>
                    <w:szCs w:val="22"/>
                    <w:u w:val="none"/>
                    <w:lang w:val="en-US" w:eastAsia="zh-CN" w:bidi="ar"/>
                  </w:rPr>
                </w:rPrChange>
              </w:rPr>
              <w:t>▲1、嵌入式系统版本不低于Android 13，内存≥2GB，存储空间≥8GB。（投标时须提供国家认可的第三方检测机构出具的关于该功能检测报告复印件）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0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05" w:author="Song•梁" w:date="2025-07-16T12:39:59Z">
                  <w:rPr>
                    <w:rFonts w:hint="eastAsia" w:ascii="宋体" w:hAnsi="宋体" w:eastAsia="宋体" w:cs="宋体"/>
                    <w:i w:val="0"/>
                    <w:iCs w:val="0"/>
                    <w:color w:val="000000"/>
                    <w:kern w:val="0"/>
                    <w:sz w:val="22"/>
                    <w:szCs w:val="22"/>
                    <w:u w:val="none"/>
                    <w:lang w:val="en-US" w:eastAsia="zh-CN" w:bidi="ar"/>
                  </w:rPr>
                </w:rPrChange>
              </w:rPr>
              <w:t>2、嵌入式Android操作系统下，白板支持对已经书写的笔迹和形状和颜色进行更换。</w:t>
            </w:r>
            <w:r>
              <w:rPr>
                <w:rFonts w:hint="eastAsia" w:ascii="宋体" w:hAnsi="宋体" w:eastAsia="宋体" w:cs="宋体"/>
                <w:i w:val="0"/>
                <w:iCs w:val="0"/>
                <w:color w:val="000000"/>
                <w:kern w:val="0"/>
                <w:sz w:val="21"/>
                <w:szCs w:val="21"/>
                <w:u w:val="none"/>
                <w:lang w:val="en-US" w:eastAsia="zh-CN" w:bidi="ar"/>
                <w:rPrChange w:id="980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07" w:author="Song•梁" w:date="2025-07-16T12:39:59Z">
                  <w:rPr>
                    <w:rFonts w:hint="eastAsia" w:ascii="宋体" w:hAnsi="宋体" w:eastAsia="宋体" w:cs="宋体"/>
                    <w:i w:val="0"/>
                    <w:iCs w:val="0"/>
                    <w:color w:val="000000"/>
                    <w:kern w:val="0"/>
                    <w:sz w:val="22"/>
                    <w:szCs w:val="22"/>
                    <w:u w:val="none"/>
                    <w:lang w:val="en-US" w:eastAsia="zh-CN" w:bidi="ar"/>
                  </w:rPr>
                </w:rPrChange>
              </w:rPr>
              <w:t>3、在嵌入式系统下使用白板软件时，整机可自行调节屏幕亮度。</w:t>
            </w:r>
            <w:r>
              <w:rPr>
                <w:rFonts w:hint="eastAsia" w:ascii="宋体" w:hAnsi="宋体" w:eastAsia="宋体" w:cs="宋体"/>
                <w:i w:val="0"/>
                <w:iCs w:val="0"/>
                <w:color w:val="000000"/>
                <w:kern w:val="0"/>
                <w:sz w:val="21"/>
                <w:szCs w:val="21"/>
                <w:u w:val="none"/>
                <w:lang w:val="en-US" w:eastAsia="zh-CN" w:bidi="ar"/>
                <w:rPrChange w:id="980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09" w:author="Song•梁" w:date="2025-07-16T12:39:59Z">
                  <w:rPr>
                    <w:rFonts w:hint="eastAsia" w:ascii="宋体" w:hAnsi="宋体" w:eastAsia="宋体" w:cs="宋体"/>
                    <w:i w:val="0"/>
                    <w:iCs w:val="0"/>
                    <w:color w:val="000000"/>
                    <w:kern w:val="0"/>
                    <w:sz w:val="22"/>
                    <w:szCs w:val="22"/>
                    <w:u w:val="none"/>
                    <w:lang w:val="en-US" w:eastAsia="zh-CN" w:bidi="ar"/>
                  </w:rPr>
                </w:rPrChange>
              </w:rPr>
              <w:t>▲4、嵌入式Android操作系统下，互动白板支持不同背景颜色，同时提供学科背景，如：五线谱、信纸、田字格、英文格、篮球和足球场地平面图。（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1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11" w:author="Song•梁" w:date="2025-07-16T12:39:59Z">
                  <w:rPr>
                    <w:rFonts w:hint="eastAsia" w:ascii="宋体" w:hAnsi="宋体" w:eastAsia="宋体" w:cs="宋体"/>
                    <w:i w:val="0"/>
                    <w:iCs w:val="0"/>
                    <w:color w:val="000000"/>
                    <w:kern w:val="0"/>
                    <w:sz w:val="22"/>
                    <w:szCs w:val="22"/>
                    <w:u w:val="none"/>
                    <w:lang w:val="en-US" w:eastAsia="zh-CN" w:bidi="ar"/>
                  </w:rPr>
                </w:rPrChange>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1"/>
                <w:szCs w:val="21"/>
                <w:u w:val="none"/>
                <w:lang w:val="en-US" w:eastAsia="zh-CN" w:bidi="ar"/>
                <w:rPrChange w:id="981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13" w:author="Song•梁" w:date="2025-07-16T12:39:59Z">
                  <w:rPr>
                    <w:rFonts w:hint="eastAsia" w:ascii="宋体" w:hAnsi="宋体" w:eastAsia="宋体" w:cs="宋体"/>
                    <w:i w:val="0"/>
                    <w:iCs w:val="0"/>
                    <w:color w:val="000000"/>
                    <w:kern w:val="0"/>
                    <w:sz w:val="22"/>
                    <w:szCs w:val="22"/>
                    <w:u w:val="none"/>
                    <w:lang w:val="en-US" w:eastAsia="zh-CN" w:bidi="ar"/>
                  </w:rPr>
                </w:rPrChange>
              </w:rPr>
              <w:t>6、无PC状态下，嵌入式系统内置互动白板支持全局漫游，并能在工具栏中对全局内容进行预览和移动。</w:t>
            </w:r>
            <w:r>
              <w:rPr>
                <w:rFonts w:hint="eastAsia" w:ascii="宋体" w:hAnsi="宋体" w:eastAsia="宋体" w:cs="宋体"/>
                <w:i w:val="0"/>
                <w:iCs w:val="0"/>
                <w:color w:val="000000"/>
                <w:kern w:val="0"/>
                <w:sz w:val="21"/>
                <w:szCs w:val="21"/>
                <w:u w:val="none"/>
                <w:lang w:val="en-US" w:eastAsia="zh-CN" w:bidi="ar"/>
                <w:rPrChange w:id="981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15" w:author="Song•梁" w:date="2025-07-16T12:39:59Z">
                  <w:rPr>
                    <w:rFonts w:hint="eastAsia" w:ascii="宋体" w:hAnsi="宋体" w:eastAsia="宋体" w:cs="宋体"/>
                    <w:i w:val="0"/>
                    <w:iCs w:val="0"/>
                    <w:color w:val="000000"/>
                    <w:kern w:val="0"/>
                    <w:sz w:val="22"/>
                    <w:szCs w:val="22"/>
                    <w:u w:val="none"/>
                    <w:lang w:val="en-US" w:eastAsia="zh-CN" w:bidi="ar"/>
                  </w:rPr>
                </w:rPrChange>
              </w:rPr>
              <w:t>7、无PC状态下，嵌入式Android 操作系统下可使用白板书写、WPS 软件和网页浏览</w:t>
            </w:r>
            <w:r>
              <w:rPr>
                <w:rFonts w:hint="eastAsia" w:ascii="宋体" w:hAnsi="宋体" w:eastAsia="宋体" w:cs="宋体"/>
                <w:i w:val="0"/>
                <w:iCs w:val="0"/>
                <w:color w:val="000000"/>
                <w:kern w:val="0"/>
                <w:sz w:val="21"/>
                <w:szCs w:val="21"/>
                <w:u w:val="none"/>
                <w:lang w:val="en-US" w:eastAsia="zh-CN" w:bidi="ar"/>
                <w:rPrChange w:id="981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17" w:author="Song•梁" w:date="2025-07-16T12:39:59Z">
                  <w:rPr>
                    <w:rFonts w:hint="eastAsia" w:ascii="宋体" w:hAnsi="宋体" w:eastAsia="宋体" w:cs="宋体"/>
                    <w:i w:val="0"/>
                    <w:iCs w:val="0"/>
                    <w:color w:val="000000"/>
                    <w:kern w:val="0"/>
                    <w:sz w:val="22"/>
                    <w:szCs w:val="22"/>
                    <w:u w:val="none"/>
                    <w:lang w:val="en-US" w:eastAsia="zh-CN" w:bidi="ar"/>
                  </w:rPr>
                </w:rPrChange>
              </w:rPr>
              <w:t>8、在嵌入式Android操作系统下，能对TV多媒体USB所读取到的文件进行自动归类，可分类查找文档、板书、图片、音视频，检索后可直接在界面中打开。</w:t>
            </w:r>
            <w:r>
              <w:rPr>
                <w:rFonts w:hint="eastAsia" w:ascii="宋体" w:hAnsi="宋体" w:eastAsia="宋体" w:cs="宋体"/>
                <w:i w:val="0"/>
                <w:iCs w:val="0"/>
                <w:color w:val="000000"/>
                <w:kern w:val="0"/>
                <w:sz w:val="21"/>
                <w:szCs w:val="21"/>
                <w:u w:val="none"/>
                <w:lang w:val="en-US" w:eastAsia="zh-CN" w:bidi="ar"/>
                <w:rPrChange w:id="981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19" w:author="Song•梁" w:date="2025-07-16T12:39:59Z">
                  <w:rPr>
                    <w:rFonts w:hint="eastAsia" w:ascii="宋体" w:hAnsi="宋体" w:eastAsia="宋体" w:cs="宋体"/>
                    <w:i w:val="0"/>
                    <w:iCs w:val="0"/>
                    <w:color w:val="000000"/>
                    <w:kern w:val="0"/>
                    <w:sz w:val="22"/>
                    <w:szCs w:val="22"/>
                    <w:u w:val="none"/>
                    <w:lang w:val="en-US" w:eastAsia="zh-CN" w:bidi="ar"/>
                  </w:rPr>
                </w:rPrChange>
              </w:rPr>
              <w:t>七、教学桌面设计</w:t>
            </w:r>
            <w:r>
              <w:rPr>
                <w:rFonts w:hint="eastAsia" w:ascii="宋体" w:hAnsi="宋体" w:eastAsia="宋体" w:cs="宋体"/>
                <w:i w:val="0"/>
                <w:iCs w:val="0"/>
                <w:color w:val="000000"/>
                <w:kern w:val="0"/>
                <w:sz w:val="21"/>
                <w:szCs w:val="21"/>
                <w:u w:val="none"/>
                <w:lang w:val="en-US" w:eastAsia="zh-CN" w:bidi="ar"/>
                <w:rPrChange w:id="982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21" w:author="Song•梁" w:date="2025-07-16T12:39:59Z">
                  <w:rPr>
                    <w:rFonts w:hint="eastAsia" w:ascii="宋体" w:hAnsi="宋体" w:eastAsia="宋体" w:cs="宋体"/>
                    <w:i w:val="0"/>
                    <w:iCs w:val="0"/>
                    <w:color w:val="000000"/>
                    <w:kern w:val="0"/>
                    <w:sz w:val="22"/>
                    <w:szCs w:val="22"/>
                    <w:u w:val="none"/>
                    <w:lang w:val="en-US" w:eastAsia="zh-CN" w:bidi="ar"/>
                  </w:rPr>
                </w:rPrChange>
              </w:rPr>
              <w:t>1、整机设备开机启动后，自动进入教学桌面，支持账号登录、退出，自动获取个人云端教学课件列表、并可进入全部课件列表。</w:t>
            </w:r>
            <w:r>
              <w:rPr>
                <w:rFonts w:hint="eastAsia" w:ascii="宋体" w:hAnsi="宋体" w:eastAsia="宋体" w:cs="宋体"/>
                <w:i w:val="0"/>
                <w:iCs w:val="0"/>
                <w:color w:val="000000"/>
                <w:kern w:val="0"/>
                <w:sz w:val="21"/>
                <w:szCs w:val="21"/>
                <w:u w:val="none"/>
                <w:lang w:val="en-US" w:eastAsia="zh-CN" w:bidi="ar"/>
                <w:rPrChange w:id="982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23" w:author="Song•梁" w:date="2025-07-16T12:39:59Z">
                  <w:rPr>
                    <w:rFonts w:hint="eastAsia" w:ascii="宋体" w:hAnsi="宋体" w:eastAsia="宋体" w:cs="宋体"/>
                    <w:i w:val="0"/>
                    <w:iCs w:val="0"/>
                    <w:color w:val="000000"/>
                    <w:kern w:val="0"/>
                    <w:sz w:val="22"/>
                    <w:szCs w:val="22"/>
                    <w:u w:val="none"/>
                    <w:lang w:val="en-US" w:eastAsia="zh-CN" w:bidi="ar"/>
                  </w:rPr>
                </w:rPrChange>
              </w:rPr>
              <w:t>2、整机设备支持多种身份识别方式，支持通过账号登录、手机扫码登录，并支持账号安全登录检测。</w:t>
            </w:r>
            <w:r>
              <w:rPr>
                <w:rFonts w:hint="eastAsia" w:ascii="宋体" w:hAnsi="宋体" w:eastAsia="宋体" w:cs="宋体"/>
                <w:i w:val="0"/>
                <w:iCs w:val="0"/>
                <w:color w:val="000000"/>
                <w:kern w:val="0"/>
                <w:sz w:val="21"/>
                <w:szCs w:val="21"/>
                <w:u w:val="none"/>
                <w:lang w:val="en-US" w:eastAsia="zh-CN" w:bidi="ar"/>
                <w:rPrChange w:id="982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25" w:author="Song•梁" w:date="2025-07-16T12:39:59Z">
                  <w:rPr>
                    <w:rFonts w:hint="eastAsia" w:ascii="宋体" w:hAnsi="宋体" w:eastAsia="宋体" w:cs="宋体"/>
                    <w:i w:val="0"/>
                    <w:iCs w:val="0"/>
                    <w:color w:val="000000"/>
                    <w:kern w:val="0"/>
                    <w:sz w:val="22"/>
                    <w:szCs w:val="22"/>
                    <w:u w:val="none"/>
                    <w:lang w:val="en-US" w:eastAsia="zh-CN" w:bidi="ar"/>
                  </w:rPr>
                </w:rPrChange>
              </w:rPr>
              <w:t>3、整机设备支持统一互通的用户身份认证服务，账号登录后，打开教学白板软件教学应用工具时无需再次输入账号密码重复登录。</w:t>
            </w:r>
            <w:r>
              <w:rPr>
                <w:rFonts w:hint="eastAsia" w:ascii="宋体" w:hAnsi="宋体" w:eastAsia="宋体" w:cs="宋体"/>
                <w:i w:val="0"/>
                <w:iCs w:val="0"/>
                <w:color w:val="000000"/>
                <w:kern w:val="0"/>
                <w:sz w:val="21"/>
                <w:szCs w:val="21"/>
                <w:u w:val="none"/>
                <w:lang w:val="en-US" w:eastAsia="zh-CN" w:bidi="ar"/>
                <w:rPrChange w:id="982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27" w:author="Song•梁" w:date="2025-07-16T12:39:59Z">
                  <w:rPr>
                    <w:rFonts w:hint="eastAsia" w:ascii="宋体" w:hAnsi="宋体" w:eastAsia="宋体" w:cs="宋体"/>
                    <w:i w:val="0"/>
                    <w:iCs w:val="0"/>
                    <w:color w:val="000000"/>
                    <w:kern w:val="0"/>
                    <w:sz w:val="22"/>
                    <w:szCs w:val="22"/>
                    <w:u w:val="none"/>
                    <w:lang w:val="en-US" w:eastAsia="zh-CN" w:bidi="ar"/>
                  </w:rPr>
                </w:rPrChange>
              </w:rPr>
              <w:t>▲4、整机设备教学桌面支持教学白板软件和文件管理软件；教学桌面首页支持自定义桌面应用，支持展示至少8个应用入口，并提供进入本机所有应用的入口。（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2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2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30" w:author="Song•梁" w:date="2025-07-16T12:39:59Z">
                  <w:rPr>
                    <w:rFonts w:hint="eastAsia" w:ascii="宋体" w:hAnsi="宋体" w:eastAsia="宋体" w:cs="宋体"/>
                    <w:i w:val="0"/>
                    <w:iCs w:val="0"/>
                    <w:color w:val="000000"/>
                    <w:kern w:val="0"/>
                    <w:sz w:val="22"/>
                    <w:szCs w:val="22"/>
                    <w:u w:val="none"/>
                    <w:lang w:val="en-US" w:eastAsia="zh-CN" w:bidi="ar"/>
                  </w:rPr>
                </w:rPrChange>
              </w:rPr>
              <w:t>▲5、整机设备可将应用编辑到教学桌面首页，编辑方式支持从教学桌面首页进入编辑，支持在全部应用列表中进入编辑2种方式。教学桌面首页应用支持无需进入应用编辑页面，在首页指定应用上长按进行移除。（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3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32" w:author="Song•梁" w:date="2025-07-16T12:39:59Z">
                  <w:rPr>
                    <w:rFonts w:hint="eastAsia" w:ascii="宋体" w:hAnsi="宋体" w:eastAsia="宋体" w:cs="宋体"/>
                    <w:i w:val="0"/>
                    <w:iCs w:val="0"/>
                    <w:color w:val="000000"/>
                    <w:kern w:val="0"/>
                    <w:sz w:val="22"/>
                    <w:szCs w:val="22"/>
                    <w:u w:val="none"/>
                    <w:lang w:val="en-US" w:eastAsia="zh-CN" w:bidi="ar"/>
                  </w:rPr>
                </w:rPrChange>
              </w:rPr>
              <w:t>▲6、整机设备教学桌面支持查看设备盘符，支持本地磁盘和外接U盘、移动硬盘，点击即可打开该磁盘查看磁盘文件。教学桌面支持显示存储空间状态，当存储空间即将满载时候进行红色标记明显提示。（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3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34" w:author="Song•梁" w:date="2025-07-16T12:39:59Z">
                  <w:rPr>
                    <w:rFonts w:hint="eastAsia" w:ascii="宋体" w:hAnsi="宋体" w:eastAsia="宋体" w:cs="宋体"/>
                    <w:i w:val="0"/>
                    <w:iCs w:val="0"/>
                    <w:color w:val="000000"/>
                    <w:kern w:val="0"/>
                    <w:sz w:val="22"/>
                    <w:szCs w:val="22"/>
                    <w:u w:val="none"/>
                    <w:lang w:val="en-US" w:eastAsia="zh-CN" w:bidi="ar"/>
                  </w:rPr>
                </w:rPrChange>
              </w:rPr>
              <w:t>7、整机设备教学桌面支持推荐应用，推荐应用支持移除。</w:t>
            </w:r>
            <w:r>
              <w:rPr>
                <w:rFonts w:hint="eastAsia" w:ascii="宋体" w:hAnsi="宋体" w:eastAsia="宋体" w:cs="宋体"/>
                <w:i w:val="0"/>
                <w:iCs w:val="0"/>
                <w:color w:val="000000"/>
                <w:kern w:val="0"/>
                <w:sz w:val="21"/>
                <w:szCs w:val="21"/>
                <w:u w:val="none"/>
                <w:lang w:val="en-US" w:eastAsia="zh-CN" w:bidi="ar"/>
                <w:rPrChange w:id="983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36" w:author="Song•梁" w:date="2025-07-16T12:39:59Z">
                  <w:rPr>
                    <w:rFonts w:hint="eastAsia" w:ascii="宋体" w:hAnsi="宋体" w:eastAsia="宋体" w:cs="宋体"/>
                    <w:i w:val="0"/>
                    <w:iCs w:val="0"/>
                    <w:color w:val="000000"/>
                    <w:kern w:val="0"/>
                    <w:sz w:val="22"/>
                    <w:szCs w:val="22"/>
                    <w:u w:val="none"/>
                    <w:lang w:val="en-US" w:eastAsia="zh-CN" w:bidi="ar"/>
                  </w:rPr>
                </w:rPrChange>
              </w:rPr>
              <w:t>8、整机设备教学桌面支持进行应用卸载。</w:t>
            </w:r>
            <w:r>
              <w:rPr>
                <w:rFonts w:hint="eastAsia" w:ascii="宋体" w:hAnsi="宋体" w:eastAsia="宋体" w:cs="宋体"/>
                <w:i w:val="0"/>
                <w:iCs w:val="0"/>
                <w:color w:val="000000"/>
                <w:kern w:val="0"/>
                <w:sz w:val="21"/>
                <w:szCs w:val="21"/>
                <w:u w:val="none"/>
                <w:lang w:val="en-US" w:eastAsia="zh-CN" w:bidi="ar"/>
                <w:rPrChange w:id="983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38" w:author="Song•梁" w:date="2025-07-16T12:39:59Z">
                  <w:rPr>
                    <w:rFonts w:hint="eastAsia" w:ascii="宋体" w:hAnsi="宋体" w:eastAsia="宋体" w:cs="宋体"/>
                    <w:i w:val="0"/>
                    <w:iCs w:val="0"/>
                    <w:color w:val="000000"/>
                    <w:kern w:val="0"/>
                    <w:sz w:val="22"/>
                    <w:szCs w:val="22"/>
                    <w:u w:val="none"/>
                    <w:lang w:val="en-US" w:eastAsia="zh-CN" w:bidi="ar"/>
                  </w:rPr>
                </w:rPrChange>
              </w:rPr>
              <w:t>▲9、整机设备教学桌面的教师登录账号后，可自动获取并在桌面显示最近使用的教学课件，点击课件可直接进入授课模式；并支持查看所有个人教学课件资源。（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3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40" w:author="Song•梁" w:date="2025-07-16T12:39:59Z">
                  <w:rPr>
                    <w:rFonts w:hint="eastAsia" w:ascii="宋体" w:hAnsi="宋体" w:eastAsia="宋体" w:cs="宋体"/>
                    <w:i w:val="0"/>
                    <w:iCs w:val="0"/>
                    <w:color w:val="000000"/>
                    <w:kern w:val="0"/>
                    <w:sz w:val="22"/>
                    <w:szCs w:val="22"/>
                    <w:u w:val="none"/>
                    <w:lang w:val="en-US" w:eastAsia="zh-CN" w:bidi="ar"/>
                  </w:rPr>
                </w:rPrChange>
              </w:rPr>
              <w:t>10、整机设备教学桌面支持进行壁纸编辑，内置10张以上壁纸，支持自定义壁纸。</w:t>
            </w:r>
            <w:r>
              <w:rPr>
                <w:rFonts w:hint="eastAsia" w:ascii="宋体" w:hAnsi="宋体" w:eastAsia="宋体" w:cs="宋体"/>
                <w:i w:val="0"/>
                <w:iCs w:val="0"/>
                <w:color w:val="000000"/>
                <w:kern w:val="0"/>
                <w:sz w:val="21"/>
                <w:szCs w:val="21"/>
                <w:u w:val="none"/>
                <w:lang w:val="en-US" w:eastAsia="zh-CN" w:bidi="ar"/>
                <w:rPrChange w:id="984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42" w:author="Song•梁" w:date="2025-07-16T12:39:59Z">
                  <w:rPr>
                    <w:rFonts w:hint="eastAsia" w:ascii="宋体" w:hAnsi="宋体" w:eastAsia="宋体" w:cs="宋体"/>
                    <w:i w:val="0"/>
                    <w:iCs w:val="0"/>
                    <w:color w:val="000000"/>
                    <w:kern w:val="0"/>
                    <w:sz w:val="22"/>
                    <w:szCs w:val="22"/>
                    <w:u w:val="none"/>
                    <w:lang w:val="en-US" w:eastAsia="zh-CN" w:bidi="ar"/>
                  </w:rPr>
                </w:rPrChange>
              </w:rPr>
              <w:t>▲11、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宋体" w:hAnsi="宋体" w:eastAsia="宋体" w:cs="宋体"/>
                <w:i w:val="0"/>
                <w:iCs w:val="0"/>
                <w:color w:val="000000"/>
                <w:kern w:val="0"/>
                <w:sz w:val="21"/>
                <w:szCs w:val="21"/>
                <w:u w:val="none"/>
                <w:lang w:val="en-US" w:eastAsia="zh-CN" w:bidi="ar"/>
                <w:rPrChange w:id="9843"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44" w:author="Song•梁" w:date="2025-07-16T12:39:59Z">
                  <w:rPr>
                    <w:rFonts w:hint="eastAsia" w:ascii="宋体" w:hAnsi="宋体" w:eastAsia="宋体" w:cs="宋体"/>
                    <w:i w:val="0"/>
                    <w:iCs w:val="0"/>
                    <w:color w:val="000000"/>
                    <w:kern w:val="0"/>
                    <w:sz w:val="22"/>
                    <w:szCs w:val="22"/>
                    <w:u w:val="none"/>
                    <w:lang w:val="en-US" w:eastAsia="zh-CN" w:bidi="ar"/>
                  </w:rPr>
                </w:rPrChange>
              </w:rPr>
              <w:t>12、整机设备教学桌面U盘文件查看窗口支持使用文件浏览器打开U盘。</w:t>
            </w:r>
            <w:r>
              <w:rPr>
                <w:rFonts w:hint="eastAsia" w:ascii="宋体" w:hAnsi="宋体" w:eastAsia="宋体" w:cs="宋体"/>
                <w:i w:val="0"/>
                <w:iCs w:val="0"/>
                <w:color w:val="000000"/>
                <w:kern w:val="0"/>
                <w:sz w:val="21"/>
                <w:szCs w:val="21"/>
                <w:u w:val="none"/>
                <w:lang w:val="en-US" w:eastAsia="zh-CN" w:bidi="ar"/>
                <w:rPrChange w:id="9845"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46" w:author="Song•梁" w:date="2025-07-16T12:39:59Z">
                  <w:rPr>
                    <w:rFonts w:hint="eastAsia" w:ascii="宋体" w:hAnsi="宋体" w:eastAsia="宋体" w:cs="宋体"/>
                    <w:i w:val="0"/>
                    <w:iCs w:val="0"/>
                    <w:color w:val="000000"/>
                    <w:kern w:val="0"/>
                    <w:sz w:val="22"/>
                    <w:szCs w:val="22"/>
                    <w:u w:val="none"/>
                    <w:lang w:val="en-US" w:eastAsia="zh-CN" w:bidi="ar"/>
                  </w:rPr>
                </w:rPrChange>
              </w:rPr>
              <w:t>13、整机设备教学桌面支持进行通道切换，当设备有其他输入源时，可在桌面点击信号源进行输入源切换。</w:t>
            </w:r>
            <w:r>
              <w:rPr>
                <w:rFonts w:hint="eastAsia" w:ascii="宋体" w:hAnsi="宋体" w:eastAsia="宋体" w:cs="宋体"/>
                <w:i w:val="0"/>
                <w:iCs w:val="0"/>
                <w:color w:val="000000"/>
                <w:kern w:val="0"/>
                <w:sz w:val="21"/>
                <w:szCs w:val="21"/>
                <w:u w:val="none"/>
                <w:lang w:val="en-US" w:eastAsia="zh-CN" w:bidi="ar"/>
                <w:rPrChange w:id="9847"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48" w:author="Song•梁" w:date="2025-07-16T12:39:59Z">
                  <w:rPr>
                    <w:rFonts w:hint="eastAsia" w:ascii="宋体" w:hAnsi="宋体" w:eastAsia="宋体" w:cs="宋体"/>
                    <w:i w:val="0"/>
                    <w:iCs w:val="0"/>
                    <w:color w:val="000000"/>
                    <w:kern w:val="0"/>
                    <w:sz w:val="22"/>
                    <w:szCs w:val="22"/>
                    <w:u w:val="none"/>
                    <w:lang w:val="en-US" w:eastAsia="zh-CN" w:bidi="ar"/>
                  </w:rPr>
                </w:rPrChange>
              </w:rPr>
              <w:t>14、整机设备教学桌面支持进行锁屏操作。</w:t>
            </w:r>
            <w:r>
              <w:rPr>
                <w:rFonts w:hint="eastAsia" w:ascii="宋体" w:hAnsi="宋体" w:eastAsia="宋体" w:cs="宋体"/>
                <w:i w:val="0"/>
                <w:iCs w:val="0"/>
                <w:color w:val="000000"/>
                <w:kern w:val="0"/>
                <w:sz w:val="21"/>
                <w:szCs w:val="21"/>
                <w:u w:val="none"/>
                <w:lang w:val="en-US" w:eastAsia="zh-CN" w:bidi="ar"/>
                <w:rPrChange w:id="9849"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50" w:author="Song•梁" w:date="2025-07-16T12:39:59Z">
                  <w:rPr>
                    <w:rFonts w:hint="eastAsia" w:ascii="宋体" w:hAnsi="宋体" w:eastAsia="宋体" w:cs="宋体"/>
                    <w:i w:val="0"/>
                    <w:iCs w:val="0"/>
                    <w:color w:val="000000"/>
                    <w:kern w:val="0"/>
                    <w:sz w:val="22"/>
                    <w:szCs w:val="22"/>
                    <w:u w:val="none"/>
                    <w:lang w:val="en-US" w:eastAsia="zh-CN" w:bidi="ar"/>
                  </w:rPr>
                </w:rPrChange>
              </w:rPr>
              <w:t>15、整机设备教学桌面支持进行重启、关机操作。</w:t>
            </w:r>
            <w:r>
              <w:rPr>
                <w:rFonts w:hint="eastAsia" w:ascii="宋体" w:hAnsi="宋体" w:eastAsia="宋体" w:cs="宋体"/>
                <w:i w:val="0"/>
                <w:iCs w:val="0"/>
                <w:color w:val="000000"/>
                <w:kern w:val="0"/>
                <w:sz w:val="21"/>
                <w:szCs w:val="21"/>
                <w:u w:val="none"/>
                <w:lang w:val="en-US" w:eastAsia="zh-CN" w:bidi="ar"/>
                <w:rPrChange w:id="9851"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5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53" w:author="Song•梁" w:date="2025-07-16T12:39:59Z">
                  <w:rPr>
                    <w:rFonts w:hint="eastAsia" w:ascii="宋体" w:hAnsi="宋体" w:eastAsia="宋体" w:cs="宋体"/>
                    <w:i w:val="0"/>
                    <w:iCs w:val="0"/>
                    <w:color w:val="000000"/>
                    <w:kern w:val="0"/>
                    <w:sz w:val="22"/>
                    <w:szCs w:val="22"/>
                    <w:u w:val="none"/>
                    <w:lang w:val="en-US" w:eastAsia="zh-CN" w:bidi="ar"/>
                  </w:rPr>
                </w:rPrChange>
              </w:rPr>
              <w:t>八、整机硬件设计</w:t>
            </w:r>
            <w:r>
              <w:rPr>
                <w:rFonts w:hint="eastAsia" w:ascii="宋体" w:hAnsi="宋体" w:eastAsia="宋体" w:cs="宋体"/>
                <w:i w:val="0"/>
                <w:iCs w:val="0"/>
                <w:color w:val="000000"/>
                <w:kern w:val="0"/>
                <w:sz w:val="21"/>
                <w:szCs w:val="21"/>
                <w:u w:val="none"/>
                <w:lang w:val="en-US" w:eastAsia="zh-CN" w:bidi="ar"/>
                <w:rPrChange w:id="985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55" w:author="Song•梁" w:date="2025-07-16T12:39:59Z">
                  <w:rPr>
                    <w:rFonts w:hint="eastAsia" w:ascii="宋体" w:hAnsi="宋体" w:eastAsia="宋体" w:cs="宋体"/>
                    <w:i w:val="0"/>
                    <w:iCs w:val="0"/>
                    <w:color w:val="000000"/>
                    <w:kern w:val="0"/>
                    <w:sz w:val="22"/>
                    <w:szCs w:val="22"/>
                    <w:u w:val="none"/>
                    <w:lang w:val="en-US" w:eastAsia="zh-CN" w:bidi="ar"/>
                  </w:rPr>
                </w:rPrChange>
              </w:rPr>
              <w:t>▲1、三合一电源按键，同一电源物理按键完成Android系统和Windows系统的开机、节能熄屏、关机操作；关机状态下按按键开机；开机状态下按按键实现节能熄屏/唤醒，长按按键实现关机。（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5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57" w:author="Song•梁" w:date="2025-07-16T12:39:59Z">
                  <w:rPr>
                    <w:rFonts w:hint="eastAsia" w:ascii="宋体" w:hAnsi="宋体" w:eastAsia="宋体" w:cs="宋体"/>
                    <w:i w:val="0"/>
                    <w:iCs w:val="0"/>
                    <w:color w:val="000000"/>
                    <w:kern w:val="0"/>
                    <w:sz w:val="22"/>
                    <w:szCs w:val="22"/>
                    <w:u w:val="none"/>
                    <w:lang w:val="en-US" w:eastAsia="zh-CN" w:bidi="ar"/>
                  </w:rPr>
                </w:rPrChange>
              </w:rPr>
              <w:t>2、整机具备至少6个前置按键，可实现开关机、调出中控菜单、音量+/-、护眼、录屏操作。</w:t>
            </w:r>
            <w:r>
              <w:rPr>
                <w:rFonts w:hint="eastAsia" w:ascii="宋体" w:hAnsi="宋体" w:eastAsia="宋体" w:cs="宋体"/>
                <w:i w:val="0"/>
                <w:iCs w:val="0"/>
                <w:color w:val="000000"/>
                <w:kern w:val="0"/>
                <w:sz w:val="21"/>
                <w:szCs w:val="21"/>
                <w:u w:val="none"/>
                <w:lang w:val="en-US" w:eastAsia="zh-CN" w:bidi="ar"/>
                <w:rPrChange w:id="985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59" w:author="Song•梁" w:date="2025-07-16T12:39:59Z">
                  <w:rPr>
                    <w:rFonts w:hint="eastAsia" w:ascii="宋体" w:hAnsi="宋体" w:eastAsia="宋体" w:cs="宋体"/>
                    <w:i w:val="0"/>
                    <w:iCs w:val="0"/>
                    <w:color w:val="000000"/>
                    <w:kern w:val="0"/>
                    <w:sz w:val="22"/>
                    <w:szCs w:val="22"/>
                    <w:u w:val="none"/>
                    <w:lang w:val="en-US" w:eastAsia="zh-CN" w:bidi="ar"/>
                  </w:rPr>
                </w:rPrChange>
              </w:rPr>
              <w:t>3、支持经典护眼模式，可通过前置面板物理功能按键一键启用经典护眼模式。</w:t>
            </w:r>
            <w:r>
              <w:rPr>
                <w:rFonts w:hint="eastAsia" w:ascii="宋体" w:hAnsi="宋体" w:eastAsia="宋体" w:cs="宋体"/>
                <w:i w:val="0"/>
                <w:iCs w:val="0"/>
                <w:color w:val="000000"/>
                <w:kern w:val="0"/>
                <w:sz w:val="21"/>
                <w:szCs w:val="21"/>
                <w:u w:val="none"/>
                <w:lang w:val="en-US" w:eastAsia="zh-CN" w:bidi="ar"/>
                <w:rPrChange w:id="986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61" w:author="Song•梁" w:date="2025-07-16T12:39:59Z">
                  <w:rPr>
                    <w:rFonts w:hint="eastAsia" w:ascii="宋体" w:hAnsi="宋体" w:eastAsia="宋体" w:cs="宋体"/>
                    <w:i w:val="0"/>
                    <w:iCs w:val="0"/>
                    <w:color w:val="000000"/>
                    <w:kern w:val="0"/>
                    <w:sz w:val="22"/>
                    <w:szCs w:val="22"/>
                    <w:u w:val="none"/>
                    <w:lang w:val="en-US" w:eastAsia="zh-CN" w:bidi="ar"/>
                  </w:rPr>
                </w:rPrChange>
              </w:rPr>
              <w:t>4、设备支持通过前置面板物理按键一键启动录屏功能，可将屏幕中显示的课件、音频内容与人声同时录制。</w:t>
            </w:r>
            <w:r>
              <w:rPr>
                <w:rFonts w:hint="eastAsia" w:ascii="宋体" w:hAnsi="宋体" w:eastAsia="宋体" w:cs="宋体"/>
                <w:i w:val="0"/>
                <w:iCs w:val="0"/>
                <w:color w:val="000000"/>
                <w:kern w:val="0"/>
                <w:sz w:val="21"/>
                <w:szCs w:val="21"/>
                <w:u w:val="none"/>
                <w:lang w:val="en-US" w:eastAsia="zh-CN" w:bidi="ar"/>
                <w:rPrChange w:id="986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63" w:author="Song•梁" w:date="2025-07-16T12:39:59Z">
                  <w:rPr>
                    <w:rFonts w:hint="eastAsia" w:ascii="宋体" w:hAnsi="宋体" w:eastAsia="宋体" w:cs="宋体"/>
                    <w:i w:val="0"/>
                    <w:iCs w:val="0"/>
                    <w:color w:val="000000"/>
                    <w:kern w:val="0"/>
                    <w:sz w:val="22"/>
                    <w:szCs w:val="22"/>
                    <w:u w:val="none"/>
                    <w:lang w:val="en-US" w:eastAsia="zh-CN" w:bidi="ar"/>
                  </w:rPr>
                </w:rPrChange>
              </w:rPr>
              <w:t>5、前置 USB 接口具备防撞挡板设计，防撞挡板采用转轴式翻转。</w:t>
            </w:r>
            <w:r>
              <w:rPr>
                <w:rFonts w:hint="eastAsia" w:ascii="宋体" w:hAnsi="宋体" w:eastAsia="宋体" w:cs="宋体"/>
                <w:i w:val="0"/>
                <w:iCs w:val="0"/>
                <w:color w:val="000000"/>
                <w:kern w:val="0"/>
                <w:sz w:val="21"/>
                <w:szCs w:val="21"/>
                <w:u w:val="none"/>
                <w:lang w:val="en-US" w:eastAsia="zh-CN" w:bidi="ar"/>
                <w:rPrChange w:id="986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65" w:author="Song•梁" w:date="2025-07-16T12:39:59Z">
                  <w:rPr>
                    <w:rFonts w:hint="eastAsia" w:ascii="宋体" w:hAnsi="宋体" w:eastAsia="宋体" w:cs="宋体"/>
                    <w:i w:val="0"/>
                    <w:iCs w:val="0"/>
                    <w:color w:val="000000"/>
                    <w:kern w:val="0"/>
                    <w:sz w:val="22"/>
                    <w:szCs w:val="22"/>
                    <w:u w:val="none"/>
                    <w:lang w:val="en-US" w:eastAsia="zh-CN" w:bidi="ar"/>
                  </w:rPr>
                </w:rPrChange>
              </w:rPr>
              <w:t>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i w:val="0"/>
                <w:iCs w:val="0"/>
                <w:color w:val="000000"/>
                <w:kern w:val="0"/>
                <w:sz w:val="21"/>
                <w:szCs w:val="21"/>
                <w:u w:val="none"/>
                <w:lang w:val="en-US" w:eastAsia="zh-CN" w:bidi="ar"/>
                <w:rPrChange w:id="986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67" w:author="Song•梁" w:date="2025-07-16T12:39:59Z">
                  <w:rPr>
                    <w:rFonts w:hint="eastAsia" w:ascii="宋体" w:hAnsi="宋体" w:eastAsia="宋体" w:cs="宋体"/>
                    <w:i w:val="0"/>
                    <w:iCs w:val="0"/>
                    <w:color w:val="000000"/>
                    <w:kern w:val="0"/>
                    <w:sz w:val="22"/>
                    <w:szCs w:val="22"/>
                    <w:u w:val="none"/>
                    <w:lang w:val="en-US" w:eastAsia="zh-CN" w:bidi="ar"/>
                  </w:rPr>
                </w:rPrChange>
              </w:rPr>
              <w:t>▲7、整机内置2.2声道扬声器，位于设备上边框，顶置朝前发声，前朝向10W高音扬声器2个，上朝向20W中低音扬声器2个，额定总功率60W。（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6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69" w:author="Song•梁" w:date="2025-07-16T12:39:59Z">
                  <w:rPr>
                    <w:rFonts w:hint="eastAsia" w:ascii="宋体" w:hAnsi="宋体" w:eastAsia="宋体" w:cs="宋体"/>
                    <w:i w:val="0"/>
                    <w:iCs w:val="0"/>
                    <w:color w:val="000000"/>
                    <w:kern w:val="0"/>
                    <w:sz w:val="22"/>
                    <w:szCs w:val="22"/>
                    <w:u w:val="none"/>
                    <w:lang w:val="en-US" w:eastAsia="zh-CN" w:bidi="ar"/>
                  </w:rPr>
                </w:rPrChange>
              </w:rPr>
              <w:t>▲8、整机可选择高级音效设置，支持在左右声道平衡显示范围中进行更改；中低频段显示调节范围125Hz～1KHz，高频段显示调节范围 2KHz～16KHz，分贝显示-12dB～12dB 调节范围。（投标时须提供国家认可的第三方检测机构出具的关于该功能检测报告复印件）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7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71" w:author="Song•梁" w:date="2025-07-16T12:39:59Z">
                  <w:rPr>
                    <w:rFonts w:hint="eastAsia" w:ascii="宋体" w:hAnsi="宋体" w:eastAsia="宋体" w:cs="宋体"/>
                    <w:i w:val="0"/>
                    <w:iCs w:val="0"/>
                    <w:color w:val="000000"/>
                    <w:kern w:val="0"/>
                    <w:sz w:val="22"/>
                    <w:szCs w:val="22"/>
                    <w:u w:val="none"/>
                    <w:lang w:val="en-US" w:eastAsia="zh-CN" w:bidi="ar"/>
                  </w:rPr>
                </w:rPrChange>
              </w:rPr>
              <w:t>9、整机内置非独立外扩展的4阵列麦克风，可用于对教室环境音频进行采集，麦克风拾音距离≥12米。</w:t>
            </w:r>
            <w:r>
              <w:rPr>
                <w:rFonts w:hint="eastAsia" w:ascii="宋体" w:hAnsi="宋体" w:eastAsia="宋体" w:cs="宋体"/>
                <w:i w:val="0"/>
                <w:iCs w:val="0"/>
                <w:color w:val="000000"/>
                <w:kern w:val="0"/>
                <w:sz w:val="21"/>
                <w:szCs w:val="21"/>
                <w:u w:val="none"/>
                <w:lang w:val="en-US" w:eastAsia="zh-CN" w:bidi="ar"/>
                <w:rPrChange w:id="987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73" w:author="Song•梁" w:date="2025-07-16T12:39:59Z">
                  <w:rPr>
                    <w:rFonts w:hint="eastAsia" w:ascii="宋体" w:hAnsi="宋体" w:eastAsia="宋体" w:cs="宋体"/>
                    <w:i w:val="0"/>
                    <w:iCs w:val="0"/>
                    <w:color w:val="000000"/>
                    <w:kern w:val="0"/>
                    <w:sz w:val="22"/>
                    <w:szCs w:val="22"/>
                    <w:u w:val="none"/>
                    <w:lang w:val="en-US" w:eastAsia="zh-CN" w:bidi="ar"/>
                  </w:rPr>
                </w:rPrChange>
              </w:rPr>
              <w:t>10、整机内置扬声器采用缝隙发声技术，喇叭采用槽式开口设计，不大于5.8mm</w:t>
            </w:r>
            <w:r>
              <w:rPr>
                <w:rFonts w:hint="eastAsia" w:ascii="宋体" w:hAnsi="宋体" w:eastAsia="宋体" w:cs="宋体"/>
                <w:i w:val="0"/>
                <w:iCs w:val="0"/>
                <w:color w:val="000000"/>
                <w:kern w:val="0"/>
                <w:sz w:val="21"/>
                <w:szCs w:val="21"/>
                <w:u w:val="none"/>
                <w:lang w:val="en-US" w:eastAsia="zh-CN" w:bidi="ar"/>
                <w:rPrChange w:id="987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75" w:author="Song•梁" w:date="2025-07-16T12:39:59Z">
                  <w:rPr>
                    <w:rFonts w:hint="eastAsia" w:ascii="宋体" w:hAnsi="宋体" w:eastAsia="宋体" w:cs="宋体"/>
                    <w:i w:val="0"/>
                    <w:iCs w:val="0"/>
                    <w:color w:val="000000"/>
                    <w:kern w:val="0"/>
                    <w:sz w:val="22"/>
                    <w:szCs w:val="22"/>
                    <w:u w:val="none"/>
                    <w:lang w:val="en-US" w:eastAsia="zh-CN" w:bidi="ar"/>
                  </w:rPr>
                </w:rPrChange>
              </w:rPr>
              <w:t>11、整机扬声器在100%音量下，可做到1米处声压级≥88db，10米处声压级≥79dB</w:t>
            </w:r>
            <w:r>
              <w:rPr>
                <w:rFonts w:hint="eastAsia" w:ascii="宋体" w:hAnsi="宋体" w:eastAsia="宋体" w:cs="宋体"/>
                <w:i w:val="0"/>
                <w:iCs w:val="0"/>
                <w:color w:val="000000"/>
                <w:kern w:val="0"/>
                <w:sz w:val="21"/>
                <w:szCs w:val="21"/>
                <w:u w:val="none"/>
                <w:lang w:val="en-US" w:eastAsia="zh-CN" w:bidi="ar"/>
                <w:rPrChange w:id="987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77" w:author="Song•梁" w:date="2025-07-16T12:39:59Z">
                  <w:rPr>
                    <w:rFonts w:hint="eastAsia" w:ascii="宋体" w:hAnsi="宋体" w:eastAsia="宋体" w:cs="宋体"/>
                    <w:i w:val="0"/>
                    <w:iCs w:val="0"/>
                    <w:color w:val="000000"/>
                    <w:kern w:val="0"/>
                    <w:sz w:val="22"/>
                    <w:szCs w:val="22"/>
                    <w:u w:val="none"/>
                    <w:lang w:val="en-US" w:eastAsia="zh-CN" w:bidi="ar"/>
                  </w:rPr>
                </w:rPrChange>
              </w:rPr>
              <w:t>12、内置摄像头、麦克风无需外接线材连接，无任何可见外接线材及模块化拼接痕迹，未占用整机设备端口。</w:t>
            </w:r>
            <w:r>
              <w:rPr>
                <w:rFonts w:hint="eastAsia" w:ascii="宋体" w:hAnsi="宋体" w:eastAsia="宋体" w:cs="宋体"/>
                <w:i w:val="0"/>
                <w:iCs w:val="0"/>
                <w:color w:val="000000"/>
                <w:kern w:val="0"/>
                <w:sz w:val="21"/>
                <w:szCs w:val="21"/>
                <w:u w:val="none"/>
                <w:lang w:val="en-US" w:eastAsia="zh-CN" w:bidi="ar"/>
                <w:rPrChange w:id="987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79" w:author="Song•梁" w:date="2025-07-16T12:39:59Z">
                  <w:rPr>
                    <w:rFonts w:hint="eastAsia" w:ascii="宋体" w:hAnsi="宋体" w:eastAsia="宋体" w:cs="宋体"/>
                    <w:i w:val="0"/>
                    <w:iCs w:val="0"/>
                    <w:color w:val="000000"/>
                    <w:kern w:val="0"/>
                    <w:sz w:val="22"/>
                    <w:szCs w:val="22"/>
                    <w:u w:val="none"/>
                    <w:lang w:val="en-US" w:eastAsia="zh-CN" w:bidi="ar"/>
                  </w:rPr>
                </w:rPrChange>
              </w:rPr>
              <w:t>13、支持标准、听力、观影和AI空间感知音效模式，AI空间感知音效模式可通过内置麦克风采集教室物理环境声音，自动生成符合当前教室物理环境的频段、音量、音效。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1"/>
                <w:szCs w:val="21"/>
                <w:u w:val="none"/>
                <w:lang w:val="en-US" w:eastAsia="zh-CN" w:bidi="ar"/>
                <w:rPrChange w:id="988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81" w:author="Song•梁" w:date="2025-07-16T12:39:59Z">
                  <w:rPr>
                    <w:rFonts w:hint="eastAsia" w:ascii="宋体" w:hAnsi="宋体" w:eastAsia="宋体" w:cs="宋体"/>
                    <w:i w:val="0"/>
                    <w:iCs w:val="0"/>
                    <w:color w:val="000000"/>
                    <w:kern w:val="0"/>
                    <w:sz w:val="22"/>
                    <w:szCs w:val="22"/>
                    <w:u w:val="none"/>
                    <w:lang w:val="en-US" w:eastAsia="zh-CN" w:bidi="ar"/>
                  </w:rPr>
                </w:rPrChange>
              </w:rPr>
              <w:t>14、整机内置摄像头（非外扩），PC通道下支持通过视频展台软件调用摄像头进行二维码扫码识别。</w:t>
            </w:r>
            <w:r>
              <w:rPr>
                <w:rFonts w:hint="eastAsia" w:ascii="宋体" w:hAnsi="宋体" w:eastAsia="宋体" w:cs="宋体"/>
                <w:i w:val="0"/>
                <w:iCs w:val="0"/>
                <w:color w:val="000000"/>
                <w:kern w:val="0"/>
                <w:sz w:val="21"/>
                <w:szCs w:val="21"/>
                <w:u w:val="none"/>
                <w:lang w:val="en-US" w:eastAsia="zh-CN" w:bidi="ar"/>
                <w:rPrChange w:id="988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83" w:author="Song•梁" w:date="2025-07-16T12:39:59Z">
                  <w:rPr>
                    <w:rFonts w:hint="eastAsia" w:ascii="宋体" w:hAnsi="宋体" w:eastAsia="宋体" w:cs="宋体"/>
                    <w:i w:val="0"/>
                    <w:iCs w:val="0"/>
                    <w:color w:val="000000"/>
                    <w:kern w:val="0"/>
                    <w:sz w:val="22"/>
                    <w:szCs w:val="22"/>
                    <w:u w:val="none"/>
                    <w:lang w:val="en-US" w:eastAsia="zh-CN" w:bidi="ar"/>
                  </w:rPr>
                </w:rPrChange>
              </w:rPr>
              <w:t>15、具备摄像头工作指示灯，摄像头运行时，有指示灯提示。</w:t>
            </w:r>
            <w:r>
              <w:rPr>
                <w:rFonts w:hint="eastAsia" w:ascii="宋体" w:hAnsi="宋体" w:eastAsia="宋体" w:cs="宋体"/>
                <w:i w:val="0"/>
                <w:iCs w:val="0"/>
                <w:color w:val="000000"/>
                <w:kern w:val="0"/>
                <w:sz w:val="21"/>
                <w:szCs w:val="21"/>
                <w:u w:val="none"/>
                <w:lang w:val="en-US" w:eastAsia="zh-CN" w:bidi="ar"/>
                <w:rPrChange w:id="988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85" w:author="Song•梁" w:date="2025-07-16T12:39:59Z">
                  <w:rPr>
                    <w:rFonts w:hint="eastAsia" w:ascii="宋体" w:hAnsi="宋体" w:eastAsia="宋体" w:cs="宋体"/>
                    <w:i w:val="0"/>
                    <w:iCs w:val="0"/>
                    <w:color w:val="000000"/>
                    <w:kern w:val="0"/>
                    <w:sz w:val="22"/>
                    <w:szCs w:val="22"/>
                    <w:u w:val="none"/>
                    <w:lang w:val="en-US" w:eastAsia="zh-CN" w:bidi="ar"/>
                  </w:rPr>
                </w:rPrChange>
              </w:rPr>
              <w:t>▲16、整机上边框内置非独立摄像头，采用一体化集成设计，可拍摄≥1300万像素数的照片，可拍摄输出4K分辨率的视频。</w:t>
            </w:r>
            <w:r>
              <w:rPr>
                <w:rFonts w:hint="eastAsia" w:ascii="宋体" w:hAnsi="宋体" w:eastAsia="宋体" w:cs="宋体"/>
                <w:i w:val="0"/>
                <w:iCs w:val="0"/>
                <w:color w:val="000000"/>
                <w:kern w:val="0"/>
                <w:sz w:val="21"/>
                <w:szCs w:val="21"/>
                <w:u w:val="none"/>
                <w:lang w:val="en-US" w:eastAsia="zh-CN" w:bidi="ar"/>
                <w:rPrChange w:id="988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87" w:author="Song•梁" w:date="2025-07-16T12:39:59Z">
                  <w:rPr>
                    <w:rFonts w:hint="eastAsia" w:ascii="宋体" w:hAnsi="宋体" w:eastAsia="宋体" w:cs="宋体"/>
                    <w:i w:val="0"/>
                    <w:iCs w:val="0"/>
                    <w:color w:val="000000"/>
                    <w:kern w:val="0"/>
                    <w:sz w:val="22"/>
                    <w:szCs w:val="22"/>
                    <w:u w:val="none"/>
                    <w:lang w:val="en-US" w:eastAsia="zh-CN" w:bidi="ar"/>
                  </w:rPr>
                </w:rPrChange>
              </w:rPr>
              <w:t>17、整机摄像头对角线视场角≥120度</w:t>
            </w:r>
            <w:r>
              <w:rPr>
                <w:rFonts w:hint="eastAsia" w:ascii="宋体" w:hAnsi="宋体" w:eastAsia="宋体" w:cs="宋体"/>
                <w:i w:val="0"/>
                <w:iCs w:val="0"/>
                <w:color w:val="000000"/>
                <w:kern w:val="0"/>
                <w:sz w:val="21"/>
                <w:szCs w:val="21"/>
                <w:u w:val="none"/>
                <w:lang w:val="en-US" w:eastAsia="zh-CN" w:bidi="ar"/>
                <w:rPrChange w:id="988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89" w:author="Song•梁" w:date="2025-07-16T12:39:59Z">
                  <w:rPr>
                    <w:rFonts w:hint="eastAsia" w:ascii="宋体" w:hAnsi="宋体" w:eastAsia="宋体" w:cs="宋体"/>
                    <w:i w:val="0"/>
                    <w:iCs w:val="0"/>
                    <w:color w:val="000000"/>
                    <w:kern w:val="0"/>
                    <w:sz w:val="22"/>
                    <w:szCs w:val="22"/>
                    <w:u w:val="none"/>
                    <w:lang w:val="en-US" w:eastAsia="zh-CN" w:bidi="ar"/>
                  </w:rPr>
                </w:rPrChange>
              </w:rPr>
              <w:t>18、整机内置非独立的高清摄像头，可用于远程巡课。</w:t>
            </w:r>
            <w:r>
              <w:rPr>
                <w:rFonts w:hint="eastAsia" w:ascii="宋体" w:hAnsi="宋体" w:eastAsia="宋体" w:cs="宋体"/>
                <w:i w:val="0"/>
                <w:iCs w:val="0"/>
                <w:color w:val="000000"/>
                <w:kern w:val="0"/>
                <w:sz w:val="21"/>
                <w:szCs w:val="21"/>
                <w:u w:val="none"/>
                <w:lang w:val="en-US" w:eastAsia="zh-CN" w:bidi="ar"/>
                <w:rPrChange w:id="989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91" w:author="Song•梁" w:date="2025-07-16T12:39:59Z">
                  <w:rPr>
                    <w:rFonts w:hint="eastAsia" w:ascii="宋体" w:hAnsi="宋体" w:eastAsia="宋体" w:cs="宋体"/>
                    <w:i w:val="0"/>
                    <w:iCs w:val="0"/>
                    <w:color w:val="000000"/>
                    <w:kern w:val="0"/>
                    <w:sz w:val="22"/>
                    <w:szCs w:val="22"/>
                    <w:u w:val="none"/>
                    <w:lang w:val="en-US" w:eastAsia="zh-CN" w:bidi="ar"/>
                  </w:rPr>
                </w:rPrChange>
              </w:rPr>
              <w:t>19、整机摄像头支持人脸识别、清点人数、随机抽人；识别所有学生，显示标记，然后随机抽选，同时显示标记不少于60人。</w:t>
            </w:r>
            <w:r>
              <w:rPr>
                <w:rFonts w:hint="eastAsia" w:ascii="宋体" w:hAnsi="宋体" w:eastAsia="宋体" w:cs="宋体"/>
                <w:i w:val="0"/>
                <w:iCs w:val="0"/>
                <w:color w:val="000000"/>
                <w:kern w:val="0"/>
                <w:sz w:val="21"/>
                <w:szCs w:val="21"/>
                <w:u w:val="none"/>
                <w:lang w:val="en-US" w:eastAsia="zh-CN" w:bidi="ar"/>
                <w:rPrChange w:id="989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93" w:author="Song•梁" w:date="2025-07-16T12:39:59Z">
                  <w:rPr>
                    <w:rFonts w:hint="eastAsia" w:ascii="宋体" w:hAnsi="宋体" w:eastAsia="宋体" w:cs="宋体"/>
                    <w:i w:val="0"/>
                    <w:iCs w:val="0"/>
                    <w:color w:val="000000"/>
                    <w:kern w:val="0"/>
                    <w:sz w:val="22"/>
                    <w:szCs w:val="22"/>
                    <w:u w:val="none"/>
                    <w:lang w:val="en-US" w:eastAsia="zh-CN" w:bidi="ar"/>
                  </w:rPr>
                </w:rPrChange>
              </w:rPr>
              <w:t>▲20、整机支持通过人脸识别进行登录账号。（投标时须提供国家认可的第三方检测机构出具的关于该功能检测报告复印件）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9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95" w:author="Song•梁" w:date="2025-07-16T12:39:59Z">
                  <w:rPr>
                    <w:rFonts w:hint="eastAsia" w:ascii="宋体" w:hAnsi="宋体" w:eastAsia="宋体" w:cs="宋体"/>
                    <w:i w:val="0"/>
                    <w:iCs w:val="0"/>
                    <w:color w:val="000000"/>
                    <w:kern w:val="0"/>
                    <w:sz w:val="22"/>
                    <w:szCs w:val="22"/>
                    <w:u w:val="none"/>
                    <w:lang w:val="en-US" w:eastAsia="zh-CN" w:bidi="ar"/>
                  </w:rPr>
                </w:rPrChange>
              </w:rPr>
              <w:t>▲21、整机摄像头支持环境色温判断，根据环境调节合适的显示图像效果。（投标时须提供国家认可的第三方检测机构出具的关于该功能检测报告复印件）</w:t>
            </w:r>
            <w:r>
              <w:rPr>
                <w:rFonts w:hint="eastAsia" w:ascii="宋体" w:hAnsi="宋体" w:eastAsia="宋体" w:cs="宋体"/>
                <w:i w:val="0"/>
                <w:iCs w:val="0"/>
                <w:color w:val="000000"/>
                <w:kern w:val="0"/>
                <w:sz w:val="21"/>
                <w:szCs w:val="21"/>
                <w:u w:val="none"/>
                <w:lang w:val="en-US" w:eastAsia="zh-CN" w:bidi="ar"/>
                <w:rPrChange w:id="989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97" w:author="Song•梁" w:date="2025-07-16T12:39:59Z">
                  <w:rPr>
                    <w:rFonts w:hint="eastAsia" w:ascii="宋体" w:hAnsi="宋体" w:eastAsia="宋体" w:cs="宋体"/>
                    <w:i w:val="0"/>
                    <w:iCs w:val="0"/>
                    <w:color w:val="000000"/>
                    <w:kern w:val="0"/>
                    <w:sz w:val="22"/>
                    <w:szCs w:val="22"/>
                    <w:u w:val="none"/>
                    <w:lang w:val="en-US" w:eastAsia="zh-CN" w:bidi="ar"/>
                  </w:rPr>
                </w:rPrChange>
              </w:rPr>
              <w:t>九、教学备授课软件设计</w:t>
            </w:r>
            <w:r>
              <w:rPr>
                <w:rFonts w:hint="eastAsia" w:ascii="宋体" w:hAnsi="宋体" w:eastAsia="宋体" w:cs="宋体"/>
                <w:i w:val="0"/>
                <w:iCs w:val="0"/>
                <w:color w:val="000000"/>
                <w:kern w:val="0"/>
                <w:sz w:val="21"/>
                <w:szCs w:val="21"/>
                <w:u w:val="none"/>
                <w:lang w:val="en-US" w:eastAsia="zh-CN" w:bidi="ar"/>
                <w:rPrChange w:id="989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899" w:author="Song•梁" w:date="2025-07-16T12:39:59Z">
                  <w:rPr>
                    <w:rFonts w:hint="eastAsia" w:ascii="宋体" w:hAnsi="宋体" w:eastAsia="宋体" w:cs="宋体"/>
                    <w:i w:val="0"/>
                    <w:iCs w:val="0"/>
                    <w:color w:val="000000"/>
                    <w:kern w:val="0"/>
                    <w:sz w:val="22"/>
                    <w:szCs w:val="22"/>
                    <w:u w:val="none"/>
                    <w:lang w:val="en-US" w:eastAsia="zh-CN" w:bidi="ar"/>
                  </w:rPr>
                </w:rPrChange>
              </w:rPr>
              <w:t>（一）白板教学PC端应用</w:t>
            </w:r>
            <w:r>
              <w:rPr>
                <w:rFonts w:hint="eastAsia" w:ascii="宋体" w:hAnsi="宋体" w:eastAsia="宋体" w:cs="宋体"/>
                <w:i w:val="0"/>
                <w:iCs w:val="0"/>
                <w:color w:val="000000"/>
                <w:kern w:val="0"/>
                <w:sz w:val="21"/>
                <w:szCs w:val="21"/>
                <w:u w:val="none"/>
                <w:lang w:val="en-US" w:eastAsia="zh-CN" w:bidi="ar"/>
                <w:rPrChange w:id="990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01" w:author="Song•梁" w:date="2025-07-16T12:39:59Z">
                  <w:rPr>
                    <w:rFonts w:hint="eastAsia" w:ascii="宋体" w:hAnsi="宋体" w:eastAsia="宋体" w:cs="宋体"/>
                    <w:i w:val="0"/>
                    <w:iCs w:val="0"/>
                    <w:color w:val="000000"/>
                    <w:kern w:val="0"/>
                    <w:sz w:val="22"/>
                    <w:szCs w:val="22"/>
                    <w:u w:val="none"/>
                    <w:lang w:val="en-US" w:eastAsia="zh-CN" w:bidi="ar"/>
                  </w:rPr>
                </w:rPrChange>
              </w:rPr>
              <w:t>▲1、教学系统为全校教师提供可扩展，易于学校管理，安全可靠的云存储空间，根据每名教师使用时长与教学资料制作频率提供可扩展升级至不小于200G的个人云空间。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21"/>
                <w:szCs w:val="21"/>
                <w:u w:val="none"/>
                <w:lang w:val="en-US" w:eastAsia="zh-CN" w:bidi="ar"/>
                <w:rPrChange w:id="990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03" w:author="Song•梁" w:date="2025-07-16T12:39:59Z">
                  <w:rPr>
                    <w:rFonts w:hint="eastAsia" w:ascii="宋体" w:hAnsi="宋体" w:eastAsia="宋体" w:cs="宋体"/>
                    <w:i w:val="0"/>
                    <w:iCs w:val="0"/>
                    <w:color w:val="000000"/>
                    <w:kern w:val="0"/>
                    <w:sz w:val="22"/>
                    <w:szCs w:val="22"/>
                    <w:u w:val="none"/>
                    <w:lang w:val="en-US" w:eastAsia="zh-CN" w:bidi="ar"/>
                  </w:rPr>
                </w:rPrChange>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1"/>
                <w:szCs w:val="21"/>
                <w:u w:val="none"/>
                <w:lang w:val="en-US" w:eastAsia="zh-CN" w:bidi="ar"/>
                <w:rPrChange w:id="990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05" w:author="Song•梁" w:date="2025-07-16T12:39:59Z">
                  <w:rPr>
                    <w:rFonts w:hint="eastAsia" w:ascii="宋体" w:hAnsi="宋体" w:eastAsia="宋体" w:cs="宋体"/>
                    <w:i w:val="0"/>
                    <w:iCs w:val="0"/>
                    <w:color w:val="000000"/>
                    <w:kern w:val="0"/>
                    <w:sz w:val="22"/>
                    <w:szCs w:val="22"/>
                    <w:u w:val="none"/>
                    <w:lang w:val="en-US" w:eastAsia="zh-CN" w:bidi="ar"/>
                  </w:rPr>
                </w:rPrChange>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1"/>
                <w:szCs w:val="21"/>
                <w:u w:val="none"/>
                <w:lang w:val="en-US" w:eastAsia="zh-CN" w:bidi="ar"/>
                <w:rPrChange w:id="990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07" w:author="Song•梁" w:date="2025-07-16T12:39:59Z">
                  <w:rPr>
                    <w:rFonts w:hint="eastAsia" w:ascii="宋体" w:hAnsi="宋体" w:eastAsia="宋体" w:cs="宋体"/>
                    <w:i w:val="0"/>
                    <w:iCs w:val="0"/>
                    <w:color w:val="000000"/>
                    <w:kern w:val="0"/>
                    <w:sz w:val="22"/>
                    <w:szCs w:val="22"/>
                    <w:u w:val="none"/>
                    <w:lang w:val="en-US" w:eastAsia="zh-CN" w:bidi="ar"/>
                  </w:rPr>
                </w:rPrChange>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宋体" w:hAnsi="宋体" w:eastAsia="宋体" w:cs="宋体"/>
                <w:i w:val="0"/>
                <w:iCs w:val="0"/>
                <w:color w:val="000000"/>
                <w:kern w:val="0"/>
                <w:sz w:val="21"/>
                <w:szCs w:val="21"/>
                <w:u w:val="none"/>
                <w:lang w:val="en-US" w:eastAsia="zh-CN" w:bidi="ar"/>
                <w:rPrChange w:id="990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09" w:author="Song•梁" w:date="2025-07-16T12:39:59Z">
                  <w:rPr>
                    <w:rFonts w:hint="eastAsia" w:ascii="宋体" w:hAnsi="宋体" w:eastAsia="宋体" w:cs="宋体"/>
                    <w:i w:val="0"/>
                    <w:iCs w:val="0"/>
                    <w:color w:val="000000"/>
                    <w:kern w:val="0"/>
                    <w:sz w:val="22"/>
                    <w:szCs w:val="22"/>
                    <w:u w:val="none"/>
                    <w:lang w:val="en-US" w:eastAsia="zh-CN" w:bidi="ar"/>
                  </w:rPr>
                </w:rPrChange>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宋体" w:hAnsi="宋体" w:eastAsia="宋体" w:cs="宋体"/>
                <w:i w:val="0"/>
                <w:iCs w:val="0"/>
                <w:color w:val="000000"/>
                <w:kern w:val="0"/>
                <w:sz w:val="21"/>
                <w:szCs w:val="21"/>
                <w:u w:val="none"/>
                <w:lang w:val="en-US" w:eastAsia="zh-CN" w:bidi="ar"/>
                <w:rPrChange w:id="991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11" w:author="Song•梁" w:date="2025-07-16T12:39:59Z">
                  <w:rPr>
                    <w:rFonts w:hint="eastAsia" w:ascii="宋体" w:hAnsi="宋体" w:eastAsia="宋体" w:cs="宋体"/>
                    <w:i w:val="0"/>
                    <w:iCs w:val="0"/>
                    <w:color w:val="000000"/>
                    <w:kern w:val="0"/>
                    <w:sz w:val="22"/>
                    <w:szCs w:val="22"/>
                    <w:u w:val="none"/>
                    <w:lang w:val="en-US" w:eastAsia="zh-CN" w:bidi="ar"/>
                  </w:rPr>
                </w:rPrChange>
              </w:rPr>
              <w:t>6、支持软件联网自动静默升级，无需用户手动更新。</w:t>
            </w:r>
            <w:r>
              <w:rPr>
                <w:rFonts w:hint="eastAsia" w:ascii="宋体" w:hAnsi="宋体" w:eastAsia="宋体" w:cs="宋体"/>
                <w:i w:val="0"/>
                <w:iCs w:val="0"/>
                <w:color w:val="000000"/>
                <w:kern w:val="0"/>
                <w:sz w:val="21"/>
                <w:szCs w:val="21"/>
                <w:u w:val="none"/>
                <w:lang w:val="en-US" w:eastAsia="zh-CN" w:bidi="ar"/>
                <w:rPrChange w:id="991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13" w:author="Song•梁" w:date="2025-07-16T12:39:59Z">
                  <w:rPr>
                    <w:rFonts w:hint="eastAsia" w:ascii="宋体" w:hAnsi="宋体" w:eastAsia="宋体" w:cs="宋体"/>
                    <w:i w:val="0"/>
                    <w:iCs w:val="0"/>
                    <w:color w:val="000000"/>
                    <w:kern w:val="0"/>
                    <w:sz w:val="22"/>
                    <w:szCs w:val="22"/>
                    <w:u w:val="none"/>
                    <w:lang w:val="en-US" w:eastAsia="zh-CN" w:bidi="ar"/>
                  </w:rPr>
                </w:rPrChange>
              </w:rPr>
              <w:t>7、课件背景：提供不少于8种以上背景模板供老师选择，持自定义背景。</w:t>
            </w:r>
            <w:r>
              <w:rPr>
                <w:rFonts w:hint="eastAsia" w:ascii="宋体" w:hAnsi="宋体" w:eastAsia="宋体" w:cs="宋体"/>
                <w:i w:val="0"/>
                <w:iCs w:val="0"/>
                <w:color w:val="000000"/>
                <w:kern w:val="0"/>
                <w:sz w:val="21"/>
                <w:szCs w:val="21"/>
                <w:u w:val="none"/>
                <w:lang w:val="en-US" w:eastAsia="zh-CN" w:bidi="ar"/>
                <w:rPrChange w:id="991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15" w:author="Song•梁" w:date="2025-07-16T12:39:59Z">
                  <w:rPr>
                    <w:rFonts w:hint="eastAsia" w:ascii="宋体" w:hAnsi="宋体" w:eastAsia="宋体" w:cs="宋体"/>
                    <w:i w:val="0"/>
                    <w:iCs w:val="0"/>
                    <w:color w:val="000000"/>
                    <w:kern w:val="0"/>
                    <w:sz w:val="22"/>
                    <w:szCs w:val="22"/>
                    <w:u w:val="none"/>
                    <w:lang w:val="en-US" w:eastAsia="zh-CN" w:bidi="ar"/>
                  </w:rPr>
                </w:rPrChange>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Pr>
                <w:rFonts w:hint="eastAsia" w:ascii="宋体" w:hAnsi="宋体" w:eastAsia="宋体" w:cs="宋体"/>
                <w:i w:val="0"/>
                <w:iCs w:val="0"/>
                <w:color w:val="000000"/>
                <w:kern w:val="0"/>
                <w:sz w:val="21"/>
                <w:szCs w:val="21"/>
                <w:u w:val="none"/>
                <w:lang w:val="en-US" w:eastAsia="zh-CN" w:bidi="ar"/>
                <w:rPrChange w:id="991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17" w:author="Song•梁" w:date="2025-07-16T12:39:59Z">
                  <w:rPr>
                    <w:rFonts w:hint="eastAsia" w:ascii="宋体" w:hAnsi="宋体" w:eastAsia="宋体" w:cs="宋体"/>
                    <w:i w:val="0"/>
                    <w:iCs w:val="0"/>
                    <w:color w:val="000000"/>
                    <w:kern w:val="0"/>
                    <w:sz w:val="22"/>
                    <w:szCs w:val="22"/>
                    <w:u w:val="none"/>
                    <w:lang w:val="en-US" w:eastAsia="zh-CN" w:bidi="ar"/>
                  </w:rPr>
                </w:rPrChange>
              </w:rP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Pr>
                <w:rFonts w:hint="eastAsia" w:ascii="宋体" w:hAnsi="宋体" w:eastAsia="宋体" w:cs="宋体"/>
                <w:i w:val="0"/>
                <w:iCs w:val="0"/>
                <w:color w:val="000000"/>
                <w:kern w:val="0"/>
                <w:sz w:val="21"/>
                <w:szCs w:val="21"/>
                <w:u w:val="none"/>
                <w:lang w:val="en-US" w:eastAsia="zh-CN" w:bidi="ar"/>
                <w:rPrChange w:id="991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19" w:author="Song•梁" w:date="2025-07-16T12:39:59Z">
                  <w:rPr>
                    <w:rFonts w:hint="eastAsia" w:ascii="宋体" w:hAnsi="宋体" w:eastAsia="宋体" w:cs="宋体"/>
                    <w:i w:val="0"/>
                    <w:iCs w:val="0"/>
                    <w:color w:val="000000"/>
                    <w:kern w:val="0"/>
                    <w:sz w:val="22"/>
                    <w:szCs w:val="22"/>
                    <w:u w:val="none"/>
                    <w:lang w:val="en-US" w:eastAsia="zh-CN" w:bidi="ar"/>
                  </w:rPr>
                </w:rPrChange>
              </w:rPr>
              <w:t>▲10、智能配对游戏：支持创建配对游戏，教师可随意将知识点进行配对。当开始配对游戏时，拖动知识点进行配对，系统将自动判断是否正确。系统至少提供7种游戏模版，且模版样式支持自定义修改。</w:t>
            </w:r>
            <w:r>
              <w:rPr>
                <w:rFonts w:hint="eastAsia" w:ascii="宋体" w:hAnsi="宋体" w:eastAsia="宋体" w:cs="宋体"/>
                <w:i w:val="0"/>
                <w:iCs w:val="0"/>
                <w:color w:val="000000"/>
                <w:kern w:val="0"/>
                <w:sz w:val="21"/>
                <w:szCs w:val="21"/>
                <w:u w:val="none"/>
                <w:lang w:val="en-US" w:eastAsia="zh-CN" w:bidi="ar"/>
                <w:rPrChange w:id="992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21" w:author="Song•梁" w:date="2025-07-16T12:39:59Z">
                  <w:rPr>
                    <w:rFonts w:hint="eastAsia" w:ascii="宋体" w:hAnsi="宋体" w:eastAsia="宋体" w:cs="宋体"/>
                    <w:i w:val="0"/>
                    <w:iCs w:val="0"/>
                    <w:color w:val="000000"/>
                    <w:kern w:val="0"/>
                    <w:sz w:val="22"/>
                    <w:szCs w:val="22"/>
                    <w:u w:val="none"/>
                    <w:lang w:val="en-US" w:eastAsia="zh-CN" w:bidi="ar"/>
                  </w:rPr>
                </w:rPrChange>
              </w:rPr>
              <w:t>11、分组竞争游戏：支持创建分组竞争游戏，教师可设置正确项／干扰项，让两组学生开展竞争游戏。系统提供不少于 3 种难度、10种游戏模版选择，且模版样式支持自定义修改。</w:t>
            </w:r>
            <w:r>
              <w:rPr>
                <w:rFonts w:hint="eastAsia" w:ascii="宋体" w:hAnsi="宋体" w:eastAsia="宋体" w:cs="宋体"/>
                <w:i w:val="0"/>
                <w:iCs w:val="0"/>
                <w:color w:val="000000"/>
                <w:kern w:val="0"/>
                <w:sz w:val="21"/>
                <w:szCs w:val="21"/>
                <w:u w:val="none"/>
                <w:lang w:val="en-US" w:eastAsia="zh-CN" w:bidi="ar"/>
                <w:rPrChange w:id="992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23" w:author="Song•梁" w:date="2025-07-16T12:39:59Z">
                  <w:rPr>
                    <w:rFonts w:hint="eastAsia" w:ascii="宋体" w:hAnsi="宋体" w:eastAsia="宋体" w:cs="宋体"/>
                    <w:i w:val="0"/>
                    <w:iCs w:val="0"/>
                    <w:color w:val="000000"/>
                    <w:kern w:val="0"/>
                    <w:sz w:val="22"/>
                    <w:szCs w:val="22"/>
                    <w:u w:val="none"/>
                    <w:lang w:val="en-US" w:eastAsia="zh-CN" w:bidi="ar"/>
                  </w:rPr>
                </w:rPrChange>
              </w:rPr>
              <w:t>▲12、数学公式编辑器：支持复杂数学公式输入，提供不少于 20 个数学符号及模板，输出的公式内容支持不同颜色标记及二次编辑。</w:t>
            </w:r>
            <w:r>
              <w:rPr>
                <w:rFonts w:hint="eastAsia" w:ascii="宋体" w:hAnsi="宋体" w:eastAsia="宋体" w:cs="宋体"/>
                <w:i w:val="0"/>
                <w:iCs w:val="0"/>
                <w:color w:val="000000"/>
                <w:kern w:val="0"/>
                <w:sz w:val="21"/>
                <w:szCs w:val="21"/>
                <w:u w:val="none"/>
                <w:lang w:val="en-US" w:eastAsia="zh-CN" w:bidi="ar"/>
                <w:rPrChange w:id="992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25" w:author="Song•梁" w:date="2025-07-16T12:39:59Z">
                  <w:rPr>
                    <w:rFonts w:hint="eastAsia" w:ascii="宋体" w:hAnsi="宋体" w:eastAsia="宋体" w:cs="宋体"/>
                    <w:i w:val="0"/>
                    <w:iCs w:val="0"/>
                    <w:color w:val="000000"/>
                    <w:kern w:val="0"/>
                    <w:sz w:val="22"/>
                    <w:szCs w:val="22"/>
                    <w:u w:val="none"/>
                    <w:lang w:val="en-US" w:eastAsia="zh-CN" w:bidi="ar"/>
                  </w:rPr>
                </w:rPrChange>
              </w:rPr>
              <w:t>13、数学画板功能：</w:t>
            </w:r>
            <w:r>
              <w:rPr>
                <w:rFonts w:hint="eastAsia" w:ascii="宋体" w:hAnsi="宋体" w:eastAsia="宋体" w:cs="宋体"/>
                <w:i w:val="0"/>
                <w:iCs w:val="0"/>
                <w:color w:val="000000"/>
                <w:kern w:val="0"/>
                <w:sz w:val="21"/>
                <w:szCs w:val="21"/>
                <w:u w:val="none"/>
                <w:lang w:val="en-US" w:eastAsia="zh-CN" w:bidi="ar"/>
                <w:rPrChange w:id="992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27" w:author="Song•梁" w:date="2025-07-16T12:39:59Z">
                  <w:rPr>
                    <w:rFonts w:hint="eastAsia" w:ascii="宋体" w:hAnsi="宋体" w:eastAsia="宋体" w:cs="宋体"/>
                    <w:i w:val="0"/>
                    <w:iCs w:val="0"/>
                    <w:color w:val="000000"/>
                    <w:kern w:val="0"/>
                    <w:sz w:val="22"/>
                    <w:szCs w:val="22"/>
                    <w:u w:val="none"/>
                    <w:lang w:val="en-US" w:eastAsia="zh-CN" w:bidi="ar"/>
                  </w:rPr>
                </w:rPrChange>
              </w:rPr>
              <w:t>a)能在白板中插入在线画板，授课时可以一键打开,方便老师配合课件内容进行讲解。</w:t>
            </w:r>
            <w:r>
              <w:rPr>
                <w:rFonts w:hint="eastAsia" w:ascii="宋体" w:hAnsi="宋体" w:eastAsia="宋体" w:cs="宋体"/>
                <w:i w:val="0"/>
                <w:iCs w:val="0"/>
                <w:color w:val="000000"/>
                <w:kern w:val="0"/>
                <w:sz w:val="21"/>
                <w:szCs w:val="21"/>
                <w:u w:val="none"/>
                <w:lang w:val="en-US" w:eastAsia="zh-CN" w:bidi="ar"/>
                <w:rPrChange w:id="992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29" w:author="Song•梁" w:date="2025-07-16T12:39:59Z">
                  <w:rPr>
                    <w:rFonts w:hint="eastAsia" w:ascii="宋体" w:hAnsi="宋体" w:eastAsia="宋体" w:cs="宋体"/>
                    <w:i w:val="0"/>
                    <w:iCs w:val="0"/>
                    <w:color w:val="000000"/>
                    <w:kern w:val="0"/>
                    <w:sz w:val="22"/>
                    <w:szCs w:val="22"/>
                    <w:u w:val="none"/>
                    <w:lang w:val="en-US" w:eastAsia="zh-CN" w:bidi="ar"/>
                  </w:rPr>
                </w:rPrChange>
              </w:rPr>
              <w:t>b)提供不少于 500 个数学画板资源，覆盖小学、初中、高中学段数学学科主要知识点，并按照知识点分类，便于老师查找。</w:t>
            </w:r>
            <w:r>
              <w:rPr>
                <w:rFonts w:hint="eastAsia" w:ascii="宋体" w:hAnsi="宋体" w:eastAsia="宋体" w:cs="宋体"/>
                <w:i w:val="0"/>
                <w:iCs w:val="0"/>
                <w:color w:val="000000"/>
                <w:kern w:val="0"/>
                <w:sz w:val="21"/>
                <w:szCs w:val="21"/>
                <w:u w:val="none"/>
                <w:lang w:val="en-US" w:eastAsia="zh-CN" w:bidi="ar"/>
                <w:rPrChange w:id="993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31" w:author="Song•梁" w:date="2025-07-16T12:39:59Z">
                  <w:rPr>
                    <w:rFonts w:hint="eastAsia" w:ascii="宋体" w:hAnsi="宋体" w:eastAsia="宋体" w:cs="宋体"/>
                    <w:i w:val="0"/>
                    <w:iCs w:val="0"/>
                    <w:color w:val="000000"/>
                    <w:kern w:val="0"/>
                    <w:sz w:val="22"/>
                    <w:szCs w:val="22"/>
                    <w:u w:val="none"/>
                    <w:lang w:val="en-US" w:eastAsia="zh-CN" w:bidi="ar"/>
                  </w:rPr>
                </w:rPrChange>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i w:val="0"/>
                <w:iCs w:val="0"/>
                <w:color w:val="000000"/>
                <w:kern w:val="0"/>
                <w:sz w:val="21"/>
                <w:szCs w:val="21"/>
                <w:u w:val="none"/>
                <w:lang w:val="en-US" w:eastAsia="zh-CN" w:bidi="ar"/>
                <w:rPrChange w:id="993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33" w:author="Song•梁" w:date="2025-07-16T12:39:59Z">
                  <w:rPr>
                    <w:rFonts w:hint="eastAsia" w:ascii="宋体" w:hAnsi="宋体" w:eastAsia="宋体" w:cs="宋体"/>
                    <w:i w:val="0"/>
                    <w:iCs w:val="0"/>
                    <w:color w:val="000000"/>
                    <w:kern w:val="0"/>
                    <w:sz w:val="22"/>
                    <w:szCs w:val="22"/>
                    <w:u w:val="none"/>
                    <w:lang w:val="en-US" w:eastAsia="zh-CN" w:bidi="ar"/>
                  </w:rPr>
                </w:rPrChange>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i w:val="0"/>
                <w:iCs w:val="0"/>
                <w:color w:val="000000"/>
                <w:kern w:val="0"/>
                <w:sz w:val="21"/>
                <w:szCs w:val="21"/>
                <w:u w:val="none"/>
                <w:lang w:val="en-US" w:eastAsia="zh-CN" w:bidi="ar"/>
                <w:rPrChange w:id="993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35" w:author="Song•梁" w:date="2025-07-16T12:39:59Z">
                  <w:rPr>
                    <w:rFonts w:hint="eastAsia" w:ascii="宋体" w:hAnsi="宋体" w:eastAsia="宋体" w:cs="宋体"/>
                    <w:i w:val="0"/>
                    <w:iCs w:val="0"/>
                    <w:color w:val="000000"/>
                    <w:kern w:val="0"/>
                    <w:sz w:val="22"/>
                    <w:szCs w:val="22"/>
                    <w:u w:val="none"/>
                    <w:lang w:val="en-US" w:eastAsia="zh-CN" w:bidi="ar"/>
                  </w:rPr>
                </w:rPrChange>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color w:val="000000"/>
                <w:kern w:val="0"/>
                <w:sz w:val="21"/>
                <w:szCs w:val="21"/>
                <w:u w:val="none"/>
                <w:lang w:val="en-US" w:eastAsia="zh-CN" w:bidi="ar"/>
                <w:rPrChange w:id="993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37" w:author="Song•梁" w:date="2025-07-16T12:39:59Z">
                  <w:rPr>
                    <w:rFonts w:hint="eastAsia" w:ascii="宋体" w:hAnsi="宋体" w:eastAsia="宋体" w:cs="宋体"/>
                    <w:i w:val="0"/>
                    <w:iCs w:val="0"/>
                    <w:color w:val="000000"/>
                    <w:kern w:val="0"/>
                    <w:sz w:val="22"/>
                    <w:szCs w:val="22"/>
                    <w:u w:val="none"/>
                    <w:lang w:val="en-US" w:eastAsia="zh-CN" w:bidi="ar"/>
                  </w:rPr>
                </w:rPrChange>
              </w:rPr>
              <w:t>15、表格：</w:t>
            </w:r>
            <w:r>
              <w:rPr>
                <w:rFonts w:hint="eastAsia" w:ascii="宋体" w:hAnsi="宋体" w:eastAsia="宋体" w:cs="宋体"/>
                <w:i w:val="0"/>
                <w:iCs w:val="0"/>
                <w:color w:val="000000"/>
                <w:kern w:val="0"/>
                <w:sz w:val="21"/>
                <w:szCs w:val="21"/>
                <w:u w:val="none"/>
                <w:lang w:val="en-US" w:eastAsia="zh-CN" w:bidi="ar"/>
                <w:rPrChange w:id="993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39" w:author="Song•梁" w:date="2025-07-16T12:39:59Z">
                  <w:rPr>
                    <w:rFonts w:hint="eastAsia" w:ascii="宋体" w:hAnsi="宋体" w:eastAsia="宋体" w:cs="宋体"/>
                    <w:i w:val="0"/>
                    <w:iCs w:val="0"/>
                    <w:color w:val="000000"/>
                    <w:kern w:val="0"/>
                    <w:sz w:val="22"/>
                    <w:szCs w:val="22"/>
                    <w:u w:val="none"/>
                    <w:lang w:val="en-US" w:eastAsia="zh-CN" w:bidi="ar"/>
                  </w:rPr>
                </w:rPrChange>
              </w:rPr>
              <w:t>a)具有表格插入功能，并提供5种以上表格样式供老师选择。</w:t>
            </w:r>
            <w:r>
              <w:rPr>
                <w:rFonts w:hint="eastAsia" w:ascii="宋体" w:hAnsi="宋体" w:eastAsia="宋体" w:cs="宋体"/>
                <w:i w:val="0"/>
                <w:iCs w:val="0"/>
                <w:color w:val="000000"/>
                <w:kern w:val="0"/>
                <w:sz w:val="21"/>
                <w:szCs w:val="21"/>
                <w:u w:val="none"/>
                <w:lang w:val="en-US" w:eastAsia="zh-CN" w:bidi="ar"/>
                <w:rPrChange w:id="994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41" w:author="Song•梁" w:date="2025-07-16T12:39:59Z">
                  <w:rPr>
                    <w:rFonts w:hint="eastAsia" w:ascii="宋体" w:hAnsi="宋体" w:eastAsia="宋体" w:cs="宋体"/>
                    <w:i w:val="0"/>
                    <w:iCs w:val="0"/>
                    <w:color w:val="000000"/>
                    <w:kern w:val="0"/>
                    <w:sz w:val="22"/>
                    <w:szCs w:val="22"/>
                    <w:u w:val="none"/>
                    <w:lang w:val="en-US" w:eastAsia="zh-CN" w:bidi="ar"/>
                  </w:rPr>
                </w:rPrChange>
              </w:rPr>
              <w:t>b)表格能自适应，可一键将表格的行、列调整到最合适的大小。</w:t>
            </w:r>
            <w:r>
              <w:rPr>
                <w:rFonts w:hint="eastAsia" w:ascii="宋体" w:hAnsi="宋体" w:eastAsia="宋体" w:cs="宋体"/>
                <w:i w:val="0"/>
                <w:iCs w:val="0"/>
                <w:color w:val="000000"/>
                <w:kern w:val="0"/>
                <w:sz w:val="21"/>
                <w:szCs w:val="21"/>
                <w:u w:val="none"/>
                <w:lang w:val="en-US" w:eastAsia="zh-CN" w:bidi="ar"/>
                <w:rPrChange w:id="994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43" w:author="Song•梁" w:date="2025-07-16T12:39:59Z">
                  <w:rPr>
                    <w:rFonts w:hint="eastAsia" w:ascii="宋体" w:hAnsi="宋体" w:eastAsia="宋体" w:cs="宋体"/>
                    <w:i w:val="0"/>
                    <w:iCs w:val="0"/>
                    <w:color w:val="000000"/>
                    <w:kern w:val="0"/>
                    <w:sz w:val="22"/>
                    <w:szCs w:val="22"/>
                    <w:u w:val="none"/>
                    <w:lang w:val="en-US" w:eastAsia="zh-CN" w:bidi="ar"/>
                  </w:rPr>
                </w:rPrChange>
              </w:rPr>
              <w:t>c)具有表格遮罩功能，可对表格中任意一格添加遮罩，在授课模式下通过点击可消除遮罩，方便老师设置互动活动。</w:t>
            </w:r>
            <w:r>
              <w:rPr>
                <w:rFonts w:hint="eastAsia" w:ascii="宋体" w:hAnsi="宋体" w:eastAsia="宋体" w:cs="宋体"/>
                <w:i w:val="0"/>
                <w:iCs w:val="0"/>
                <w:color w:val="000000"/>
                <w:kern w:val="0"/>
                <w:sz w:val="21"/>
                <w:szCs w:val="21"/>
                <w:u w:val="none"/>
                <w:lang w:val="en-US" w:eastAsia="zh-CN" w:bidi="ar"/>
                <w:rPrChange w:id="994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45" w:author="Song•梁" w:date="2025-07-16T12:39:59Z">
                  <w:rPr>
                    <w:rFonts w:hint="eastAsia" w:ascii="宋体" w:hAnsi="宋体" w:eastAsia="宋体" w:cs="宋体"/>
                    <w:i w:val="0"/>
                    <w:iCs w:val="0"/>
                    <w:color w:val="000000"/>
                    <w:kern w:val="0"/>
                    <w:sz w:val="22"/>
                    <w:szCs w:val="22"/>
                    <w:u w:val="none"/>
                    <w:lang w:val="en-US" w:eastAsia="zh-CN" w:bidi="ar"/>
                  </w:rPr>
                </w:rPrChange>
              </w:rPr>
              <w:t>d)在授课模式下，支持表格克隆功能，可克隆出多个相同表格，</w:t>
            </w:r>
            <w:r>
              <w:rPr>
                <w:rFonts w:hint="eastAsia" w:ascii="宋体" w:hAnsi="宋体" w:eastAsia="宋体" w:cs="宋体"/>
                <w:i w:val="0"/>
                <w:iCs w:val="0"/>
                <w:color w:val="000000"/>
                <w:kern w:val="0"/>
                <w:sz w:val="21"/>
                <w:szCs w:val="21"/>
                <w:u w:val="none"/>
                <w:lang w:val="en-US" w:eastAsia="zh-CN" w:bidi="ar"/>
                <w:rPrChange w:id="994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47" w:author="Song•梁" w:date="2025-07-16T12:39:59Z">
                  <w:rPr>
                    <w:rFonts w:hint="eastAsia" w:ascii="宋体" w:hAnsi="宋体" w:eastAsia="宋体" w:cs="宋体"/>
                    <w:i w:val="0"/>
                    <w:iCs w:val="0"/>
                    <w:color w:val="000000"/>
                    <w:kern w:val="0"/>
                    <w:sz w:val="22"/>
                    <w:szCs w:val="22"/>
                    <w:u w:val="none"/>
                    <w:lang w:val="en-US" w:eastAsia="zh-CN" w:bidi="ar"/>
                  </w:rPr>
                </w:rPrChange>
              </w:rPr>
              <w:t>方便老师请多位同学进行答题互动。</w:t>
            </w:r>
            <w:r>
              <w:rPr>
                <w:rFonts w:hint="eastAsia" w:ascii="宋体" w:hAnsi="宋体" w:eastAsia="宋体" w:cs="宋体"/>
                <w:i w:val="0"/>
                <w:iCs w:val="0"/>
                <w:color w:val="000000"/>
                <w:kern w:val="0"/>
                <w:sz w:val="21"/>
                <w:szCs w:val="21"/>
                <w:u w:val="none"/>
                <w:lang w:val="en-US" w:eastAsia="zh-CN" w:bidi="ar"/>
                <w:rPrChange w:id="994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49" w:author="Song•梁" w:date="2025-07-16T12:39:59Z">
                  <w:rPr>
                    <w:rFonts w:hint="eastAsia" w:ascii="宋体" w:hAnsi="宋体" w:eastAsia="宋体" w:cs="宋体"/>
                    <w:i w:val="0"/>
                    <w:iCs w:val="0"/>
                    <w:color w:val="000000"/>
                    <w:kern w:val="0"/>
                    <w:sz w:val="22"/>
                    <w:szCs w:val="22"/>
                    <w:u w:val="none"/>
                    <w:lang w:val="en-US" w:eastAsia="zh-CN" w:bidi="ar"/>
                  </w:rPr>
                </w:rPrChange>
              </w:rPr>
              <w:t>16、图表：</w:t>
            </w:r>
            <w:r>
              <w:rPr>
                <w:rFonts w:hint="eastAsia" w:ascii="宋体" w:hAnsi="宋体" w:eastAsia="宋体" w:cs="宋体"/>
                <w:i w:val="0"/>
                <w:iCs w:val="0"/>
                <w:color w:val="000000"/>
                <w:kern w:val="0"/>
                <w:sz w:val="21"/>
                <w:szCs w:val="21"/>
                <w:u w:val="none"/>
                <w:lang w:val="en-US" w:eastAsia="zh-CN" w:bidi="ar"/>
                <w:rPrChange w:id="995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51" w:author="Song•梁" w:date="2025-07-16T12:39:59Z">
                  <w:rPr>
                    <w:rFonts w:hint="eastAsia" w:ascii="宋体" w:hAnsi="宋体" w:eastAsia="宋体" w:cs="宋体"/>
                    <w:i w:val="0"/>
                    <w:iCs w:val="0"/>
                    <w:color w:val="000000"/>
                    <w:kern w:val="0"/>
                    <w:sz w:val="22"/>
                    <w:szCs w:val="22"/>
                    <w:u w:val="none"/>
                    <w:lang w:val="en-US" w:eastAsia="zh-CN" w:bidi="ar"/>
                  </w:rPr>
                </w:rPrChange>
              </w:rPr>
              <w:t>a)具有图表插入功能，并提供柱状图、扇形图、折线图 3 种图表形式，且每种形式提供不少于5种样式供选择。</w:t>
            </w:r>
            <w:r>
              <w:rPr>
                <w:rFonts w:hint="eastAsia" w:ascii="宋体" w:hAnsi="宋体" w:eastAsia="宋体" w:cs="宋体"/>
                <w:i w:val="0"/>
                <w:iCs w:val="0"/>
                <w:color w:val="000000"/>
                <w:kern w:val="0"/>
                <w:sz w:val="21"/>
                <w:szCs w:val="21"/>
                <w:u w:val="none"/>
                <w:lang w:val="en-US" w:eastAsia="zh-CN" w:bidi="ar"/>
                <w:rPrChange w:id="995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53" w:author="Song•梁" w:date="2025-07-16T12:39:59Z">
                  <w:rPr>
                    <w:rFonts w:hint="eastAsia" w:ascii="宋体" w:hAnsi="宋体" w:eastAsia="宋体" w:cs="宋体"/>
                    <w:i w:val="0"/>
                    <w:iCs w:val="0"/>
                    <w:color w:val="000000"/>
                    <w:kern w:val="0"/>
                    <w:sz w:val="22"/>
                    <w:szCs w:val="22"/>
                    <w:u w:val="none"/>
                    <w:lang w:val="en-US" w:eastAsia="zh-CN" w:bidi="ar"/>
                  </w:rPr>
                </w:rPrChange>
              </w:rPr>
              <w:t>b)具有图表二维及三维展示形式任意切换，且三维图表支持旋转，方便多角度展示数据变化。</w:t>
            </w:r>
            <w:r>
              <w:rPr>
                <w:rFonts w:hint="eastAsia" w:ascii="宋体" w:hAnsi="宋体" w:eastAsia="宋体" w:cs="宋体"/>
                <w:i w:val="0"/>
                <w:iCs w:val="0"/>
                <w:color w:val="000000"/>
                <w:kern w:val="0"/>
                <w:sz w:val="21"/>
                <w:szCs w:val="21"/>
                <w:u w:val="none"/>
                <w:lang w:val="en-US" w:eastAsia="zh-CN" w:bidi="ar"/>
                <w:rPrChange w:id="995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55" w:author="Song•梁" w:date="2025-07-16T12:39:59Z">
                  <w:rPr>
                    <w:rFonts w:hint="eastAsia" w:ascii="宋体" w:hAnsi="宋体" w:eastAsia="宋体" w:cs="宋体"/>
                    <w:i w:val="0"/>
                    <w:iCs w:val="0"/>
                    <w:color w:val="000000"/>
                    <w:kern w:val="0"/>
                    <w:sz w:val="22"/>
                    <w:szCs w:val="22"/>
                    <w:u w:val="none"/>
                    <w:lang w:val="en-US" w:eastAsia="zh-CN" w:bidi="ar"/>
                  </w:rPr>
                </w:rPrChange>
              </w:rPr>
              <w:t>c)具有图表添加超链接，可连接至课件其他页面、网页、软件自带小工具等地方。</w:t>
            </w:r>
            <w:r>
              <w:rPr>
                <w:rFonts w:hint="eastAsia" w:ascii="宋体" w:hAnsi="宋体" w:eastAsia="宋体" w:cs="宋体"/>
                <w:i w:val="0"/>
                <w:iCs w:val="0"/>
                <w:color w:val="000000"/>
                <w:kern w:val="0"/>
                <w:sz w:val="21"/>
                <w:szCs w:val="21"/>
                <w:u w:val="none"/>
                <w:lang w:val="en-US" w:eastAsia="zh-CN" w:bidi="ar"/>
                <w:rPrChange w:id="995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57" w:author="Song•梁" w:date="2025-07-16T12:39:59Z">
                  <w:rPr>
                    <w:rFonts w:hint="eastAsia" w:ascii="宋体" w:hAnsi="宋体" w:eastAsia="宋体" w:cs="宋体"/>
                    <w:i w:val="0"/>
                    <w:iCs w:val="0"/>
                    <w:color w:val="000000"/>
                    <w:kern w:val="0"/>
                    <w:sz w:val="22"/>
                    <w:szCs w:val="22"/>
                    <w:u w:val="none"/>
                    <w:lang w:val="en-US" w:eastAsia="zh-CN" w:bidi="ar"/>
                  </w:rPr>
                </w:rPrChange>
              </w:rPr>
              <w:t>d)在授课模式下，支持图表克隆功能，可克隆出多个相同图表，</w:t>
            </w:r>
            <w:r>
              <w:rPr>
                <w:rFonts w:hint="eastAsia" w:ascii="宋体" w:hAnsi="宋体" w:eastAsia="宋体" w:cs="宋体"/>
                <w:i w:val="0"/>
                <w:iCs w:val="0"/>
                <w:color w:val="000000"/>
                <w:kern w:val="0"/>
                <w:sz w:val="21"/>
                <w:szCs w:val="21"/>
                <w:u w:val="none"/>
                <w:lang w:val="en-US" w:eastAsia="zh-CN" w:bidi="ar"/>
                <w:rPrChange w:id="995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59" w:author="Song•梁" w:date="2025-07-16T12:39:59Z">
                  <w:rPr>
                    <w:rFonts w:hint="eastAsia" w:ascii="宋体" w:hAnsi="宋体" w:eastAsia="宋体" w:cs="宋体"/>
                    <w:i w:val="0"/>
                    <w:iCs w:val="0"/>
                    <w:color w:val="000000"/>
                    <w:kern w:val="0"/>
                    <w:sz w:val="22"/>
                    <w:szCs w:val="22"/>
                    <w:u w:val="none"/>
                    <w:lang w:val="en-US" w:eastAsia="zh-CN" w:bidi="ar"/>
                  </w:rPr>
                </w:rPrChange>
              </w:rPr>
              <w:t>方便老师进行对比观察。</w:t>
            </w:r>
            <w:r>
              <w:rPr>
                <w:rFonts w:hint="eastAsia" w:ascii="宋体" w:hAnsi="宋体" w:eastAsia="宋体" w:cs="宋体"/>
                <w:i w:val="0"/>
                <w:iCs w:val="0"/>
                <w:color w:val="000000"/>
                <w:kern w:val="0"/>
                <w:sz w:val="21"/>
                <w:szCs w:val="21"/>
                <w:u w:val="none"/>
                <w:lang w:val="en-US" w:eastAsia="zh-CN" w:bidi="ar"/>
                <w:rPrChange w:id="996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61" w:author="Song•梁" w:date="2025-07-16T12:39:59Z">
                  <w:rPr>
                    <w:rFonts w:hint="eastAsia" w:ascii="宋体" w:hAnsi="宋体" w:eastAsia="宋体" w:cs="宋体"/>
                    <w:i w:val="0"/>
                    <w:iCs w:val="0"/>
                    <w:color w:val="000000"/>
                    <w:kern w:val="0"/>
                    <w:sz w:val="22"/>
                    <w:szCs w:val="22"/>
                    <w:u w:val="none"/>
                    <w:lang w:val="en-US" w:eastAsia="zh-CN" w:bidi="ar"/>
                  </w:rPr>
                </w:rPrChange>
              </w:rPr>
              <w:t>▲17、古诗词资源：</w:t>
            </w:r>
            <w:r>
              <w:rPr>
                <w:rFonts w:hint="eastAsia" w:ascii="宋体" w:hAnsi="宋体" w:eastAsia="宋体" w:cs="宋体"/>
                <w:i w:val="0"/>
                <w:iCs w:val="0"/>
                <w:color w:val="000000"/>
                <w:kern w:val="0"/>
                <w:sz w:val="21"/>
                <w:szCs w:val="21"/>
                <w:u w:val="none"/>
                <w:lang w:val="en-US" w:eastAsia="zh-CN" w:bidi="ar"/>
                <w:rPrChange w:id="996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63" w:author="Song•梁" w:date="2025-07-16T12:39:59Z">
                  <w:rPr>
                    <w:rFonts w:hint="eastAsia" w:ascii="宋体" w:hAnsi="宋体" w:eastAsia="宋体" w:cs="宋体"/>
                    <w:i w:val="0"/>
                    <w:iCs w:val="0"/>
                    <w:color w:val="000000"/>
                    <w:kern w:val="0"/>
                    <w:sz w:val="22"/>
                    <w:szCs w:val="22"/>
                    <w:u w:val="none"/>
                    <w:lang w:val="en-US" w:eastAsia="zh-CN" w:bidi="ar"/>
                  </w:rPr>
                </w:rPrChange>
              </w:rPr>
              <w:t>a)提供覆盖多学段的古诗词、古文资源，包含原文、翻译、背景介绍、作者介绍、朗诵音频等。</w:t>
            </w:r>
            <w:r>
              <w:rPr>
                <w:rFonts w:hint="eastAsia" w:ascii="宋体" w:hAnsi="宋体" w:eastAsia="宋体" w:cs="宋体"/>
                <w:i w:val="0"/>
                <w:iCs w:val="0"/>
                <w:color w:val="000000"/>
                <w:kern w:val="0"/>
                <w:sz w:val="21"/>
                <w:szCs w:val="21"/>
                <w:u w:val="none"/>
                <w:lang w:val="en-US" w:eastAsia="zh-CN" w:bidi="ar"/>
                <w:rPrChange w:id="996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65" w:author="Song•梁" w:date="2025-07-16T12:39:59Z">
                  <w:rPr>
                    <w:rFonts w:hint="eastAsia" w:ascii="宋体" w:hAnsi="宋体" w:eastAsia="宋体" w:cs="宋体"/>
                    <w:i w:val="0"/>
                    <w:iCs w:val="0"/>
                    <w:color w:val="000000"/>
                    <w:kern w:val="0"/>
                    <w:sz w:val="22"/>
                    <w:szCs w:val="22"/>
                    <w:u w:val="none"/>
                    <w:lang w:val="en-US" w:eastAsia="zh-CN" w:bidi="ar"/>
                  </w:rPr>
                </w:rPrChange>
              </w:rPr>
              <w:t>b)支持用户根据年级、朝代、诗人等进行分类查找，也可直接搜索诗词、古文名称或作者名查找。</w:t>
            </w:r>
            <w:r>
              <w:rPr>
                <w:rFonts w:hint="eastAsia" w:ascii="宋体" w:hAnsi="宋体" w:eastAsia="宋体" w:cs="宋体"/>
                <w:i w:val="0"/>
                <w:iCs w:val="0"/>
                <w:color w:val="000000"/>
                <w:kern w:val="0"/>
                <w:sz w:val="21"/>
                <w:szCs w:val="21"/>
                <w:u w:val="none"/>
                <w:lang w:val="en-US" w:eastAsia="zh-CN" w:bidi="ar"/>
                <w:rPrChange w:id="996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67" w:author="Song•梁" w:date="2025-07-16T12:39:59Z">
                  <w:rPr>
                    <w:rFonts w:hint="eastAsia" w:ascii="宋体" w:hAnsi="宋体" w:eastAsia="宋体" w:cs="宋体"/>
                    <w:i w:val="0"/>
                    <w:iCs w:val="0"/>
                    <w:color w:val="000000"/>
                    <w:kern w:val="0"/>
                    <w:sz w:val="22"/>
                    <w:szCs w:val="22"/>
                    <w:u w:val="none"/>
                    <w:lang w:val="en-US" w:eastAsia="zh-CN" w:bidi="ar"/>
                  </w:rPr>
                </w:rPrChange>
              </w:rPr>
              <w:t>c)提供不少于9种古诗词专用背景模板，老师可贴合古诗词意境选择合适背景进行教学。</w:t>
            </w:r>
            <w:r>
              <w:rPr>
                <w:rFonts w:hint="eastAsia" w:ascii="宋体" w:hAnsi="宋体" w:eastAsia="宋体" w:cs="宋体"/>
                <w:i w:val="0"/>
                <w:iCs w:val="0"/>
                <w:color w:val="000000"/>
                <w:kern w:val="0"/>
                <w:sz w:val="21"/>
                <w:szCs w:val="21"/>
                <w:u w:val="none"/>
                <w:lang w:val="en-US" w:eastAsia="zh-CN" w:bidi="ar"/>
                <w:rPrChange w:id="996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69" w:author="Song•梁" w:date="2025-07-16T12:39:59Z">
                  <w:rPr>
                    <w:rFonts w:hint="eastAsia" w:ascii="宋体" w:hAnsi="宋体" w:eastAsia="宋体" w:cs="宋体"/>
                    <w:i w:val="0"/>
                    <w:iCs w:val="0"/>
                    <w:color w:val="000000"/>
                    <w:kern w:val="0"/>
                    <w:sz w:val="22"/>
                    <w:szCs w:val="22"/>
                    <w:u w:val="none"/>
                    <w:lang w:val="en-US" w:eastAsia="zh-CN" w:bidi="ar"/>
                  </w:rPr>
                </w:rPrChange>
              </w:rPr>
              <w:t>d)每篇古诗词、古文均提供原文及翻译、背景介绍、作者介绍等，同时支持一键跳转打开网页，展示对应的背景或作者介绍。</w:t>
            </w:r>
            <w:r>
              <w:rPr>
                <w:rFonts w:hint="eastAsia" w:ascii="宋体" w:hAnsi="宋体" w:eastAsia="宋体" w:cs="宋体"/>
                <w:i w:val="0"/>
                <w:iCs w:val="0"/>
                <w:color w:val="000000"/>
                <w:kern w:val="0"/>
                <w:sz w:val="21"/>
                <w:szCs w:val="21"/>
                <w:u w:val="none"/>
                <w:lang w:val="en-US" w:eastAsia="zh-CN" w:bidi="ar"/>
                <w:rPrChange w:id="997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71" w:author="Song•梁" w:date="2025-07-16T12:39:59Z">
                  <w:rPr>
                    <w:rFonts w:hint="eastAsia" w:ascii="宋体" w:hAnsi="宋体" w:eastAsia="宋体" w:cs="宋体"/>
                    <w:i w:val="0"/>
                    <w:iCs w:val="0"/>
                    <w:color w:val="000000"/>
                    <w:kern w:val="0"/>
                    <w:sz w:val="22"/>
                    <w:szCs w:val="22"/>
                    <w:u w:val="none"/>
                    <w:lang w:val="en-US" w:eastAsia="zh-CN" w:bidi="ar"/>
                  </w:rPr>
                </w:rPrChange>
              </w:rPr>
              <w:t>e)支持老师备课时对原文进行注释、标重点等操作，方便老师讲解重点字词。</w:t>
            </w:r>
            <w:r>
              <w:rPr>
                <w:rFonts w:hint="eastAsia" w:ascii="宋体" w:hAnsi="宋体" w:eastAsia="宋体" w:cs="宋体"/>
                <w:i w:val="0"/>
                <w:iCs w:val="0"/>
                <w:color w:val="000000"/>
                <w:kern w:val="0"/>
                <w:sz w:val="21"/>
                <w:szCs w:val="21"/>
                <w:u w:val="none"/>
                <w:lang w:val="en-US" w:eastAsia="zh-CN" w:bidi="ar"/>
                <w:rPrChange w:id="997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73" w:author="Song•梁" w:date="2025-07-16T12:39:59Z">
                  <w:rPr>
                    <w:rFonts w:hint="eastAsia" w:ascii="宋体" w:hAnsi="宋体" w:eastAsia="宋体" w:cs="宋体"/>
                    <w:i w:val="0"/>
                    <w:iCs w:val="0"/>
                    <w:color w:val="000000"/>
                    <w:kern w:val="0"/>
                    <w:sz w:val="22"/>
                    <w:szCs w:val="22"/>
                    <w:u w:val="none"/>
                    <w:lang w:val="en-US" w:eastAsia="zh-CN" w:bidi="ar"/>
                  </w:rPr>
                </w:rPrChange>
              </w:rPr>
              <w:t>f)提供原文朗读功能，全部诗词、古文均配备专业朗读配音，且支持老师在备课时对朗读音频进行打点操作，上课时可播放提前选择好的片段。</w:t>
            </w:r>
            <w:r>
              <w:rPr>
                <w:rFonts w:hint="eastAsia" w:ascii="宋体" w:hAnsi="宋体" w:eastAsia="宋体" w:cs="宋体"/>
                <w:i w:val="0"/>
                <w:iCs w:val="0"/>
                <w:color w:val="000000"/>
                <w:kern w:val="0"/>
                <w:sz w:val="21"/>
                <w:szCs w:val="21"/>
                <w:u w:val="none"/>
                <w:lang w:val="en-US" w:eastAsia="zh-CN" w:bidi="ar"/>
                <w:rPrChange w:id="997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75" w:author="Song•梁" w:date="2025-07-16T12:39:59Z">
                  <w:rPr>
                    <w:rFonts w:hint="eastAsia" w:ascii="宋体" w:hAnsi="宋体" w:eastAsia="宋体" w:cs="宋体"/>
                    <w:i w:val="0"/>
                    <w:iCs w:val="0"/>
                    <w:color w:val="000000"/>
                    <w:kern w:val="0"/>
                    <w:sz w:val="22"/>
                    <w:szCs w:val="22"/>
                    <w:u w:val="none"/>
                    <w:lang w:val="en-US" w:eastAsia="zh-CN" w:bidi="ar"/>
                  </w:rPr>
                </w:rPrChange>
              </w:rP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Pr>
                <w:rFonts w:hint="eastAsia" w:ascii="宋体" w:hAnsi="宋体" w:eastAsia="宋体" w:cs="宋体"/>
                <w:i w:val="0"/>
                <w:iCs w:val="0"/>
                <w:color w:val="000000"/>
                <w:kern w:val="0"/>
                <w:sz w:val="21"/>
                <w:szCs w:val="21"/>
                <w:u w:val="none"/>
                <w:lang w:val="en-US" w:eastAsia="zh-CN" w:bidi="ar"/>
                <w:rPrChange w:id="997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77" w:author="Song•梁" w:date="2025-07-16T12:39:59Z">
                  <w:rPr>
                    <w:rFonts w:hint="eastAsia" w:ascii="宋体" w:hAnsi="宋体" w:eastAsia="宋体" w:cs="宋体"/>
                    <w:i w:val="0"/>
                    <w:iCs w:val="0"/>
                    <w:color w:val="000000"/>
                    <w:kern w:val="0"/>
                    <w:sz w:val="22"/>
                    <w:szCs w:val="22"/>
                    <w:u w:val="none"/>
                    <w:lang w:val="en-US" w:eastAsia="zh-CN" w:bidi="ar"/>
                  </w:rPr>
                </w:rPrChange>
              </w:rPr>
              <w:t>▲19、美术画板：具有美术画板工具，提供铅笔、毛笔、油画笔，可实现模拟调色盘功能，老师可自由选择不同颜色进行混合调色，搭配出任意色彩。</w:t>
            </w:r>
            <w:r>
              <w:rPr>
                <w:rFonts w:hint="eastAsia" w:ascii="宋体" w:hAnsi="宋体" w:eastAsia="宋体" w:cs="宋体"/>
                <w:i w:val="0"/>
                <w:iCs w:val="0"/>
                <w:color w:val="000000"/>
                <w:kern w:val="0"/>
                <w:sz w:val="21"/>
                <w:szCs w:val="21"/>
                <w:u w:val="none"/>
                <w:lang w:val="en-US" w:eastAsia="zh-CN" w:bidi="ar"/>
                <w:rPrChange w:id="997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79" w:author="Song•梁" w:date="2025-07-16T12:39:59Z">
                  <w:rPr>
                    <w:rFonts w:hint="eastAsia" w:ascii="宋体" w:hAnsi="宋体" w:eastAsia="宋体" w:cs="宋体"/>
                    <w:i w:val="0"/>
                    <w:iCs w:val="0"/>
                    <w:color w:val="000000"/>
                    <w:kern w:val="0"/>
                    <w:sz w:val="22"/>
                    <w:szCs w:val="22"/>
                    <w:u w:val="none"/>
                    <w:lang w:val="en-US" w:eastAsia="zh-CN" w:bidi="ar"/>
                  </w:rPr>
                </w:rPrChange>
              </w:rPr>
              <w:t>20、美术工具：具备图形自由创作工具，教师可自由绘制复杂的任意多边图形及曲边图形；教师自主创作的图形可存储至个人云空间便于后续使用。</w:t>
            </w:r>
            <w:r>
              <w:rPr>
                <w:rFonts w:hint="eastAsia" w:ascii="宋体" w:hAnsi="宋体" w:eastAsia="宋体" w:cs="宋体"/>
                <w:i w:val="0"/>
                <w:iCs w:val="0"/>
                <w:color w:val="000000"/>
                <w:kern w:val="0"/>
                <w:sz w:val="21"/>
                <w:szCs w:val="21"/>
                <w:u w:val="none"/>
                <w:lang w:val="en-US" w:eastAsia="zh-CN" w:bidi="ar"/>
                <w:rPrChange w:id="998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81" w:author="Song•梁" w:date="2025-07-16T12:39:59Z">
                  <w:rPr>
                    <w:rFonts w:hint="eastAsia" w:ascii="宋体" w:hAnsi="宋体" w:eastAsia="宋体" w:cs="宋体"/>
                    <w:i w:val="0"/>
                    <w:iCs w:val="0"/>
                    <w:color w:val="000000"/>
                    <w:kern w:val="0"/>
                    <w:sz w:val="22"/>
                    <w:szCs w:val="22"/>
                    <w:u w:val="none"/>
                    <w:lang w:val="en-US" w:eastAsia="zh-CN" w:bidi="ar"/>
                  </w:rPr>
                </w:rPrChange>
              </w:rPr>
              <w:t>（二）白板软件移动端应用</w:t>
            </w:r>
            <w:r>
              <w:rPr>
                <w:rFonts w:hint="eastAsia" w:ascii="宋体" w:hAnsi="宋体" w:eastAsia="宋体" w:cs="宋体"/>
                <w:i w:val="0"/>
                <w:iCs w:val="0"/>
                <w:color w:val="000000"/>
                <w:kern w:val="0"/>
                <w:sz w:val="21"/>
                <w:szCs w:val="21"/>
                <w:u w:val="none"/>
                <w:lang w:val="en-US" w:eastAsia="zh-CN" w:bidi="ar"/>
                <w:rPrChange w:id="998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83" w:author="Song•梁" w:date="2025-07-16T12:39:59Z">
                  <w:rPr>
                    <w:rFonts w:hint="eastAsia" w:ascii="宋体" w:hAnsi="宋体" w:eastAsia="宋体" w:cs="宋体"/>
                    <w:i w:val="0"/>
                    <w:iCs w:val="0"/>
                    <w:color w:val="000000"/>
                    <w:kern w:val="0"/>
                    <w:sz w:val="22"/>
                    <w:szCs w:val="22"/>
                    <w:u w:val="none"/>
                    <w:lang w:val="en-US" w:eastAsia="zh-CN" w:bidi="ar"/>
                  </w:rPr>
                </w:rPrChange>
              </w:rPr>
              <w:t>1、课件预览保留课件对象拖拽移动、克隆复制、置顶、删除等互动功能，并可通过移动端进行思维导图、课堂互动游戏的触控交互操作，并支持显示课件备注内容。</w:t>
            </w:r>
            <w:r>
              <w:rPr>
                <w:rFonts w:hint="eastAsia" w:ascii="宋体" w:hAnsi="宋体" w:eastAsia="宋体" w:cs="宋体"/>
                <w:i w:val="0"/>
                <w:iCs w:val="0"/>
                <w:color w:val="000000"/>
                <w:kern w:val="0"/>
                <w:sz w:val="21"/>
                <w:szCs w:val="21"/>
                <w:u w:val="none"/>
                <w:lang w:val="en-US" w:eastAsia="zh-CN" w:bidi="ar"/>
                <w:rPrChange w:id="998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85" w:author="Song•梁" w:date="2025-07-16T12:39:59Z">
                  <w:rPr>
                    <w:rFonts w:hint="eastAsia" w:ascii="宋体" w:hAnsi="宋体" w:eastAsia="宋体" w:cs="宋体"/>
                    <w:i w:val="0"/>
                    <w:iCs w:val="0"/>
                    <w:color w:val="000000"/>
                    <w:kern w:val="0"/>
                    <w:sz w:val="22"/>
                    <w:szCs w:val="22"/>
                    <w:u w:val="none"/>
                    <w:lang w:val="en-US" w:eastAsia="zh-CN" w:bidi="ar"/>
                  </w:rPr>
                </w:rPrChange>
              </w:rPr>
              <w:t>2、可在移动平台选择是否接收获取的分享课件，接收后课件储存至个人云空间，可在移动平台的互动课件列表预览。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21"/>
                <w:szCs w:val="21"/>
                <w:u w:val="none"/>
                <w:lang w:val="en-US" w:eastAsia="zh-CN" w:bidi="ar"/>
                <w:rPrChange w:id="998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87" w:author="Song•梁" w:date="2025-07-16T12:39:59Z">
                  <w:rPr>
                    <w:rFonts w:hint="eastAsia" w:ascii="宋体" w:hAnsi="宋体" w:eastAsia="宋体" w:cs="宋体"/>
                    <w:i w:val="0"/>
                    <w:iCs w:val="0"/>
                    <w:color w:val="000000"/>
                    <w:kern w:val="0"/>
                    <w:sz w:val="22"/>
                    <w:szCs w:val="22"/>
                    <w:u w:val="none"/>
                    <w:lang w:val="en-US" w:eastAsia="zh-CN" w:bidi="ar"/>
                  </w:rPr>
                </w:rPrChange>
              </w:rPr>
              <w:t>3、移动平台可对云空间互动课件和课件组移动、删除和重命名，课件及课件组支持批量移动、删除。</w:t>
            </w:r>
            <w:r>
              <w:rPr>
                <w:rFonts w:hint="eastAsia" w:ascii="宋体" w:hAnsi="宋体" w:eastAsia="宋体" w:cs="宋体"/>
                <w:i w:val="0"/>
                <w:iCs w:val="0"/>
                <w:color w:val="000000"/>
                <w:kern w:val="0"/>
                <w:sz w:val="21"/>
                <w:szCs w:val="21"/>
                <w:u w:val="none"/>
                <w:lang w:val="en-US" w:eastAsia="zh-CN" w:bidi="ar"/>
                <w:rPrChange w:id="998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89" w:author="Song•梁" w:date="2025-07-16T12:39:59Z">
                  <w:rPr>
                    <w:rFonts w:hint="eastAsia" w:ascii="宋体" w:hAnsi="宋体" w:eastAsia="宋体" w:cs="宋体"/>
                    <w:i w:val="0"/>
                    <w:iCs w:val="0"/>
                    <w:color w:val="000000"/>
                    <w:kern w:val="0"/>
                    <w:sz w:val="22"/>
                    <w:szCs w:val="22"/>
                    <w:u w:val="none"/>
                    <w:lang w:val="en-US" w:eastAsia="zh-CN" w:bidi="ar"/>
                  </w:rPr>
                </w:rPrChange>
              </w:rPr>
              <w:t>4、移动平台可将课件通过微信、朋友圈、云空间帐号、二维码、公开链接、加密链接等方式进行分享，分享有效期支持自定义。</w:t>
            </w:r>
            <w:r>
              <w:rPr>
                <w:rFonts w:hint="eastAsia" w:ascii="宋体" w:hAnsi="宋体" w:eastAsia="宋体" w:cs="宋体"/>
                <w:i w:val="0"/>
                <w:iCs w:val="0"/>
                <w:color w:val="000000"/>
                <w:kern w:val="0"/>
                <w:sz w:val="21"/>
                <w:szCs w:val="21"/>
                <w:u w:val="none"/>
                <w:lang w:val="en-US" w:eastAsia="zh-CN" w:bidi="ar"/>
                <w:rPrChange w:id="999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91" w:author="Song•梁" w:date="2025-07-16T12:39:59Z">
                  <w:rPr>
                    <w:rFonts w:hint="eastAsia" w:ascii="宋体" w:hAnsi="宋体" w:eastAsia="宋体" w:cs="宋体"/>
                    <w:i w:val="0"/>
                    <w:iCs w:val="0"/>
                    <w:color w:val="000000"/>
                    <w:kern w:val="0"/>
                    <w:sz w:val="22"/>
                    <w:szCs w:val="22"/>
                    <w:u w:val="none"/>
                    <w:lang w:val="en-US" w:eastAsia="zh-CN" w:bidi="ar"/>
                  </w:rPr>
                </w:rPrChange>
              </w:rPr>
              <w:t>▲5、移动平台可查看教师个人云空间里所有互动课件列表，并可打开互动课件进行预览，预览时支持上下翻页、页面缩略图预览、页面跳转。</w:t>
            </w:r>
            <w:r>
              <w:rPr>
                <w:rFonts w:hint="eastAsia" w:ascii="宋体" w:hAnsi="宋体" w:eastAsia="宋体" w:cs="宋体"/>
                <w:i w:val="0"/>
                <w:iCs w:val="0"/>
                <w:color w:val="000000"/>
                <w:kern w:val="0"/>
                <w:sz w:val="21"/>
                <w:szCs w:val="21"/>
                <w:u w:val="none"/>
                <w:lang w:val="en-US" w:eastAsia="zh-CN" w:bidi="ar"/>
                <w:rPrChange w:id="999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93" w:author="Song•梁" w:date="2025-07-16T12:39:59Z">
                  <w:rPr>
                    <w:rFonts w:hint="eastAsia" w:ascii="宋体" w:hAnsi="宋体" w:eastAsia="宋体" w:cs="宋体"/>
                    <w:i w:val="0"/>
                    <w:iCs w:val="0"/>
                    <w:color w:val="000000"/>
                    <w:kern w:val="0"/>
                    <w:sz w:val="22"/>
                    <w:szCs w:val="22"/>
                    <w:u w:val="none"/>
                    <w:lang w:val="en-US" w:eastAsia="zh-CN" w:bidi="ar"/>
                  </w:rPr>
                </w:rPrChange>
              </w:rPr>
              <w:t>6、移动平台可以上传手机相册中的照片和视频到资料夹，且能调用系统相机拍摄照片并直接上传。教师可以在备课端选择资源插入课件。</w:t>
            </w:r>
            <w:r>
              <w:rPr>
                <w:rFonts w:hint="eastAsia" w:ascii="宋体" w:hAnsi="宋体" w:eastAsia="宋体" w:cs="宋体"/>
                <w:i w:val="0"/>
                <w:iCs w:val="0"/>
                <w:color w:val="000000"/>
                <w:kern w:val="0"/>
                <w:sz w:val="21"/>
                <w:szCs w:val="21"/>
                <w:u w:val="none"/>
                <w:lang w:val="en-US" w:eastAsia="zh-CN" w:bidi="ar"/>
                <w:rPrChange w:id="999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95" w:author="Song•梁" w:date="2025-07-16T12:39:59Z">
                  <w:rPr>
                    <w:rFonts w:hint="eastAsia" w:ascii="宋体" w:hAnsi="宋体" w:eastAsia="宋体" w:cs="宋体"/>
                    <w:i w:val="0"/>
                    <w:iCs w:val="0"/>
                    <w:color w:val="000000"/>
                    <w:kern w:val="0"/>
                    <w:sz w:val="22"/>
                    <w:szCs w:val="22"/>
                    <w:u w:val="none"/>
                    <w:lang w:val="en-US" w:eastAsia="zh-CN" w:bidi="ar"/>
                  </w:rPr>
                </w:rPrChange>
              </w:rPr>
              <w:t>十、教学PPT小工具</w:t>
            </w:r>
            <w:r>
              <w:rPr>
                <w:rFonts w:hint="eastAsia" w:ascii="宋体" w:hAnsi="宋体" w:eastAsia="宋体" w:cs="宋体"/>
                <w:i w:val="0"/>
                <w:iCs w:val="0"/>
                <w:color w:val="000000"/>
                <w:kern w:val="0"/>
                <w:sz w:val="21"/>
                <w:szCs w:val="21"/>
                <w:u w:val="none"/>
                <w:lang w:val="en-US" w:eastAsia="zh-CN" w:bidi="ar"/>
                <w:rPrChange w:id="999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97" w:author="Song•梁" w:date="2025-07-16T12:39:59Z">
                  <w:rPr>
                    <w:rFonts w:hint="eastAsia" w:ascii="宋体" w:hAnsi="宋体" w:eastAsia="宋体" w:cs="宋体"/>
                    <w:i w:val="0"/>
                    <w:iCs w:val="0"/>
                    <w:color w:val="000000"/>
                    <w:kern w:val="0"/>
                    <w:sz w:val="22"/>
                    <w:szCs w:val="22"/>
                    <w:u w:val="none"/>
                    <w:lang w:val="en-US" w:eastAsia="zh-CN" w:bidi="ar"/>
                  </w:rPr>
                </w:rPrChange>
              </w:rPr>
              <w:t>1、不借助其他软件情况下，播放PPT时即可实现书写、擦除功能；可支持课件所有页面的预览、可随意进行页面跳转和实现上下翻页。</w:t>
            </w:r>
            <w:r>
              <w:rPr>
                <w:rFonts w:hint="eastAsia" w:ascii="宋体" w:hAnsi="宋体" w:eastAsia="宋体" w:cs="宋体"/>
                <w:i w:val="0"/>
                <w:iCs w:val="0"/>
                <w:color w:val="000000"/>
                <w:kern w:val="0"/>
                <w:sz w:val="21"/>
                <w:szCs w:val="21"/>
                <w:u w:val="none"/>
                <w:lang w:val="en-US" w:eastAsia="zh-CN" w:bidi="ar"/>
                <w:rPrChange w:id="999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9999" w:author="Song•梁" w:date="2025-07-16T12:39:59Z">
                  <w:rPr>
                    <w:rFonts w:hint="eastAsia" w:ascii="宋体" w:hAnsi="宋体" w:eastAsia="宋体" w:cs="宋体"/>
                    <w:i w:val="0"/>
                    <w:iCs w:val="0"/>
                    <w:color w:val="000000"/>
                    <w:kern w:val="0"/>
                    <w:sz w:val="22"/>
                    <w:szCs w:val="22"/>
                    <w:u w:val="none"/>
                    <w:lang w:val="en-US" w:eastAsia="zh-CN" w:bidi="ar"/>
                  </w:rPr>
                </w:rPrChange>
              </w:rPr>
              <w:t>2、不借助其他软件情况下，播放PPT时即可支持板中板功能，直接调用板中板辅助教学，可实现批注及加页，不影响课件整体内容。</w:t>
            </w:r>
            <w:r>
              <w:rPr>
                <w:rFonts w:hint="eastAsia" w:ascii="宋体" w:hAnsi="宋体" w:eastAsia="宋体" w:cs="宋体"/>
                <w:i w:val="0"/>
                <w:iCs w:val="0"/>
                <w:color w:val="000000"/>
                <w:kern w:val="0"/>
                <w:sz w:val="21"/>
                <w:szCs w:val="21"/>
                <w:u w:val="none"/>
                <w:lang w:val="en-US" w:eastAsia="zh-CN" w:bidi="ar"/>
                <w:rPrChange w:id="1000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01" w:author="Song•梁" w:date="2025-07-16T12:39:59Z">
                  <w:rPr>
                    <w:rFonts w:hint="eastAsia" w:ascii="宋体" w:hAnsi="宋体" w:eastAsia="宋体" w:cs="宋体"/>
                    <w:i w:val="0"/>
                    <w:iCs w:val="0"/>
                    <w:color w:val="000000"/>
                    <w:kern w:val="0"/>
                    <w:sz w:val="22"/>
                    <w:szCs w:val="22"/>
                    <w:u w:val="none"/>
                    <w:lang w:val="en-US" w:eastAsia="zh-CN" w:bidi="ar"/>
                  </w:rPr>
                </w:rPrChange>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i w:val="0"/>
                <w:iCs w:val="0"/>
                <w:color w:val="000000"/>
                <w:kern w:val="0"/>
                <w:sz w:val="21"/>
                <w:szCs w:val="21"/>
                <w:u w:val="none"/>
                <w:lang w:val="en-US" w:eastAsia="zh-CN" w:bidi="ar"/>
                <w:rPrChange w:id="1000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03" w:author="Song•梁" w:date="2025-07-16T12:39:59Z">
                  <w:rPr>
                    <w:rFonts w:hint="eastAsia" w:ascii="宋体" w:hAnsi="宋体" w:eastAsia="宋体" w:cs="宋体"/>
                    <w:i w:val="0"/>
                    <w:iCs w:val="0"/>
                    <w:color w:val="000000"/>
                    <w:kern w:val="0"/>
                    <w:sz w:val="22"/>
                    <w:szCs w:val="22"/>
                    <w:u w:val="none"/>
                    <w:lang w:val="en-US" w:eastAsia="zh-CN" w:bidi="ar"/>
                  </w:rPr>
                </w:rPrChange>
              </w:rPr>
              <w:t>4、不借助其他软件情况下，播放PPT时即可调用放大镜、聚光灯小工具辅助教学。</w:t>
            </w:r>
            <w:r>
              <w:rPr>
                <w:rFonts w:hint="eastAsia" w:ascii="宋体" w:hAnsi="宋体" w:eastAsia="宋体" w:cs="宋体"/>
                <w:i w:val="0"/>
                <w:iCs w:val="0"/>
                <w:color w:val="000000"/>
                <w:kern w:val="0"/>
                <w:sz w:val="21"/>
                <w:szCs w:val="21"/>
                <w:u w:val="none"/>
                <w:lang w:val="en-US" w:eastAsia="zh-CN" w:bidi="ar"/>
                <w:rPrChange w:id="1000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05" w:author="Song•梁" w:date="2025-07-16T12:39:59Z">
                  <w:rPr>
                    <w:rFonts w:hint="eastAsia" w:ascii="宋体" w:hAnsi="宋体" w:eastAsia="宋体" w:cs="宋体"/>
                    <w:i w:val="0"/>
                    <w:iCs w:val="0"/>
                    <w:color w:val="000000"/>
                    <w:kern w:val="0"/>
                    <w:sz w:val="22"/>
                    <w:szCs w:val="22"/>
                    <w:u w:val="none"/>
                    <w:lang w:val="en-US" w:eastAsia="zh-CN" w:bidi="ar"/>
                  </w:rPr>
                </w:rPrChange>
              </w:rPr>
              <w:t>十一、产品售后保障服务</w:t>
            </w:r>
            <w:r>
              <w:rPr>
                <w:rFonts w:hint="eastAsia" w:ascii="宋体" w:hAnsi="宋体" w:eastAsia="宋体" w:cs="宋体"/>
                <w:i w:val="0"/>
                <w:iCs w:val="0"/>
                <w:color w:val="000000"/>
                <w:kern w:val="0"/>
                <w:sz w:val="21"/>
                <w:szCs w:val="21"/>
                <w:u w:val="none"/>
                <w:lang w:val="en-US" w:eastAsia="zh-CN" w:bidi="ar"/>
                <w:rPrChange w:id="10006"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07" w:author="Song•梁" w:date="2025-07-16T12:39:59Z">
                  <w:rPr>
                    <w:rFonts w:hint="eastAsia" w:ascii="宋体" w:hAnsi="宋体" w:eastAsia="宋体" w:cs="宋体"/>
                    <w:i w:val="0"/>
                    <w:iCs w:val="0"/>
                    <w:color w:val="000000"/>
                    <w:kern w:val="0"/>
                    <w:sz w:val="22"/>
                    <w:szCs w:val="22"/>
                    <w:u w:val="none"/>
                    <w:lang w:val="en-US" w:eastAsia="zh-CN" w:bidi="ar"/>
                  </w:rPr>
                </w:rPrChange>
              </w:rPr>
              <w:t>1、全国24小时免费400电话保修、二维码扫描保修、区域化驻地技术工程师专线保修。</w:t>
            </w:r>
            <w:r>
              <w:rPr>
                <w:rFonts w:hint="eastAsia" w:ascii="宋体" w:hAnsi="宋体" w:eastAsia="宋体" w:cs="宋体"/>
                <w:i w:val="0"/>
                <w:iCs w:val="0"/>
                <w:color w:val="000000"/>
                <w:kern w:val="0"/>
                <w:sz w:val="21"/>
                <w:szCs w:val="21"/>
                <w:u w:val="none"/>
                <w:lang w:val="en-US" w:eastAsia="zh-CN" w:bidi="ar"/>
                <w:rPrChange w:id="10008"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09" w:author="Song•梁" w:date="2025-07-16T12:39:59Z">
                  <w:rPr>
                    <w:rFonts w:hint="eastAsia" w:ascii="宋体" w:hAnsi="宋体" w:eastAsia="宋体" w:cs="宋体"/>
                    <w:i w:val="0"/>
                    <w:iCs w:val="0"/>
                    <w:color w:val="000000"/>
                    <w:kern w:val="0"/>
                    <w:sz w:val="22"/>
                    <w:szCs w:val="22"/>
                    <w:u w:val="none"/>
                    <w:lang w:val="en-US" w:eastAsia="zh-CN" w:bidi="ar"/>
                  </w:rPr>
                </w:rPrChange>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000000"/>
                <w:kern w:val="0"/>
                <w:sz w:val="21"/>
                <w:szCs w:val="21"/>
                <w:u w:val="none"/>
                <w:lang w:val="en-US" w:eastAsia="zh-CN" w:bidi="ar"/>
                <w:rPrChange w:id="10010"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11" w:author="Song•梁" w:date="2025-07-16T12:39:59Z">
                  <w:rPr>
                    <w:rFonts w:hint="eastAsia" w:ascii="宋体" w:hAnsi="宋体" w:eastAsia="宋体" w:cs="宋体"/>
                    <w:i w:val="0"/>
                    <w:iCs w:val="0"/>
                    <w:color w:val="000000"/>
                    <w:kern w:val="0"/>
                    <w:sz w:val="22"/>
                    <w:szCs w:val="22"/>
                    <w:u w:val="none"/>
                    <w:lang w:val="en-US" w:eastAsia="zh-CN" w:bidi="ar"/>
                  </w:rPr>
                </w:rPrChange>
              </w:rPr>
              <w:t>3、微信问题查询服务：提供八大模块的问题查询及解决方案，现场完成简单故障的快速修复指导。</w:t>
            </w:r>
            <w:r>
              <w:rPr>
                <w:rFonts w:hint="eastAsia" w:ascii="宋体" w:hAnsi="宋体" w:eastAsia="宋体" w:cs="宋体"/>
                <w:i w:val="0"/>
                <w:iCs w:val="0"/>
                <w:color w:val="000000"/>
                <w:kern w:val="0"/>
                <w:sz w:val="21"/>
                <w:szCs w:val="21"/>
                <w:u w:val="none"/>
                <w:lang w:val="en-US" w:eastAsia="zh-CN" w:bidi="ar"/>
                <w:rPrChange w:id="10012"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13" w:author="Song•梁" w:date="2025-07-16T12:39:59Z">
                  <w:rPr>
                    <w:rFonts w:hint="eastAsia" w:ascii="宋体" w:hAnsi="宋体" w:eastAsia="宋体" w:cs="宋体"/>
                    <w:i w:val="0"/>
                    <w:iCs w:val="0"/>
                    <w:color w:val="000000"/>
                    <w:kern w:val="0"/>
                    <w:sz w:val="22"/>
                    <w:szCs w:val="22"/>
                    <w:u w:val="none"/>
                    <w:lang w:val="en-US" w:eastAsia="zh-CN" w:bidi="ar"/>
                  </w:rPr>
                </w:rPrChange>
              </w:rPr>
              <w:t>十二、其他要求</w:t>
            </w:r>
            <w:r>
              <w:rPr>
                <w:rFonts w:hint="eastAsia" w:ascii="宋体" w:hAnsi="宋体" w:eastAsia="宋体" w:cs="宋体"/>
                <w:i w:val="0"/>
                <w:iCs w:val="0"/>
                <w:color w:val="000000"/>
                <w:kern w:val="0"/>
                <w:sz w:val="21"/>
                <w:szCs w:val="21"/>
                <w:u w:val="none"/>
                <w:lang w:val="en-US" w:eastAsia="zh-CN" w:bidi="ar"/>
                <w:rPrChange w:id="10014" w:author="Song•梁" w:date="2025-07-16T12:39:5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015" w:author="Song•梁" w:date="2025-07-16T12:39:59Z">
                  <w:rPr>
                    <w:rFonts w:hint="eastAsia" w:ascii="宋体" w:hAnsi="宋体" w:eastAsia="宋体" w:cs="宋体"/>
                    <w:i w:val="0"/>
                    <w:iCs w:val="0"/>
                    <w:color w:val="000000"/>
                    <w:kern w:val="0"/>
                    <w:sz w:val="22"/>
                    <w:szCs w:val="22"/>
                    <w:u w:val="none"/>
                    <w:lang w:val="en-US" w:eastAsia="zh-CN" w:bidi="ar"/>
                  </w:rPr>
                </w:rPrChange>
              </w:rPr>
              <w:t>1、为确保货物质量及原厂品质，中标供应商在正式供货时必须提供生产厂家针对此项目的售后服务保证原件、供货证明原件，否则采购方将不予验收通过。</w:t>
            </w:r>
          </w:p>
        </w:tc>
        <w:tc>
          <w:tcPr>
            <w:tcW w:w="600" w:type="dxa"/>
            <w:vAlign w:val="center"/>
          </w:tcPr>
          <w:p w14:paraId="301806BF">
            <w:pPr>
              <w:widowControl/>
              <w:spacing w:line="320" w:lineRule="exact"/>
              <w:jc w:val="center"/>
              <w:textAlignment w:val="center"/>
              <w:rPr>
                <w:rFonts w:hint="eastAsia"/>
                <w:lang w:eastAsia="zh-CN"/>
              </w:rPr>
            </w:pPr>
            <w:r>
              <w:rPr>
                <w:rFonts w:hint="eastAsia"/>
                <w:lang w:eastAsia="zh-CN"/>
              </w:rPr>
              <w:t>台</w:t>
            </w:r>
          </w:p>
        </w:tc>
        <w:tc>
          <w:tcPr>
            <w:tcW w:w="586" w:type="dxa"/>
            <w:vAlign w:val="center"/>
          </w:tcPr>
          <w:p w14:paraId="098FE0D0">
            <w:pPr>
              <w:widowControl/>
              <w:spacing w:line="320" w:lineRule="exact"/>
              <w:jc w:val="center"/>
              <w:textAlignment w:val="center"/>
              <w:rPr>
                <w:rFonts w:hint="default"/>
                <w:lang w:val="en-US" w:eastAsia="zh-CN"/>
              </w:rPr>
            </w:pPr>
            <w:r>
              <w:rPr>
                <w:rFonts w:hint="eastAsia"/>
                <w:lang w:val="en-US" w:eastAsia="zh-CN"/>
              </w:rPr>
              <w:t>3</w:t>
            </w:r>
          </w:p>
        </w:tc>
        <w:tc>
          <w:tcPr>
            <w:tcW w:w="1132" w:type="dxa"/>
            <w:vAlign w:val="center"/>
          </w:tcPr>
          <w:p w14:paraId="65F46525">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301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016" w:author="Song•梁" w:date="2025-07-16T12:32:48Z"/>
        </w:trPr>
        <w:tc>
          <w:tcPr>
            <w:tcW w:w="580" w:type="dxa"/>
            <w:vAlign w:val="center"/>
          </w:tcPr>
          <w:p w14:paraId="1FE9FE98">
            <w:pPr>
              <w:widowControl/>
              <w:jc w:val="center"/>
              <w:textAlignment w:val="center"/>
              <w:rPr>
                <w:del w:id="10017" w:author="Song•梁" w:date="2025-07-16T12:32:48Z"/>
                <w:rFonts w:hint="default"/>
                <w:highlight w:val="yellow"/>
                <w:lang w:val="en-US" w:eastAsia="zh-CN"/>
                <w:rPrChange w:id="10018" w:author="Song•梁" w:date="2025-07-16T12:14:48Z">
                  <w:rPr>
                    <w:del w:id="10019" w:author="Song•梁" w:date="2025-07-16T12:32:48Z"/>
                    <w:rFonts w:hint="default"/>
                    <w:lang w:val="en-US" w:eastAsia="zh-CN"/>
                  </w:rPr>
                </w:rPrChange>
              </w:rPr>
            </w:pPr>
            <w:del w:id="10020" w:author="Song•梁" w:date="2025-07-16T12:32:48Z">
              <w:r>
                <w:rPr>
                  <w:rFonts w:hint="eastAsia"/>
                  <w:highlight w:val="yellow"/>
                  <w:lang w:val="en-US" w:eastAsia="zh-CN"/>
                  <w:rPrChange w:id="10021" w:author="Song•梁" w:date="2025-07-16T12:14:48Z">
                    <w:rPr>
                      <w:rFonts w:hint="eastAsia"/>
                      <w:lang w:val="en-US" w:eastAsia="zh-CN"/>
                    </w:rPr>
                  </w:rPrChange>
                </w:rPr>
                <w:delText>25</w:delText>
              </w:r>
            </w:del>
          </w:p>
        </w:tc>
        <w:tc>
          <w:tcPr>
            <w:tcW w:w="853" w:type="dxa"/>
            <w:shd w:val="clear" w:color="auto" w:fill="auto"/>
            <w:vAlign w:val="center"/>
          </w:tcPr>
          <w:p w14:paraId="555FA120">
            <w:pPr>
              <w:keepNext w:val="0"/>
              <w:keepLines w:val="0"/>
              <w:widowControl/>
              <w:suppressLineNumbers w:val="0"/>
              <w:jc w:val="center"/>
              <w:textAlignment w:val="center"/>
              <w:rPr>
                <w:del w:id="10022" w:author="Song•梁" w:date="2025-07-16T12:32:48Z"/>
                <w:rFonts w:hint="eastAsia" w:ascii="宋体" w:hAnsi="宋体" w:eastAsia="宋体" w:cs="宋体"/>
                <w:i w:val="0"/>
                <w:iCs w:val="0"/>
                <w:color w:val="000000"/>
                <w:kern w:val="0"/>
                <w:sz w:val="22"/>
                <w:szCs w:val="22"/>
                <w:highlight w:val="yellow"/>
                <w:u w:val="none"/>
                <w:lang w:val="en-US" w:eastAsia="zh-CN" w:bidi="ar"/>
                <w:rPrChange w:id="10023" w:author="Song•梁" w:date="2025-07-16T12:14:48Z">
                  <w:rPr>
                    <w:del w:id="10024" w:author="Song•梁" w:date="2025-07-16T12:32:48Z"/>
                    <w:rFonts w:hint="eastAsia" w:ascii="宋体" w:hAnsi="宋体" w:eastAsia="宋体" w:cs="宋体"/>
                    <w:i w:val="0"/>
                    <w:iCs w:val="0"/>
                    <w:color w:val="000000"/>
                    <w:kern w:val="0"/>
                    <w:sz w:val="22"/>
                    <w:szCs w:val="22"/>
                    <w:u w:val="none"/>
                    <w:lang w:val="en-US" w:eastAsia="zh-CN" w:bidi="ar"/>
                  </w:rPr>
                </w:rPrChange>
              </w:rPr>
            </w:pPr>
            <w:del w:id="10025"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26" w:author="Song•梁" w:date="2025-07-16T12:14:48Z">
                    <w:rPr>
                      <w:rFonts w:hint="eastAsia" w:ascii="宋体" w:hAnsi="宋体" w:eastAsia="宋体" w:cs="宋体"/>
                      <w:i w:val="0"/>
                      <w:iCs w:val="0"/>
                      <w:color w:val="000000"/>
                      <w:kern w:val="0"/>
                      <w:sz w:val="22"/>
                      <w:szCs w:val="22"/>
                      <w:u w:val="none"/>
                      <w:lang w:val="en-US" w:eastAsia="zh-CN" w:bidi="ar"/>
                    </w:rPr>
                  </w:rPrChange>
                </w:rPr>
                <w:delText>推拉板</w:delText>
              </w:r>
            </w:del>
          </w:p>
        </w:tc>
        <w:tc>
          <w:tcPr>
            <w:tcW w:w="5307" w:type="dxa"/>
            <w:shd w:val="clear" w:color="auto" w:fill="auto"/>
            <w:vAlign w:val="bottom"/>
          </w:tcPr>
          <w:p w14:paraId="787A10E2">
            <w:pPr>
              <w:keepNext w:val="0"/>
              <w:keepLines w:val="0"/>
              <w:widowControl/>
              <w:suppressLineNumbers w:val="0"/>
              <w:jc w:val="left"/>
              <w:textAlignment w:val="bottom"/>
              <w:rPr>
                <w:del w:id="10027" w:author="Song•梁" w:date="2025-07-16T12:32:48Z"/>
                <w:rFonts w:hint="eastAsia" w:ascii="宋体" w:hAnsi="宋体" w:eastAsia="宋体" w:cs="宋体"/>
                <w:i w:val="0"/>
                <w:iCs w:val="0"/>
                <w:color w:val="000000"/>
                <w:kern w:val="2"/>
                <w:sz w:val="22"/>
                <w:szCs w:val="22"/>
                <w:highlight w:val="yellow"/>
                <w:u w:val="none"/>
                <w:lang w:val="en-US" w:eastAsia="zh-CN" w:bidi="ar-SA"/>
                <w:rPrChange w:id="10028" w:author="Song•梁" w:date="2025-07-16T12:14:48Z">
                  <w:rPr>
                    <w:del w:id="10029" w:author="Song•梁" w:date="2025-07-16T12:32:48Z"/>
                    <w:rFonts w:hint="eastAsia" w:ascii="宋体" w:hAnsi="宋体" w:eastAsia="宋体" w:cs="宋体"/>
                    <w:i w:val="0"/>
                    <w:iCs w:val="0"/>
                    <w:color w:val="000000"/>
                    <w:kern w:val="2"/>
                    <w:sz w:val="22"/>
                    <w:szCs w:val="22"/>
                    <w:u w:val="none"/>
                    <w:lang w:val="en-US" w:eastAsia="zh-CN" w:bidi="ar-SA"/>
                  </w:rPr>
                </w:rPrChange>
              </w:rPr>
            </w:pPr>
            <w:del w:id="10030"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31" w:author="Song•梁" w:date="2025-07-16T12:14:48Z">
                    <w:rPr>
                      <w:rFonts w:hint="eastAsia" w:ascii="宋体" w:hAnsi="宋体" w:eastAsia="宋体" w:cs="宋体"/>
                      <w:i w:val="0"/>
                      <w:iCs w:val="0"/>
                      <w:color w:val="000000"/>
                      <w:kern w:val="0"/>
                      <w:sz w:val="22"/>
                      <w:szCs w:val="22"/>
                      <w:u w:val="none"/>
                      <w:lang w:val="en-US" w:eastAsia="zh-CN" w:bidi="ar"/>
                    </w:rPr>
                  </w:rPrChange>
                </w:rPr>
                <w:delText>1.双层结构四块装与边框组合，电子产品居中放置。内层为固定书写板与电子产品正面平齐，外层为滑动书写板，滑动板配装刻有黑板品牌LOGO标识的挂锁，开闭自如确保电子产品的安全管理。</w:delText>
              </w:r>
            </w:del>
            <w:del w:id="10032"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33"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34"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35" w:author="Song•梁" w:date="2025-07-16T12:14:48Z">
                    <w:rPr>
                      <w:rFonts w:hint="eastAsia" w:ascii="宋体" w:hAnsi="宋体" w:eastAsia="宋体" w:cs="宋体"/>
                      <w:i w:val="0"/>
                      <w:iCs w:val="0"/>
                      <w:color w:val="000000"/>
                      <w:kern w:val="0"/>
                      <w:sz w:val="22"/>
                      <w:szCs w:val="22"/>
                      <w:u w:val="none"/>
                      <w:lang w:val="en-US" w:eastAsia="zh-CN" w:bidi="ar"/>
                    </w:rPr>
                  </w:rPrChange>
                </w:rPr>
                <w:delText>基本尺寸：≥4000mm×1105mm，根据实际尺寸确保与电子产品的有效配套。</w:delText>
              </w:r>
            </w:del>
            <w:del w:id="10036"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37"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38"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39" w:author="Song•梁" w:date="2025-07-16T12:14:48Z">
                    <w:rPr>
                      <w:rFonts w:hint="eastAsia" w:ascii="宋体" w:hAnsi="宋体" w:eastAsia="宋体" w:cs="宋体"/>
                      <w:i w:val="0"/>
                      <w:iCs w:val="0"/>
                      <w:color w:val="000000"/>
                      <w:kern w:val="0"/>
                      <w:sz w:val="22"/>
                      <w:szCs w:val="22"/>
                      <w:u w:val="none"/>
                      <w:lang w:val="en-US" w:eastAsia="zh-CN" w:bidi="ar"/>
                    </w:rPr>
                  </w:rPrChange>
                </w:rPr>
                <w:delText>2.板面：采用优质烤漆板面，墨绿色、亚光，厚度≥0.3mm，粗糙度为Ra1.6-3.2 um，光泽度≤6光泽单位，没有因黑板本身原因产生的眩光，书写流畅字迹清晰、板面表面附有一层透明保护膜。板面支持磁性材料吸附，方便教师展示教学素材。</w:delText>
              </w:r>
            </w:del>
            <w:del w:id="10040"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41"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42"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43" w:author="Song•梁" w:date="2025-07-16T12:14:48Z">
                    <w:rPr>
                      <w:rFonts w:hint="eastAsia" w:ascii="宋体" w:hAnsi="宋体" w:eastAsia="宋体" w:cs="宋体"/>
                      <w:i w:val="0"/>
                      <w:iCs w:val="0"/>
                      <w:color w:val="000000"/>
                      <w:kern w:val="0"/>
                      <w:sz w:val="22"/>
                      <w:szCs w:val="22"/>
                      <w:u w:val="none"/>
                      <w:lang w:val="en-US" w:eastAsia="zh-CN" w:bidi="ar"/>
                    </w:rPr>
                  </w:rPrChange>
                </w:rPr>
                <w:delText>边框：工业用高强度铝合金型材，电泳香槟色，模具挤压一次成型，上框规格57mm×100mm，左右框规格29mm×100mm。，板托宽度≥30mm，板托与滑动系统分离，结构性解决滑轮受灰尘影响的滑动情况，与边框一次模具成形，可放置书写笔。</w:delText>
              </w:r>
            </w:del>
            <w:del w:id="10044"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45"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46"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47" w:author="Song•梁" w:date="2025-07-16T12:14:48Z">
                    <w:rPr>
                      <w:rFonts w:hint="eastAsia" w:ascii="宋体" w:hAnsi="宋体" w:eastAsia="宋体" w:cs="宋体"/>
                      <w:i w:val="0"/>
                      <w:iCs w:val="0"/>
                      <w:color w:val="000000"/>
                      <w:kern w:val="0"/>
                      <w:sz w:val="22"/>
                      <w:szCs w:val="22"/>
                      <w:u w:val="none"/>
                      <w:lang w:val="en-US" w:eastAsia="zh-CN" w:bidi="ar"/>
                    </w:rPr>
                  </w:rPrChange>
                </w:rPr>
                <w:delText>滑轮：上轨采用减震消音双组吊轮，滑轮使用高精度轴承，下轨采用双组滑块，数目各4组，上下均匀安装。</w:delText>
              </w:r>
            </w:del>
            <w:del w:id="10048"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49"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50"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51" w:author="Song•梁" w:date="2025-07-16T12:14:48Z">
                    <w:rPr>
                      <w:rFonts w:hint="eastAsia" w:ascii="宋体" w:hAnsi="宋体" w:eastAsia="宋体" w:cs="宋体"/>
                      <w:i w:val="0"/>
                      <w:iCs w:val="0"/>
                      <w:color w:val="000000"/>
                      <w:kern w:val="0"/>
                      <w:sz w:val="22"/>
                      <w:szCs w:val="22"/>
                      <w:u w:val="none"/>
                      <w:lang w:val="en-US" w:eastAsia="zh-CN" w:bidi="ar"/>
                    </w:rPr>
                  </w:rPrChange>
                </w:rPr>
                <w:delText>5.背板：采用优质防锈热镀锌钢板，厚度≥0.25mm，流水线一次成型，间隔80mm压有20mm凹槽加强筋凹槽增加强度，更加耐用。</w:delText>
              </w:r>
            </w:del>
            <w:del w:id="10052"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53"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54"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55" w:author="Song•梁" w:date="2025-07-16T12:14:48Z">
                    <w:rPr>
                      <w:rFonts w:hint="eastAsia" w:ascii="宋体" w:hAnsi="宋体" w:eastAsia="宋体" w:cs="宋体"/>
                      <w:i w:val="0"/>
                      <w:iCs w:val="0"/>
                      <w:color w:val="000000"/>
                      <w:kern w:val="0"/>
                      <w:sz w:val="22"/>
                      <w:szCs w:val="22"/>
                      <w:u w:val="none"/>
                      <w:lang w:val="en-US" w:eastAsia="zh-CN" w:bidi="ar"/>
                    </w:rPr>
                  </w:rPrChange>
                </w:rPr>
                <w:delText>6.包角：采用抗老化高强度ABS工程塑料注塑成型。采用双壁成腔流线型设计，≥R25mm的圆角，正面带黑板品牌LOGO标识，无尖角毛刺。</w:delText>
              </w:r>
            </w:del>
            <w:del w:id="10056"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57"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58"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59" w:author="Song•梁" w:date="2025-07-16T12:14:48Z">
                    <w:rPr>
                      <w:rFonts w:hint="eastAsia" w:ascii="宋体" w:hAnsi="宋体" w:eastAsia="宋体" w:cs="宋体"/>
                      <w:i w:val="0"/>
                      <w:iCs w:val="0"/>
                      <w:color w:val="000000"/>
                      <w:kern w:val="0"/>
                      <w:sz w:val="22"/>
                      <w:szCs w:val="22"/>
                      <w:u w:val="none"/>
                      <w:lang w:val="en-US" w:eastAsia="zh-CN" w:bidi="ar"/>
                    </w:rPr>
                  </w:rPrChange>
                </w:rPr>
                <w:delText>7.安装：配装自制钢制安装件，规格95*50*60mm，隐形安装、没有外露的挂接件，符合GB 21027-2007《学生用品的安全通用要求》。</w:delText>
              </w:r>
            </w:del>
            <w:del w:id="10060"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61" w:author="Song•梁" w:date="2025-07-16T12:14:48Z">
                    <w:rPr>
                      <w:rFonts w:hint="eastAsia" w:ascii="宋体" w:hAnsi="宋体" w:eastAsia="宋体" w:cs="宋体"/>
                      <w:i w:val="0"/>
                      <w:iCs w:val="0"/>
                      <w:color w:val="000000"/>
                      <w:kern w:val="0"/>
                      <w:sz w:val="22"/>
                      <w:szCs w:val="22"/>
                      <w:u w:val="none"/>
                      <w:lang w:val="en-US" w:eastAsia="zh-CN" w:bidi="ar"/>
                    </w:rPr>
                  </w:rPrChange>
                </w:rPr>
                <w:br w:type="textWrapping"/>
              </w:r>
            </w:del>
            <w:del w:id="10062"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63" w:author="Song•梁" w:date="2025-07-16T12:14:48Z">
                    <w:rPr>
                      <w:rFonts w:hint="eastAsia" w:ascii="宋体" w:hAnsi="宋体" w:eastAsia="宋体" w:cs="宋体"/>
                      <w:i w:val="0"/>
                      <w:iCs w:val="0"/>
                      <w:color w:val="000000"/>
                      <w:kern w:val="0"/>
                      <w:sz w:val="22"/>
                      <w:szCs w:val="22"/>
                      <w:u w:val="none"/>
                      <w:lang w:val="en-US" w:eastAsia="zh-CN" w:bidi="ar"/>
                    </w:rPr>
                  </w:rPrChange>
                </w:rPr>
                <w:delText>8.包装：采用环保型材料，符合国家产品包装要求，单套或双套纸箱独立包装，箱体印有制造商名称、LOGO标识、地址、服务热线等信息。</w:delText>
              </w:r>
            </w:del>
          </w:p>
        </w:tc>
        <w:tc>
          <w:tcPr>
            <w:tcW w:w="600" w:type="dxa"/>
            <w:vAlign w:val="center"/>
          </w:tcPr>
          <w:p w14:paraId="336C685E">
            <w:pPr>
              <w:widowControl/>
              <w:spacing w:line="320" w:lineRule="exact"/>
              <w:jc w:val="center"/>
              <w:textAlignment w:val="center"/>
              <w:rPr>
                <w:del w:id="10064" w:author="Song•梁" w:date="2025-07-16T12:32:48Z"/>
                <w:rFonts w:hint="eastAsia"/>
                <w:highlight w:val="yellow"/>
                <w:lang w:eastAsia="zh-CN"/>
                <w:rPrChange w:id="10065" w:author="Song•梁" w:date="2025-07-16T12:14:48Z">
                  <w:rPr>
                    <w:del w:id="10066" w:author="Song•梁" w:date="2025-07-16T12:32:48Z"/>
                    <w:rFonts w:hint="eastAsia"/>
                    <w:lang w:eastAsia="zh-CN"/>
                  </w:rPr>
                </w:rPrChange>
              </w:rPr>
            </w:pPr>
            <w:del w:id="10067" w:author="Song•梁" w:date="2025-07-16T12:32:48Z">
              <w:r>
                <w:rPr>
                  <w:rFonts w:hint="eastAsia"/>
                  <w:highlight w:val="yellow"/>
                  <w:lang w:eastAsia="zh-CN"/>
                  <w:rPrChange w:id="10068" w:author="Song•梁" w:date="2025-07-16T12:14:48Z">
                    <w:rPr>
                      <w:rFonts w:hint="eastAsia"/>
                      <w:lang w:eastAsia="zh-CN"/>
                    </w:rPr>
                  </w:rPrChange>
                </w:rPr>
                <w:delText>套</w:delText>
              </w:r>
            </w:del>
          </w:p>
        </w:tc>
        <w:tc>
          <w:tcPr>
            <w:tcW w:w="586" w:type="dxa"/>
            <w:vAlign w:val="center"/>
          </w:tcPr>
          <w:p w14:paraId="4E544A25">
            <w:pPr>
              <w:widowControl/>
              <w:spacing w:line="320" w:lineRule="exact"/>
              <w:jc w:val="center"/>
              <w:textAlignment w:val="center"/>
              <w:rPr>
                <w:del w:id="10069" w:author="Song•梁" w:date="2025-07-16T12:32:48Z"/>
                <w:rFonts w:hint="default"/>
                <w:highlight w:val="yellow"/>
                <w:lang w:val="en-US" w:eastAsia="zh-CN"/>
                <w:rPrChange w:id="10070" w:author="Song•梁" w:date="2025-07-16T12:14:48Z">
                  <w:rPr>
                    <w:del w:id="10071" w:author="Song•梁" w:date="2025-07-16T12:32:48Z"/>
                    <w:rFonts w:hint="default"/>
                    <w:lang w:val="en-US" w:eastAsia="zh-CN"/>
                  </w:rPr>
                </w:rPrChange>
              </w:rPr>
            </w:pPr>
            <w:del w:id="10072" w:author="Song•梁" w:date="2025-07-16T12:32:48Z">
              <w:r>
                <w:rPr>
                  <w:rFonts w:hint="eastAsia"/>
                  <w:highlight w:val="yellow"/>
                  <w:lang w:val="en-US" w:eastAsia="zh-CN"/>
                  <w:rPrChange w:id="10073" w:author="Song•梁" w:date="2025-07-16T12:14:48Z">
                    <w:rPr>
                      <w:rFonts w:hint="eastAsia"/>
                      <w:lang w:val="en-US" w:eastAsia="zh-CN"/>
                    </w:rPr>
                  </w:rPrChange>
                </w:rPr>
                <w:delText>3</w:delText>
              </w:r>
            </w:del>
          </w:p>
        </w:tc>
        <w:tc>
          <w:tcPr>
            <w:tcW w:w="1132" w:type="dxa"/>
            <w:vAlign w:val="center"/>
          </w:tcPr>
          <w:p w14:paraId="2A286CAC">
            <w:pPr>
              <w:widowControl/>
              <w:jc w:val="center"/>
              <w:textAlignment w:val="center"/>
              <w:rPr>
                <w:del w:id="10074" w:author="Song•梁" w:date="2025-07-16T12:32:48Z"/>
                <w:rFonts w:hint="default" w:cs="宋体"/>
                <w:szCs w:val="21"/>
                <w:highlight w:val="yellow"/>
                <w:lang w:val="en-US" w:eastAsia="zh-CN" w:bidi="ar"/>
                <w:rPrChange w:id="10075" w:author="Song•梁" w:date="2025-07-16T12:14:48Z">
                  <w:rPr>
                    <w:del w:id="10076" w:author="Song•梁" w:date="2025-07-16T12:32:48Z"/>
                    <w:rFonts w:hint="default" w:cs="宋体"/>
                    <w:szCs w:val="21"/>
                    <w:lang w:val="en-US" w:eastAsia="zh-CN" w:bidi="ar"/>
                  </w:rPr>
                </w:rPrChange>
              </w:rPr>
            </w:pPr>
            <w:del w:id="10077" w:author="Song•梁" w:date="2025-07-16T12:32:48Z">
              <w:r>
                <w:rPr>
                  <w:rFonts w:hint="eastAsia" w:cs="宋体"/>
                  <w:szCs w:val="21"/>
                  <w:highlight w:val="yellow"/>
                  <w:lang w:val="en-US" w:eastAsia="zh-CN" w:bidi="ar"/>
                  <w:rPrChange w:id="10078" w:author="Song•梁" w:date="2025-07-16T12:14:48Z">
                    <w:rPr>
                      <w:rFonts w:hint="eastAsia" w:cs="宋体"/>
                      <w:szCs w:val="21"/>
                      <w:lang w:val="en-US" w:eastAsia="zh-CN" w:bidi="ar"/>
                    </w:rPr>
                  </w:rPrChange>
                </w:rPr>
                <w:delText>工业</w:delText>
              </w:r>
            </w:del>
          </w:p>
        </w:tc>
      </w:tr>
      <w:tr w14:paraId="37D4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079" w:author="Song•梁" w:date="2025-07-16T12:32:48Z"/>
        </w:trPr>
        <w:tc>
          <w:tcPr>
            <w:tcW w:w="580" w:type="dxa"/>
            <w:vAlign w:val="center"/>
          </w:tcPr>
          <w:p w14:paraId="1529C0C6">
            <w:pPr>
              <w:widowControl/>
              <w:jc w:val="center"/>
              <w:textAlignment w:val="center"/>
              <w:rPr>
                <w:del w:id="10080" w:author="Song•梁" w:date="2025-07-16T12:32:48Z"/>
                <w:rFonts w:hint="default"/>
                <w:highlight w:val="yellow"/>
                <w:lang w:val="en-US" w:eastAsia="zh-CN"/>
                <w:rPrChange w:id="10081" w:author="Song•梁" w:date="2025-07-16T12:14:48Z">
                  <w:rPr>
                    <w:del w:id="10082" w:author="Song•梁" w:date="2025-07-16T12:32:48Z"/>
                    <w:rFonts w:hint="default"/>
                    <w:lang w:val="en-US" w:eastAsia="zh-CN"/>
                  </w:rPr>
                </w:rPrChange>
              </w:rPr>
            </w:pPr>
            <w:del w:id="10083" w:author="Song•梁" w:date="2025-07-16T12:32:48Z">
              <w:r>
                <w:rPr>
                  <w:rFonts w:hint="eastAsia"/>
                  <w:highlight w:val="yellow"/>
                  <w:lang w:val="en-US" w:eastAsia="zh-CN"/>
                  <w:rPrChange w:id="10084" w:author="Song•梁" w:date="2025-07-16T12:14:48Z">
                    <w:rPr>
                      <w:rFonts w:hint="eastAsia"/>
                      <w:lang w:val="en-US" w:eastAsia="zh-CN"/>
                    </w:rPr>
                  </w:rPrChange>
                </w:rPr>
                <w:delText>26</w:delText>
              </w:r>
            </w:del>
          </w:p>
        </w:tc>
        <w:tc>
          <w:tcPr>
            <w:tcW w:w="853" w:type="dxa"/>
            <w:shd w:val="clear" w:color="auto" w:fill="auto"/>
            <w:vAlign w:val="center"/>
          </w:tcPr>
          <w:p w14:paraId="50D8D4FA">
            <w:pPr>
              <w:keepNext w:val="0"/>
              <w:keepLines w:val="0"/>
              <w:widowControl/>
              <w:suppressLineNumbers w:val="0"/>
              <w:jc w:val="center"/>
              <w:textAlignment w:val="center"/>
              <w:rPr>
                <w:del w:id="10085" w:author="Song•梁" w:date="2025-07-16T12:32:48Z"/>
                <w:rFonts w:hint="eastAsia" w:ascii="宋体" w:hAnsi="宋体" w:eastAsia="宋体" w:cs="宋体"/>
                <w:i w:val="0"/>
                <w:iCs w:val="0"/>
                <w:color w:val="000000"/>
                <w:kern w:val="0"/>
                <w:sz w:val="22"/>
                <w:szCs w:val="22"/>
                <w:highlight w:val="yellow"/>
                <w:u w:val="none"/>
                <w:lang w:val="en-US" w:eastAsia="zh-CN" w:bidi="ar"/>
                <w:rPrChange w:id="10086" w:author="Song•梁" w:date="2025-07-16T12:14:48Z">
                  <w:rPr>
                    <w:del w:id="10087" w:author="Song•梁" w:date="2025-07-16T12:32:48Z"/>
                    <w:rFonts w:hint="eastAsia" w:ascii="宋体" w:hAnsi="宋体" w:eastAsia="宋体" w:cs="宋体"/>
                    <w:i w:val="0"/>
                    <w:iCs w:val="0"/>
                    <w:color w:val="000000"/>
                    <w:kern w:val="0"/>
                    <w:sz w:val="22"/>
                    <w:szCs w:val="22"/>
                    <w:u w:val="none"/>
                    <w:lang w:val="en-US" w:eastAsia="zh-CN" w:bidi="ar"/>
                  </w:rPr>
                </w:rPrChange>
              </w:rPr>
            </w:pPr>
            <w:del w:id="10088"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89" w:author="Song•梁" w:date="2025-07-16T12:14:48Z">
                    <w:rPr>
                      <w:rFonts w:hint="eastAsia" w:ascii="宋体" w:hAnsi="宋体" w:eastAsia="宋体" w:cs="宋体"/>
                      <w:i w:val="0"/>
                      <w:iCs w:val="0"/>
                      <w:color w:val="000000"/>
                      <w:kern w:val="0"/>
                      <w:sz w:val="22"/>
                      <w:szCs w:val="22"/>
                      <w:u w:val="none"/>
                      <w:lang w:val="en-US" w:eastAsia="zh-CN" w:bidi="ar"/>
                    </w:rPr>
                  </w:rPrChange>
                </w:rPr>
                <w:delText>教师桌椅</w:delText>
              </w:r>
            </w:del>
          </w:p>
        </w:tc>
        <w:tc>
          <w:tcPr>
            <w:tcW w:w="5307" w:type="dxa"/>
            <w:shd w:val="clear" w:color="auto" w:fill="auto"/>
            <w:vAlign w:val="center"/>
          </w:tcPr>
          <w:p w14:paraId="6EB6A92E">
            <w:pPr>
              <w:keepNext w:val="0"/>
              <w:keepLines w:val="0"/>
              <w:widowControl/>
              <w:suppressLineNumbers w:val="0"/>
              <w:jc w:val="left"/>
              <w:textAlignment w:val="center"/>
              <w:rPr>
                <w:del w:id="10090" w:author="Song•梁" w:date="2025-07-16T12:32:48Z"/>
                <w:rFonts w:hint="eastAsia" w:ascii="宋体" w:hAnsi="宋体" w:eastAsia="宋体" w:cs="宋体"/>
                <w:i w:val="0"/>
                <w:iCs w:val="0"/>
                <w:color w:val="000000"/>
                <w:kern w:val="2"/>
                <w:sz w:val="22"/>
                <w:szCs w:val="22"/>
                <w:highlight w:val="yellow"/>
                <w:u w:val="none"/>
                <w:lang w:val="en-US" w:eastAsia="zh-CN" w:bidi="ar-SA"/>
                <w:rPrChange w:id="10091" w:author="Song•梁" w:date="2025-07-16T12:14:48Z">
                  <w:rPr>
                    <w:del w:id="10092" w:author="Song•梁" w:date="2025-07-16T12:32:48Z"/>
                    <w:rFonts w:hint="eastAsia" w:ascii="宋体" w:hAnsi="宋体" w:eastAsia="宋体" w:cs="宋体"/>
                    <w:i w:val="0"/>
                    <w:iCs w:val="0"/>
                    <w:color w:val="000000"/>
                    <w:kern w:val="2"/>
                    <w:sz w:val="22"/>
                    <w:szCs w:val="22"/>
                    <w:u w:val="none"/>
                    <w:lang w:val="en-US" w:eastAsia="zh-CN" w:bidi="ar-SA"/>
                  </w:rPr>
                </w:rPrChange>
              </w:rPr>
            </w:pPr>
            <w:del w:id="10093" w:author="Song•梁" w:date="2025-07-16T12:32:48Z">
              <w:r>
                <w:rPr>
                  <w:rFonts w:hint="eastAsia" w:ascii="宋体" w:hAnsi="宋体" w:cs="宋体"/>
                  <w:i w:val="0"/>
                  <w:iCs w:val="0"/>
                  <w:color w:val="000000"/>
                  <w:kern w:val="0"/>
                  <w:sz w:val="22"/>
                  <w:szCs w:val="22"/>
                  <w:highlight w:val="yellow"/>
                  <w:u w:val="none"/>
                  <w:lang w:val="en-US" w:eastAsia="zh-CN" w:bidi="ar"/>
                  <w:rPrChange w:id="10094" w:author="Song•梁" w:date="2025-07-16T12:14:48Z">
                    <w:rPr>
                      <w:rFonts w:hint="eastAsia" w:ascii="宋体" w:hAnsi="宋体" w:cs="宋体"/>
                      <w:i w:val="0"/>
                      <w:iCs w:val="0"/>
                      <w:color w:val="000000"/>
                      <w:kern w:val="0"/>
                      <w:sz w:val="22"/>
                      <w:szCs w:val="22"/>
                      <w:u w:val="none"/>
                      <w:lang w:val="en-US" w:eastAsia="zh-CN" w:bidi="ar"/>
                    </w:rPr>
                  </w:rPrChange>
                </w:rPr>
                <w:delText>约</w:delText>
              </w:r>
            </w:del>
            <w:del w:id="10095"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096" w:author="Song•梁" w:date="2025-07-16T12:14:48Z">
                    <w:rPr>
                      <w:rFonts w:hint="eastAsia" w:ascii="宋体" w:hAnsi="宋体" w:eastAsia="宋体" w:cs="宋体"/>
                      <w:i w:val="0"/>
                      <w:iCs w:val="0"/>
                      <w:color w:val="000000"/>
                      <w:kern w:val="0"/>
                      <w:sz w:val="22"/>
                      <w:szCs w:val="22"/>
                      <w:u w:val="none"/>
                      <w:lang w:val="en-US" w:eastAsia="zh-CN" w:bidi="ar"/>
                    </w:rPr>
                  </w:rPrChange>
                </w:rPr>
                <w:delText>1400*600*750mm；E1级刨花板基材，表面三胺饰面免漆板；配常规网布转椅</w:delText>
              </w:r>
            </w:del>
          </w:p>
        </w:tc>
        <w:tc>
          <w:tcPr>
            <w:tcW w:w="600" w:type="dxa"/>
            <w:vAlign w:val="center"/>
          </w:tcPr>
          <w:p w14:paraId="5C0FA65C">
            <w:pPr>
              <w:widowControl/>
              <w:spacing w:line="320" w:lineRule="exact"/>
              <w:jc w:val="center"/>
              <w:textAlignment w:val="center"/>
              <w:rPr>
                <w:del w:id="10097" w:author="Song•梁" w:date="2025-07-16T12:32:48Z"/>
                <w:rFonts w:hint="eastAsia"/>
                <w:highlight w:val="yellow"/>
                <w:lang w:eastAsia="zh-CN"/>
                <w:rPrChange w:id="10098" w:author="Song•梁" w:date="2025-07-16T12:14:48Z">
                  <w:rPr>
                    <w:del w:id="10099" w:author="Song•梁" w:date="2025-07-16T12:32:48Z"/>
                    <w:rFonts w:hint="eastAsia"/>
                    <w:lang w:eastAsia="zh-CN"/>
                  </w:rPr>
                </w:rPrChange>
              </w:rPr>
            </w:pPr>
            <w:del w:id="10100" w:author="Song•梁" w:date="2025-07-16T12:32:48Z">
              <w:r>
                <w:rPr>
                  <w:rFonts w:hint="eastAsia"/>
                  <w:highlight w:val="yellow"/>
                  <w:lang w:eastAsia="zh-CN"/>
                  <w:rPrChange w:id="10101" w:author="Song•梁" w:date="2025-07-16T12:14:48Z">
                    <w:rPr>
                      <w:rFonts w:hint="eastAsia"/>
                      <w:lang w:eastAsia="zh-CN"/>
                    </w:rPr>
                  </w:rPrChange>
                </w:rPr>
                <w:delText>套</w:delText>
              </w:r>
            </w:del>
          </w:p>
        </w:tc>
        <w:tc>
          <w:tcPr>
            <w:tcW w:w="586" w:type="dxa"/>
            <w:vAlign w:val="center"/>
          </w:tcPr>
          <w:p w14:paraId="335A310B">
            <w:pPr>
              <w:widowControl/>
              <w:spacing w:line="320" w:lineRule="exact"/>
              <w:jc w:val="center"/>
              <w:textAlignment w:val="center"/>
              <w:rPr>
                <w:del w:id="10102" w:author="Song•梁" w:date="2025-07-16T12:32:48Z"/>
                <w:rFonts w:hint="default"/>
                <w:highlight w:val="yellow"/>
                <w:lang w:val="en-US" w:eastAsia="zh-CN"/>
                <w:rPrChange w:id="10103" w:author="Song•梁" w:date="2025-07-16T12:14:48Z">
                  <w:rPr>
                    <w:del w:id="10104" w:author="Song•梁" w:date="2025-07-16T12:32:48Z"/>
                    <w:rFonts w:hint="default"/>
                    <w:lang w:val="en-US" w:eastAsia="zh-CN"/>
                  </w:rPr>
                </w:rPrChange>
              </w:rPr>
            </w:pPr>
            <w:del w:id="10105" w:author="Song•梁" w:date="2025-07-16T12:32:48Z">
              <w:r>
                <w:rPr>
                  <w:rFonts w:hint="eastAsia"/>
                  <w:highlight w:val="yellow"/>
                  <w:lang w:val="en-US" w:eastAsia="zh-CN"/>
                  <w:rPrChange w:id="10106" w:author="Song•梁" w:date="2025-07-16T12:14:48Z">
                    <w:rPr>
                      <w:rFonts w:hint="eastAsia"/>
                      <w:lang w:val="en-US" w:eastAsia="zh-CN"/>
                    </w:rPr>
                  </w:rPrChange>
                </w:rPr>
                <w:delText>1</w:delText>
              </w:r>
            </w:del>
          </w:p>
        </w:tc>
        <w:tc>
          <w:tcPr>
            <w:tcW w:w="1132" w:type="dxa"/>
            <w:vAlign w:val="center"/>
          </w:tcPr>
          <w:p w14:paraId="3018B237">
            <w:pPr>
              <w:widowControl/>
              <w:jc w:val="center"/>
              <w:textAlignment w:val="center"/>
              <w:rPr>
                <w:del w:id="10107" w:author="Song•梁" w:date="2025-07-16T12:32:48Z"/>
                <w:rFonts w:hint="default" w:cs="宋体"/>
                <w:szCs w:val="21"/>
                <w:highlight w:val="yellow"/>
                <w:lang w:val="en-US" w:eastAsia="zh-CN" w:bidi="ar"/>
                <w:rPrChange w:id="10108" w:author="Song•梁" w:date="2025-07-16T12:14:48Z">
                  <w:rPr>
                    <w:del w:id="10109" w:author="Song•梁" w:date="2025-07-16T12:32:48Z"/>
                    <w:rFonts w:hint="default" w:cs="宋体"/>
                    <w:szCs w:val="21"/>
                    <w:lang w:val="en-US" w:eastAsia="zh-CN" w:bidi="ar"/>
                  </w:rPr>
                </w:rPrChange>
              </w:rPr>
            </w:pPr>
            <w:del w:id="10110" w:author="Song•梁" w:date="2025-07-16T12:32:48Z">
              <w:r>
                <w:rPr>
                  <w:rFonts w:hint="eastAsia" w:cs="宋体"/>
                  <w:szCs w:val="21"/>
                  <w:highlight w:val="yellow"/>
                  <w:lang w:val="en-US" w:eastAsia="zh-CN" w:bidi="ar"/>
                  <w:rPrChange w:id="10111" w:author="Song•梁" w:date="2025-07-16T12:14:48Z">
                    <w:rPr>
                      <w:rFonts w:hint="eastAsia" w:cs="宋体"/>
                      <w:szCs w:val="21"/>
                      <w:lang w:val="en-US" w:eastAsia="zh-CN" w:bidi="ar"/>
                    </w:rPr>
                  </w:rPrChange>
                </w:rPr>
                <w:delText>工业</w:delText>
              </w:r>
            </w:del>
          </w:p>
        </w:tc>
      </w:tr>
      <w:tr w14:paraId="5866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112" w:author="Song•梁" w:date="2025-07-16T12:32:48Z"/>
        </w:trPr>
        <w:tc>
          <w:tcPr>
            <w:tcW w:w="580" w:type="dxa"/>
            <w:vAlign w:val="center"/>
          </w:tcPr>
          <w:p w14:paraId="5FC78A60">
            <w:pPr>
              <w:widowControl/>
              <w:jc w:val="center"/>
              <w:textAlignment w:val="center"/>
              <w:rPr>
                <w:del w:id="10113" w:author="Song•梁" w:date="2025-07-16T12:32:48Z"/>
                <w:rFonts w:hint="default"/>
                <w:highlight w:val="yellow"/>
                <w:lang w:val="en-US" w:eastAsia="zh-CN"/>
                <w:rPrChange w:id="10114" w:author="Song•梁" w:date="2025-07-16T12:14:48Z">
                  <w:rPr>
                    <w:del w:id="10115" w:author="Song•梁" w:date="2025-07-16T12:32:48Z"/>
                    <w:rFonts w:hint="default"/>
                    <w:lang w:val="en-US" w:eastAsia="zh-CN"/>
                  </w:rPr>
                </w:rPrChange>
              </w:rPr>
            </w:pPr>
            <w:del w:id="10116" w:author="Song•梁" w:date="2025-07-16T12:32:48Z">
              <w:r>
                <w:rPr>
                  <w:rFonts w:hint="eastAsia"/>
                  <w:highlight w:val="yellow"/>
                  <w:lang w:val="en-US" w:eastAsia="zh-CN"/>
                  <w:rPrChange w:id="10117" w:author="Song•梁" w:date="2025-07-16T12:14:48Z">
                    <w:rPr>
                      <w:rFonts w:hint="eastAsia"/>
                      <w:lang w:val="en-US" w:eastAsia="zh-CN"/>
                    </w:rPr>
                  </w:rPrChange>
                </w:rPr>
                <w:delText>27</w:delText>
              </w:r>
            </w:del>
          </w:p>
        </w:tc>
        <w:tc>
          <w:tcPr>
            <w:tcW w:w="853" w:type="dxa"/>
            <w:shd w:val="clear" w:color="auto" w:fill="auto"/>
            <w:vAlign w:val="center"/>
          </w:tcPr>
          <w:p w14:paraId="153605A0">
            <w:pPr>
              <w:keepNext w:val="0"/>
              <w:keepLines w:val="0"/>
              <w:widowControl/>
              <w:suppressLineNumbers w:val="0"/>
              <w:jc w:val="center"/>
              <w:textAlignment w:val="center"/>
              <w:rPr>
                <w:del w:id="10118" w:author="Song•梁" w:date="2025-07-16T12:32:48Z"/>
                <w:rFonts w:hint="eastAsia" w:ascii="宋体" w:hAnsi="宋体" w:eastAsia="宋体" w:cs="宋体"/>
                <w:i w:val="0"/>
                <w:iCs w:val="0"/>
                <w:color w:val="000000"/>
                <w:kern w:val="0"/>
                <w:sz w:val="22"/>
                <w:szCs w:val="22"/>
                <w:highlight w:val="yellow"/>
                <w:u w:val="none"/>
                <w:lang w:val="en-US" w:eastAsia="zh-CN" w:bidi="ar"/>
                <w:rPrChange w:id="10119" w:author="Song•梁" w:date="2025-07-16T12:14:48Z">
                  <w:rPr>
                    <w:del w:id="10120" w:author="Song•梁" w:date="2025-07-16T12:32:48Z"/>
                    <w:rFonts w:hint="eastAsia" w:ascii="宋体" w:hAnsi="宋体" w:eastAsia="宋体" w:cs="宋体"/>
                    <w:i w:val="0"/>
                    <w:iCs w:val="0"/>
                    <w:color w:val="000000"/>
                    <w:kern w:val="0"/>
                    <w:sz w:val="22"/>
                    <w:szCs w:val="22"/>
                    <w:u w:val="none"/>
                    <w:lang w:val="en-US" w:eastAsia="zh-CN" w:bidi="ar"/>
                  </w:rPr>
                </w:rPrChange>
              </w:rPr>
            </w:pPr>
            <w:del w:id="10121"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122" w:author="Song•梁" w:date="2025-07-16T12:14:48Z">
                    <w:rPr>
                      <w:rFonts w:hint="eastAsia" w:ascii="宋体" w:hAnsi="宋体" w:eastAsia="宋体" w:cs="宋体"/>
                      <w:i w:val="0"/>
                      <w:iCs w:val="0"/>
                      <w:color w:val="000000"/>
                      <w:kern w:val="0"/>
                      <w:sz w:val="22"/>
                      <w:szCs w:val="22"/>
                      <w:u w:val="none"/>
                      <w:lang w:val="en-US" w:eastAsia="zh-CN" w:bidi="ar"/>
                    </w:rPr>
                  </w:rPrChange>
                </w:rPr>
                <w:delText>学生桌</w:delText>
              </w:r>
            </w:del>
          </w:p>
        </w:tc>
        <w:tc>
          <w:tcPr>
            <w:tcW w:w="5307" w:type="dxa"/>
            <w:shd w:val="clear" w:color="auto" w:fill="auto"/>
            <w:vAlign w:val="center"/>
          </w:tcPr>
          <w:p w14:paraId="340669E7">
            <w:pPr>
              <w:keepNext w:val="0"/>
              <w:keepLines w:val="0"/>
              <w:widowControl/>
              <w:suppressLineNumbers w:val="0"/>
              <w:jc w:val="left"/>
              <w:textAlignment w:val="center"/>
              <w:rPr>
                <w:del w:id="10123" w:author="Song•梁" w:date="2025-07-16T12:32:48Z"/>
                <w:rFonts w:hint="eastAsia" w:ascii="宋体" w:hAnsi="宋体" w:eastAsia="宋体" w:cs="宋体"/>
                <w:i w:val="0"/>
                <w:iCs w:val="0"/>
                <w:color w:val="000000"/>
                <w:kern w:val="2"/>
                <w:sz w:val="22"/>
                <w:szCs w:val="22"/>
                <w:highlight w:val="yellow"/>
                <w:u w:val="none"/>
                <w:lang w:val="en-US" w:eastAsia="zh-CN" w:bidi="ar-SA"/>
                <w:rPrChange w:id="10124" w:author="Song•梁" w:date="2025-07-16T12:14:48Z">
                  <w:rPr>
                    <w:del w:id="10125" w:author="Song•梁" w:date="2025-07-16T12:32:48Z"/>
                    <w:rFonts w:hint="eastAsia" w:ascii="宋体" w:hAnsi="宋体" w:eastAsia="宋体" w:cs="宋体"/>
                    <w:i w:val="0"/>
                    <w:iCs w:val="0"/>
                    <w:color w:val="000000"/>
                    <w:kern w:val="2"/>
                    <w:sz w:val="22"/>
                    <w:szCs w:val="22"/>
                    <w:u w:val="none"/>
                    <w:lang w:val="en-US" w:eastAsia="zh-CN" w:bidi="ar-SA"/>
                  </w:rPr>
                </w:rPrChange>
              </w:rPr>
            </w:pPr>
            <w:del w:id="10126"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127" w:author="Song•梁" w:date="2025-07-16T12:14:48Z">
                    <w:rPr>
                      <w:rFonts w:hint="eastAsia" w:ascii="宋体" w:hAnsi="宋体" w:eastAsia="宋体" w:cs="宋体"/>
                      <w:i w:val="0"/>
                      <w:iCs w:val="0"/>
                      <w:color w:val="000000"/>
                      <w:kern w:val="0"/>
                      <w:sz w:val="22"/>
                      <w:szCs w:val="22"/>
                      <w:u w:val="none"/>
                      <w:lang w:val="en-US" w:eastAsia="zh-CN" w:bidi="ar"/>
                    </w:rPr>
                  </w:rPrChange>
                </w:rPr>
                <w:delText>1200*600*750mm；E1级刨花板基材，表面三胺饰面免漆板；</w:delText>
              </w:r>
            </w:del>
          </w:p>
        </w:tc>
        <w:tc>
          <w:tcPr>
            <w:tcW w:w="600" w:type="dxa"/>
            <w:vAlign w:val="center"/>
          </w:tcPr>
          <w:p w14:paraId="1FBA23F1">
            <w:pPr>
              <w:widowControl/>
              <w:spacing w:line="320" w:lineRule="exact"/>
              <w:jc w:val="center"/>
              <w:textAlignment w:val="center"/>
              <w:rPr>
                <w:del w:id="10128" w:author="Song•梁" w:date="2025-07-16T12:32:48Z"/>
                <w:rFonts w:hint="eastAsia"/>
                <w:highlight w:val="yellow"/>
                <w:lang w:eastAsia="zh-CN"/>
                <w:rPrChange w:id="10129" w:author="Song•梁" w:date="2025-07-16T12:14:48Z">
                  <w:rPr>
                    <w:del w:id="10130" w:author="Song•梁" w:date="2025-07-16T12:32:48Z"/>
                    <w:rFonts w:hint="eastAsia"/>
                    <w:lang w:eastAsia="zh-CN"/>
                  </w:rPr>
                </w:rPrChange>
              </w:rPr>
            </w:pPr>
            <w:del w:id="10131" w:author="Song•梁" w:date="2025-07-16T12:32:48Z">
              <w:r>
                <w:rPr>
                  <w:rFonts w:hint="eastAsia"/>
                  <w:highlight w:val="yellow"/>
                  <w:lang w:eastAsia="zh-CN"/>
                  <w:rPrChange w:id="10132" w:author="Song•梁" w:date="2025-07-16T12:14:48Z">
                    <w:rPr>
                      <w:rFonts w:hint="eastAsia"/>
                      <w:lang w:eastAsia="zh-CN"/>
                    </w:rPr>
                  </w:rPrChange>
                </w:rPr>
                <w:delText>张</w:delText>
              </w:r>
            </w:del>
          </w:p>
        </w:tc>
        <w:tc>
          <w:tcPr>
            <w:tcW w:w="586" w:type="dxa"/>
            <w:vAlign w:val="center"/>
          </w:tcPr>
          <w:p w14:paraId="07F20A7B">
            <w:pPr>
              <w:widowControl/>
              <w:spacing w:line="320" w:lineRule="exact"/>
              <w:jc w:val="center"/>
              <w:textAlignment w:val="center"/>
              <w:rPr>
                <w:del w:id="10133" w:author="Song•梁" w:date="2025-07-16T12:32:48Z"/>
                <w:rFonts w:hint="default"/>
                <w:highlight w:val="yellow"/>
                <w:lang w:val="en-US" w:eastAsia="zh-CN"/>
                <w:rPrChange w:id="10134" w:author="Song•梁" w:date="2025-07-16T12:14:48Z">
                  <w:rPr>
                    <w:del w:id="10135" w:author="Song•梁" w:date="2025-07-16T12:32:48Z"/>
                    <w:rFonts w:hint="default"/>
                    <w:lang w:val="en-US" w:eastAsia="zh-CN"/>
                  </w:rPr>
                </w:rPrChange>
              </w:rPr>
            </w:pPr>
            <w:del w:id="10136" w:author="Song•梁" w:date="2025-07-16T12:32:48Z">
              <w:r>
                <w:rPr>
                  <w:rFonts w:hint="eastAsia"/>
                  <w:highlight w:val="yellow"/>
                  <w:lang w:val="en-US" w:eastAsia="zh-CN"/>
                  <w:rPrChange w:id="10137" w:author="Song•梁" w:date="2025-07-16T12:14:48Z">
                    <w:rPr>
                      <w:rFonts w:hint="eastAsia"/>
                      <w:lang w:val="en-US" w:eastAsia="zh-CN"/>
                    </w:rPr>
                  </w:rPrChange>
                </w:rPr>
                <w:delText>28</w:delText>
              </w:r>
            </w:del>
          </w:p>
        </w:tc>
        <w:tc>
          <w:tcPr>
            <w:tcW w:w="1132" w:type="dxa"/>
            <w:vAlign w:val="center"/>
          </w:tcPr>
          <w:p w14:paraId="60D54A78">
            <w:pPr>
              <w:widowControl/>
              <w:jc w:val="center"/>
              <w:textAlignment w:val="center"/>
              <w:rPr>
                <w:del w:id="10138" w:author="Song•梁" w:date="2025-07-16T12:32:48Z"/>
                <w:rFonts w:hint="eastAsia" w:cs="宋体"/>
                <w:szCs w:val="21"/>
                <w:highlight w:val="yellow"/>
                <w:lang w:val="en-US" w:eastAsia="zh-CN" w:bidi="ar"/>
                <w:rPrChange w:id="10139" w:author="Song•梁" w:date="2025-07-16T12:14:48Z">
                  <w:rPr>
                    <w:del w:id="10140" w:author="Song•梁" w:date="2025-07-16T12:32:48Z"/>
                    <w:rFonts w:hint="eastAsia" w:cs="宋体"/>
                    <w:szCs w:val="21"/>
                    <w:lang w:val="en-US" w:eastAsia="zh-CN" w:bidi="ar"/>
                  </w:rPr>
                </w:rPrChange>
              </w:rPr>
            </w:pPr>
            <w:del w:id="10141" w:author="Song•梁" w:date="2025-07-16T12:32:48Z">
              <w:r>
                <w:rPr>
                  <w:rFonts w:hint="eastAsia" w:cs="宋体"/>
                  <w:szCs w:val="21"/>
                  <w:highlight w:val="yellow"/>
                  <w:lang w:val="en-US" w:eastAsia="zh-CN" w:bidi="ar"/>
                  <w:rPrChange w:id="10142" w:author="Song•梁" w:date="2025-07-16T12:14:48Z">
                    <w:rPr>
                      <w:rFonts w:hint="eastAsia" w:cs="宋体"/>
                      <w:szCs w:val="21"/>
                      <w:lang w:val="en-US" w:eastAsia="zh-CN" w:bidi="ar"/>
                    </w:rPr>
                  </w:rPrChange>
                </w:rPr>
                <w:delText>工业</w:delText>
              </w:r>
            </w:del>
          </w:p>
        </w:tc>
      </w:tr>
      <w:tr w14:paraId="4127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143" w:author="Song•梁" w:date="2025-07-16T12:32:48Z"/>
        </w:trPr>
        <w:tc>
          <w:tcPr>
            <w:tcW w:w="580" w:type="dxa"/>
            <w:vAlign w:val="center"/>
          </w:tcPr>
          <w:p w14:paraId="772B74A3">
            <w:pPr>
              <w:widowControl/>
              <w:jc w:val="center"/>
              <w:textAlignment w:val="center"/>
              <w:rPr>
                <w:del w:id="10144" w:author="Song•梁" w:date="2025-07-16T12:32:48Z"/>
                <w:rFonts w:hint="default"/>
                <w:highlight w:val="yellow"/>
                <w:lang w:val="en-US" w:eastAsia="zh-CN"/>
                <w:rPrChange w:id="10145" w:author="Song•梁" w:date="2025-07-16T12:14:48Z">
                  <w:rPr>
                    <w:del w:id="10146" w:author="Song•梁" w:date="2025-07-16T12:32:48Z"/>
                    <w:rFonts w:hint="default"/>
                    <w:lang w:val="en-US" w:eastAsia="zh-CN"/>
                  </w:rPr>
                </w:rPrChange>
              </w:rPr>
            </w:pPr>
            <w:del w:id="10147" w:author="Song•梁" w:date="2025-07-16T12:32:48Z">
              <w:r>
                <w:rPr>
                  <w:rFonts w:hint="eastAsia"/>
                  <w:highlight w:val="yellow"/>
                  <w:lang w:val="en-US" w:eastAsia="zh-CN"/>
                  <w:rPrChange w:id="10148" w:author="Song•梁" w:date="2025-07-16T12:14:48Z">
                    <w:rPr>
                      <w:rFonts w:hint="eastAsia"/>
                      <w:lang w:val="en-US" w:eastAsia="zh-CN"/>
                    </w:rPr>
                  </w:rPrChange>
                </w:rPr>
                <w:delText>28</w:delText>
              </w:r>
            </w:del>
          </w:p>
        </w:tc>
        <w:tc>
          <w:tcPr>
            <w:tcW w:w="853" w:type="dxa"/>
            <w:shd w:val="clear" w:color="auto" w:fill="auto"/>
            <w:vAlign w:val="center"/>
          </w:tcPr>
          <w:p w14:paraId="03C0AF91">
            <w:pPr>
              <w:keepNext w:val="0"/>
              <w:keepLines w:val="0"/>
              <w:widowControl/>
              <w:suppressLineNumbers w:val="0"/>
              <w:jc w:val="center"/>
              <w:textAlignment w:val="center"/>
              <w:rPr>
                <w:del w:id="10149" w:author="Song•梁" w:date="2025-07-16T12:32:48Z"/>
                <w:rFonts w:hint="eastAsia" w:ascii="宋体" w:hAnsi="宋体" w:eastAsia="宋体" w:cs="宋体"/>
                <w:i w:val="0"/>
                <w:iCs w:val="0"/>
                <w:color w:val="000000"/>
                <w:kern w:val="0"/>
                <w:sz w:val="22"/>
                <w:szCs w:val="22"/>
                <w:highlight w:val="yellow"/>
                <w:u w:val="none"/>
                <w:lang w:val="en-US" w:eastAsia="zh-CN" w:bidi="ar"/>
                <w:rPrChange w:id="10150" w:author="Song•梁" w:date="2025-07-16T12:14:48Z">
                  <w:rPr>
                    <w:del w:id="10151" w:author="Song•梁" w:date="2025-07-16T12:32:48Z"/>
                    <w:rFonts w:hint="eastAsia" w:ascii="宋体" w:hAnsi="宋体" w:eastAsia="宋体" w:cs="宋体"/>
                    <w:i w:val="0"/>
                    <w:iCs w:val="0"/>
                    <w:color w:val="000000"/>
                    <w:kern w:val="0"/>
                    <w:sz w:val="22"/>
                    <w:szCs w:val="22"/>
                    <w:u w:val="none"/>
                    <w:lang w:val="en-US" w:eastAsia="zh-CN" w:bidi="ar"/>
                  </w:rPr>
                </w:rPrChange>
              </w:rPr>
            </w:pPr>
            <w:del w:id="10152"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153" w:author="Song•梁" w:date="2025-07-16T12:14:48Z">
                    <w:rPr>
                      <w:rFonts w:hint="eastAsia" w:ascii="宋体" w:hAnsi="宋体" w:eastAsia="宋体" w:cs="宋体"/>
                      <w:i w:val="0"/>
                      <w:iCs w:val="0"/>
                      <w:color w:val="000000"/>
                      <w:kern w:val="0"/>
                      <w:sz w:val="22"/>
                      <w:szCs w:val="22"/>
                      <w:u w:val="none"/>
                      <w:lang w:val="en-US" w:eastAsia="zh-CN" w:bidi="ar"/>
                    </w:rPr>
                  </w:rPrChange>
                </w:rPr>
                <w:delText>学生凳</w:delText>
              </w:r>
            </w:del>
          </w:p>
        </w:tc>
        <w:tc>
          <w:tcPr>
            <w:tcW w:w="5307" w:type="dxa"/>
            <w:shd w:val="clear" w:color="auto" w:fill="auto"/>
            <w:vAlign w:val="center"/>
          </w:tcPr>
          <w:p w14:paraId="3B14E76F">
            <w:pPr>
              <w:keepNext w:val="0"/>
              <w:keepLines w:val="0"/>
              <w:widowControl/>
              <w:suppressLineNumbers w:val="0"/>
              <w:jc w:val="left"/>
              <w:textAlignment w:val="center"/>
              <w:rPr>
                <w:del w:id="10154" w:author="Song•梁" w:date="2025-07-16T12:32:48Z"/>
                <w:rFonts w:hint="eastAsia" w:ascii="宋体" w:hAnsi="宋体" w:eastAsia="宋体" w:cs="宋体"/>
                <w:i w:val="0"/>
                <w:iCs w:val="0"/>
                <w:color w:val="000000"/>
                <w:kern w:val="2"/>
                <w:sz w:val="22"/>
                <w:szCs w:val="22"/>
                <w:highlight w:val="yellow"/>
                <w:u w:val="none"/>
                <w:lang w:val="en-US" w:eastAsia="zh-CN" w:bidi="ar-SA"/>
                <w:rPrChange w:id="10155" w:author="Song•梁" w:date="2025-07-16T12:14:48Z">
                  <w:rPr>
                    <w:del w:id="10156" w:author="Song•梁" w:date="2025-07-16T12:32:48Z"/>
                    <w:rFonts w:hint="eastAsia" w:ascii="宋体" w:hAnsi="宋体" w:eastAsia="宋体" w:cs="宋体"/>
                    <w:i w:val="0"/>
                    <w:iCs w:val="0"/>
                    <w:color w:val="000000"/>
                    <w:kern w:val="2"/>
                    <w:sz w:val="22"/>
                    <w:szCs w:val="22"/>
                    <w:u w:val="none"/>
                    <w:lang w:val="en-US" w:eastAsia="zh-CN" w:bidi="ar-SA"/>
                  </w:rPr>
                </w:rPrChange>
              </w:rPr>
            </w:pPr>
            <w:del w:id="10157" w:author="Song•梁" w:date="2025-07-16T12:32:48Z">
              <w:r>
                <w:rPr>
                  <w:rFonts w:hint="eastAsia" w:ascii="宋体" w:hAnsi="宋体" w:eastAsia="宋体" w:cs="宋体"/>
                  <w:i w:val="0"/>
                  <w:iCs w:val="0"/>
                  <w:color w:val="000000"/>
                  <w:kern w:val="0"/>
                  <w:sz w:val="22"/>
                  <w:szCs w:val="22"/>
                  <w:highlight w:val="yellow"/>
                  <w:u w:val="none"/>
                  <w:lang w:val="en-US" w:eastAsia="zh-CN" w:bidi="ar"/>
                  <w:rPrChange w:id="10158" w:author="Song•梁" w:date="2025-07-16T12:14:48Z">
                    <w:rPr>
                      <w:rFonts w:hint="eastAsia" w:ascii="宋体" w:hAnsi="宋体" w:eastAsia="宋体" w:cs="宋体"/>
                      <w:i w:val="0"/>
                      <w:iCs w:val="0"/>
                      <w:color w:val="000000"/>
                      <w:kern w:val="0"/>
                      <w:sz w:val="22"/>
                      <w:szCs w:val="22"/>
                      <w:u w:val="none"/>
                      <w:lang w:val="en-US" w:eastAsia="zh-CN" w:bidi="ar"/>
                    </w:rPr>
                  </w:rPrChange>
                </w:rPr>
                <w:delText>340*240*420mm.凳面采用E1级刨花板基材，表面三胺饰面免漆板</w:delText>
              </w:r>
            </w:del>
          </w:p>
        </w:tc>
        <w:tc>
          <w:tcPr>
            <w:tcW w:w="600" w:type="dxa"/>
            <w:vAlign w:val="center"/>
          </w:tcPr>
          <w:p w14:paraId="14DC57AC">
            <w:pPr>
              <w:widowControl/>
              <w:spacing w:line="320" w:lineRule="exact"/>
              <w:jc w:val="center"/>
              <w:textAlignment w:val="center"/>
              <w:rPr>
                <w:del w:id="10159" w:author="Song•梁" w:date="2025-07-16T12:32:48Z"/>
                <w:rFonts w:hint="eastAsia"/>
                <w:highlight w:val="yellow"/>
                <w:lang w:eastAsia="zh-CN"/>
                <w:rPrChange w:id="10160" w:author="Song•梁" w:date="2025-07-16T12:14:48Z">
                  <w:rPr>
                    <w:del w:id="10161" w:author="Song•梁" w:date="2025-07-16T12:32:48Z"/>
                    <w:rFonts w:hint="eastAsia"/>
                    <w:lang w:eastAsia="zh-CN"/>
                  </w:rPr>
                </w:rPrChange>
              </w:rPr>
            </w:pPr>
            <w:del w:id="10162" w:author="Song•梁" w:date="2025-07-16T12:32:48Z">
              <w:r>
                <w:rPr>
                  <w:rFonts w:hint="eastAsia"/>
                  <w:highlight w:val="yellow"/>
                  <w:lang w:eastAsia="zh-CN"/>
                  <w:rPrChange w:id="10163" w:author="Song•梁" w:date="2025-07-16T12:14:48Z">
                    <w:rPr>
                      <w:rFonts w:hint="eastAsia"/>
                      <w:lang w:eastAsia="zh-CN"/>
                    </w:rPr>
                  </w:rPrChange>
                </w:rPr>
                <w:delText>张</w:delText>
              </w:r>
            </w:del>
          </w:p>
        </w:tc>
        <w:tc>
          <w:tcPr>
            <w:tcW w:w="586" w:type="dxa"/>
            <w:vAlign w:val="center"/>
          </w:tcPr>
          <w:p w14:paraId="3577F8B8">
            <w:pPr>
              <w:widowControl/>
              <w:spacing w:line="320" w:lineRule="exact"/>
              <w:jc w:val="center"/>
              <w:textAlignment w:val="center"/>
              <w:rPr>
                <w:del w:id="10164" w:author="Song•梁" w:date="2025-07-16T12:32:48Z"/>
                <w:rFonts w:hint="default"/>
                <w:highlight w:val="yellow"/>
                <w:lang w:val="en-US" w:eastAsia="zh-CN"/>
                <w:rPrChange w:id="10165" w:author="Song•梁" w:date="2025-07-16T12:14:48Z">
                  <w:rPr>
                    <w:del w:id="10166" w:author="Song•梁" w:date="2025-07-16T12:32:48Z"/>
                    <w:rFonts w:hint="default"/>
                    <w:lang w:val="en-US" w:eastAsia="zh-CN"/>
                  </w:rPr>
                </w:rPrChange>
              </w:rPr>
            </w:pPr>
            <w:del w:id="10167" w:author="Song•梁" w:date="2025-07-16T12:32:48Z">
              <w:r>
                <w:rPr>
                  <w:rFonts w:hint="eastAsia"/>
                  <w:highlight w:val="yellow"/>
                  <w:lang w:val="en-US" w:eastAsia="zh-CN"/>
                  <w:rPrChange w:id="10168" w:author="Song•梁" w:date="2025-07-16T12:14:48Z">
                    <w:rPr>
                      <w:rFonts w:hint="eastAsia"/>
                      <w:lang w:val="en-US" w:eastAsia="zh-CN"/>
                    </w:rPr>
                  </w:rPrChange>
                </w:rPr>
                <w:delText>56</w:delText>
              </w:r>
            </w:del>
          </w:p>
        </w:tc>
        <w:tc>
          <w:tcPr>
            <w:tcW w:w="1132" w:type="dxa"/>
            <w:vAlign w:val="center"/>
          </w:tcPr>
          <w:p w14:paraId="07163104">
            <w:pPr>
              <w:widowControl/>
              <w:jc w:val="center"/>
              <w:textAlignment w:val="center"/>
              <w:rPr>
                <w:del w:id="10169" w:author="Song•梁" w:date="2025-07-16T12:32:48Z"/>
                <w:rFonts w:hint="eastAsia" w:cs="宋体"/>
                <w:szCs w:val="21"/>
                <w:highlight w:val="yellow"/>
                <w:lang w:val="en-US" w:eastAsia="zh-CN" w:bidi="ar"/>
                <w:rPrChange w:id="10170" w:author="Song•梁" w:date="2025-07-16T12:14:48Z">
                  <w:rPr>
                    <w:del w:id="10171" w:author="Song•梁" w:date="2025-07-16T12:32:48Z"/>
                    <w:rFonts w:hint="eastAsia" w:cs="宋体"/>
                    <w:szCs w:val="21"/>
                    <w:lang w:val="en-US" w:eastAsia="zh-CN" w:bidi="ar"/>
                  </w:rPr>
                </w:rPrChange>
              </w:rPr>
            </w:pPr>
            <w:del w:id="10172" w:author="Song•梁" w:date="2025-07-16T12:32:48Z">
              <w:r>
                <w:rPr>
                  <w:rFonts w:hint="eastAsia" w:cs="宋体"/>
                  <w:szCs w:val="21"/>
                  <w:highlight w:val="yellow"/>
                  <w:lang w:val="en-US" w:eastAsia="zh-CN" w:bidi="ar"/>
                  <w:rPrChange w:id="10173" w:author="Song•梁" w:date="2025-07-16T12:14:48Z">
                    <w:rPr>
                      <w:rFonts w:hint="eastAsia" w:cs="宋体"/>
                      <w:szCs w:val="21"/>
                      <w:lang w:val="en-US" w:eastAsia="zh-CN" w:bidi="ar"/>
                    </w:rPr>
                  </w:rPrChange>
                </w:rPr>
                <w:delText>工业</w:delText>
              </w:r>
            </w:del>
          </w:p>
        </w:tc>
      </w:tr>
      <w:tr w14:paraId="571F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424CF61">
            <w:pPr>
              <w:widowControl/>
              <w:jc w:val="center"/>
              <w:textAlignment w:val="center"/>
              <w:rPr>
                <w:rFonts w:hint="default"/>
                <w:lang w:val="en-US" w:eastAsia="zh-CN"/>
              </w:rPr>
            </w:pPr>
            <w:r>
              <w:rPr>
                <w:rFonts w:hint="eastAsia"/>
                <w:lang w:val="en-US" w:eastAsia="zh-CN"/>
              </w:rPr>
              <w:t>2</w:t>
            </w:r>
            <w:del w:id="10174" w:author="Song•梁" w:date="2025-07-16T12:40:18Z">
              <w:r>
                <w:rPr>
                  <w:rFonts w:hint="default"/>
                  <w:lang w:val="en-US" w:eastAsia="zh-CN"/>
                </w:rPr>
                <w:delText>9</w:delText>
              </w:r>
            </w:del>
            <w:ins w:id="10175" w:author="Song•梁" w:date="2025-07-16T12:40:18Z">
              <w:r>
                <w:rPr>
                  <w:rFonts w:hint="eastAsia"/>
                  <w:lang w:val="en-US" w:eastAsia="zh-CN"/>
                </w:rPr>
                <w:t>3</w:t>
              </w:r>
            </w:ins>
          </w:p>
        </w:tc>
        <w:tc>
          <w:tcPr>
            <w:tcW w:w="853" w:type="dxa"/>
            <w:shd w:val="clear" w:color="auto" w:fill="auto"/>
            <w:vAlign w:val="center"/>
          </w:tcPr>
          <w:p w14:paraId="612E3E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0176" w:author="Song•梁" w:date="2025-07-16T12:40:31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177" w:author="Song•梁" w:date="2025-07-16T12:40:31Z">
                  <w:rPr>
                    <w:rFonts w:hint="eastAsia" w:ascii="宋体" w:hAnsi="宋体" w:eastAsia="宋体" w:cs="宋体"/>
                    <w:i w:val="0"/>
                    <w:iCs w:val="0"/>
                    <w:color w:val="000000"/>
                    <w:kern w:val="0"/>
                    <w:sz w:val="22"/>
                    <w:szCs w:val="22"/>
                    <w:u w:val="none"/>
                    <w:lang w:val="en-US" w:eastAsia="zh-CN" w:bidi="ar"/>
                  </w:rPr>
                </w:rPrChange>
              </w:rPr>
              <w:t>网络交换机</w:t>
            </w:r>
          </w:p>
        </w:tc>
        <w:tc>
          <w:tcPr>
            <w:tcW w:w="5307" w:type="dxa"/>
            <w:shd w:val="clear" w:color="auto" w:fill="auto"/>
            <w:vAlign w:val="center"/>
          </w:tcPr>
          <w:p w14:paraId="68040FB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178" w:author="Song•梁" w:date="2025-07-16T12:40:3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179" w:author="Song•梁" w:date="2025-07-16T12:40:31Z">
                  <w:rPr>
                    <w:rFonts w:hint="eastAsia" w:ascii="宋体" w:hAnsi="宋体" w:eastAsia="宋体" w:cs="宋体"/>
                    <w:i w:val="0"/>
                    <w:iCs w:val="0"/>
                    <w:color w:val="000000"/>
                    <w:kern w:val="0"/>
                    <w:sz w:val="22"/>
                    <w:szCs w:val="22"/>
                    <w:u w:val="none"/>
                    <w:lang w:val="en-US" w:eastAsia="zh-CN" w:bidi="ar"/>
                  </w:rPr>
                </w:rPrChange>
              </w:rPr>
              <w:t>千兆24口网络交换机</w:t>
            </w:r>
          </w:p>
        </w:tc>
        <w:tc>
          <w:tcPr>
            <w:tcW w:w="600" w:type="dxa"/>
            <w:vAlign w:val="center"/>
          </w:tcPr>
          <w:p w14:paraId="58D33E9E">
            <w:pPr>
              <w:widowControl/>
              <w:spacing w:line="320" w:lineRule="exact"/>
              <w:jc w:val="center"/>
              <w:textAlignment w:val="center"/>
              <w:rPr>
                <w:rFonts w:hint="eastAsia"/>
                <w:lang w:eastAsia="zh-CN"/>
              </w:rPr>
            </w:pPr>
            <w:r>
              <w:rPr>
                <w:rFonts w:hint="eastAsia"/>
                <w:lang w:eastAsia="zh-CN"/>
              </w:rPr>
              <w:t>台</w:t>
            </w:r>
          </w:p>
        </w:tc>
        <w:tc>
          <w:tcPr>
            <w:tcW w:w="586" w:type="dxa"/>
            <w:vAlign w:val="center"/>
          </w:tcPr>
          <w:p w14:paraId="228D45FA">
            <w:pPr>
              <w:widowControl/>
              <w:spacing w:line="320" w:lineRule="exact"/>
              <w:jc w:val="center"/>
              <w:textAlignment w:val="center"/>
              <w:rPr>
                <w:rFonts w:hint="default"/>
                <w:lang w:val="en-US" w:eastAsia="zh-CN"/>
              </w:rPr>
            </w:pPr>
            <w:r>
              <w:rPr>
                <w:rFonts w:hint="eastAsia"/>
                <w:lang w:val="en-US" w:eastAsia="zh-CN"/>
              </w:rPr>
              <w:t>3</w:t>
            </w:r>
          </w:p>
        </w:tc>
        <w:tc>
          <w:tcPr>
            <w:tcW w:w="1132" w:type="dxa"/>
            <w:vAlign w:val="center"/>
          </w:tcPr>
          <w:p w14:paraId="59F5E6CC">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05B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0180" w:author="Song•梁" w:date="2025-07-16T12:32:30Z"/>
        </w:trPr>
        <w:tc>
          <w:tcPr>
            <w:tcW w:w="580" w:type="dxa"/>
            <w:vAlign w:val="center"/>
          </w:tcPr>
          <w:p w14:paraId="76D2321E">
            <w:pPr>
              <w:widowControl/>
              <w:jc w:val="center"/>
              <w:textAlignment w:val="center"/>
              <w:rPr>
                <w:del w:id="10181" w:author="Song•梁" w:date="2025-07-16T12:32:30Z"/>
                <w:rFonts w:hint="default"/>
                <w:highlight w:val="yellow"/>
                <w:lang w:val="en-US" w:eastAsia="zh-CN"/>
                <w:rPrChange w:id="10182" w:author="Song•梁" w:date="2025-07-16T12:15:08Z">
                  <w:rPr>
                    <w:del w:id="10183" w:author="Song•梁" w:date="2025-07-16T12:32:30Z"/>
                    <w:rFonts w:hint="default"/>
                    <w:lang w:val="en-US" w:eastAsia="zh-CN"/>
                  </w:rPr>
                </w:rPrChange>
              </w:rPr>
            </w:pPr>
            <w:del w:id="10184" w:author="Song•梁" w:date="2025-07-16T12:32:30Z">
              <w:r>
                <w:rPr>
                  <w:rFonts w:hint="eastAsia"/>
                  <w:highlight w:val="yellow"/>
                  <w:lang w:val="en-US" w:eastAsia="zh-CN"/>
                  <w:rPrChange w:id="10185" w:author="Song•梁" w:date="2025-07-16T12:15:08Z">
                    <w:rPr>
                      <w:rFonts w:hint="eastAsia"/>
                      <w:lang w:val="en-US" w:eastAsia="zh-CN"/>
                    </w:rPr>
                  </w:rPrChange>
                </w:rPr>
                <w:delText>30</w:delText>
              </w:r>
            </w:del>
          </w:p>
        </w:tc>
        <w:tc>
          <w:tcPr>
            <w:tcW w:w="853" w:type="dxa"/>
            <w:shd w:val="clear" w:color="auto" w:fill="auto"/>
            <w:vAlign w:val="center"/>
          </w:tcPr>
          <w:p w14:paraId="63CD95B9">
            <w:pPr>
              <w:keepNext w:val="0"/>
              <w:keepLines w:val="0"/>
              <w:widowControl/>
              <w:suppressLineNumbers w:val="0"/>
              <w:jc w:val="center"/>
              <w:textAlignment w:val="center"/>
              <w:rPr>
                <w:del w:id="10186" w:author="Song•梁" w:date="2025-07-16T12:32:30Z"/>
                <w:rFonts w:hint="eastAsia" w:ascii="宋体" w:hAnsi="宋体" w:eastAsia="宋体" w:cs="宋体"/>
                <w:i w:val="0"/>
                <w:iCs w:val="0"/>
                <w:color w:val="000000"/>
                <w:kern w:val="2"/>
                <w:sz w:val="21"/>
                <w:szCs w:val="21"/>
                <w:highlight w:val="yellow"/>
                <w:u w:val="none"/>
                <w:lang w:val="en-US" w:eastAsia="zh-CN" w:bidi="ar-SA"/>
                <w:rPrChange w:id="10187" w:author="Song•梁" w:date="2025-07-16T12:40:31Z">
                  <w:rPr>
                    <w:del w:id="10188" w:author="Song•梁" w:date="2025-07-16T12:32:30Z"/>
                    <w:rFonts w:hint="eastAsia" w:ascii="宋体" w:hAnsi="宋体" w:eastAsia="宋体" w:cs="宋体"/>
                    <w:i w:val="0"/>
                    <w:iCs w:val="0"/>
                    <w:color w:val="000000"/>
                    <w:kern w:val="2"/>
                    <w:sz w:val="22"/>
                    <w:szCs w:val="22"/>
                    <w:u w:val="none"/>
                    <w:lang w:val="en-US" w:eastAsia="zh-CN" w:bidi="ar-SA"/>
                  </w:rPr>
                </w:rPrChange>
              </w:rPr>
            </w:pPr>
            <w:del w:id="10189"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190" w:author="Song•梁" w:date="2025-07-16T12:40:31Z">
                    <w:rPr>
                      <w:rFonts w:hint="eastAsia" w:ascii="宋体" w:hAnsi="宋体" w:eastAsia="宋体" w:cs="宋体"/>
                      <w:i w:val="0"/>
                      <w:iCs w:val="0"/>
                      <w:color w:val="000000"/>
                      <w:kern w:val="0"/>
                      <w:sz w:val="22"/>
                      <w:szCs w:val="22"/>
                      <w:u w:val="none"/>
                      <w:lang w:val="en-US" w:eastAsia="zh-CN" w:bidi="ar"/>
                    </w:rPr>
                  </w:rPrChange>
                </w:rPr>
                <w:delText>集成</w:delText>
              </w:r>
            </w:del>
          </w:p>
        </w:tc>
        <w:tc>
          <w:tcPr>
            <w:tcW w:w="5307" w:type="dxa"/>
            <w:shd w:val="clear" w:color="auto" w:fill="auto"/>
            <w:vAlign w:val="bottom"/>
          </w:tcPr>
          <w:p w14:paraId="6928921F">
            <w:pPr>
              <w:keepNext w:val="0"/>
              <w:keepLines w:val="0"/>
              <w:widowControl/>
              <w:suppressLineNumbers w:val="0"/>
              <w:jc w:val="left"/>
              <w:textAlignment w:val="bottom"/>
              <w:rPr>
                <w:del w:id="10191" w:author="Song•梁" w:date="2025-07-16T12:32:30Z"/>
                <w:rFonts w:hint="eastAsia" w:ascii="宋体" w:hAnsi="宋体" w:eastAsia="宋体" w:cs="宋体"/>
                <w:i w:val="0"/>
                <w:iCs w:val="0"/>
                <w:color w:val="000000"/>
                <w:kern w:val="2"/>
                <w:sz w:val="21"/>
                <w:szCs w:val="21"/>
                <w:highlight w:val="yellow"/>
                <w:u w:val="none"/>
                <w:lang w:val="en-US" w:eastAsia="zh-CN" w:bidi="ar-SA"/>
                <w:rPrChange w:id="10192" w:author="Song•梁" w:date="2025-07-16T12:40:31Z">
                  <w:rPr>
                    <w:del w:id="10193" w:author="Song•梁" w:date="2025-07-16T12:32:30Z"/>
                    <w:rFonts w:hint="eastAsia" w:ascii="宋体" w:hAnsi="宋体" w:eastAsia="宋体" w:cs="宋体"/>
                    <w:i w:val="0"/>
                    <w:iCs w:val="0"/>
                    <w:color w:val="000000"/>
                    <w:kern w:val="2"/>
                    <w:sz w:val="22"/>
                    <w:szCs w:val="22"/>
                    <w:u w:val="none"/>
                    <w:lang w:val="en-US" w:eastAsia="zh-CN" w:bidi="ar-SA"/>
                  </w:rPr>
                </w:rPrChange>
              </w:rPr>
            </w:pPr>
            <w:del w:id="10194"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195" w:author="Song•梁" w:date="2025-07-16T12:40:31Z">
                    <w:rPr>
                      <w:rFonts w:hint="eastAsia" w:ascii="宋体" w:hAnsi="宋体" w:eastAsia="宋体" w:cs="宋体"/>
                      <w:i w:val="0"/>
                      <w:iCs w:val="0"/>
                      <w:color w:val="000000"/>
                      <w:kern w:val="0"/>
                      <w:sz w:val="22"/>
                      <w:szCs w:val="22"/>
                      <w:u w:val="none"/>
                      <w:lang w:val="en-US" w:eastAsia="zh-CN" w:bidi="ar"/>
                    </w:rPr>
                  </w:rPrChange>
                </w:rPr>
                <w:delText>1、 所有货物到各个项目学校的运输以及到用户指定教室的搬运；</w:delText>
              </w:r>
            </w:del>
            <w:del w:id="10196"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197"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del>
            <w:del w:id="10198"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199" w:author="Song•梁" w:date="2025-07-16T12:40:31Z">
                    <w:rPr>
                      <w:rFonts w:hint="eastAsia" w:ascii="宋体" w:hAnsi="宋体" w:eastAsia="宋体" w:cs="宋体"/>
                      <w:i w:val="0"/>
                      <w:iCs w:val="0"/>
                      <w:color w:val="000000"/>
                      <w:kern w:val="0"/>
                      <w:sz w:val="22"/>
                      <w:szCs w:val="22"/>
                      <w:u w:val="none"/>
                      <w:lang w:val="en-US" w:eastAsia="zh-CN" w:bidi="ar"/>
                    </w:rPr>
                  </w:rPrChange>
                </w:rPr>
                <w:delText>2、 系统集成所需辅材辅料由中标商提供并要求符合国标标准。如达到国标要求的空气开关、漏电保护开关、网线、水晶头、电源插座、电源线、PVC线槽、抗踩踏线槽、钉子、胶布等，需满足本项目需求。</w:delText>
              </w:r>
            </w:del>
            <w:del w:id="10200"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201"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del>
            <w:del w:id="10202"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203" w:author="Song•梁" w:date="2025-07-16T12:40:31Z">
                    <w:rPr>
                      <w:rFonts w:hint="eastAsia" w:ascii="宋体" w:hAnsi="宋体" w:eastAsia="宋体" w:cs="宋体"/>
                      <w:i w:val="0"/>
                      <w:iCs w:val="0"/>
                      <w:color w:val="000000"/>
                      <w:kern w:val="0"/>
                      <w:sz w:val="22"/>
                      <w:szCs w:val="22"/>
                      <w:u w:val="none"/>
                      <w:lang w:val="en-US" w:eastAsia="zh-CN" w:bidi="ar"/>
                    </w:rPr>
                  </w:rPrChange>
                </w:rPr>
                <w:delText>3、 计算机网络教室的计算机和网络机柜的安装调试；全部软件系统的安装调试；教师和学生桌椅的安装；每台设备的网络布设、电源空开、电源电缆及PVC线槽、电源插排布设；过道耐压弧形走线槽等工程所需配件的安装调试。</w:delText>
              </w:r>
            </w:del>
            <w:del w:id="10204"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205"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del>
            <w:del w:id="10206" w:author="Song•梁" w:date="2025-07-16T12:32:30Z">
              <w:r>
                <w:rPr>
                  <w:rFonts w:hint="eastAsia" w:ascii="宋体" w:hAnsi="宋体" w:eastAsia="宋体" w:cs="宋体"/>
                  <w:i w:val="0"/>
                  <w:iCs w:val="0"/>
                  <w:color w:val="000000"/>
                  <w:kern w:val="0"/>
                  <w:sz w:val="21"/>
                  <w:szCs w:val="21"/>
                  <w:highlight w:val="yellow"/>
                  <w:u w:val="none"/>
                  <w:lang w:val="en-US" w:eastAsia="zh-CN" w:bidi="ar"/>
                  <w:rPrChange w:id="10207" w:author="Song•梁" w:date="2025-07-16T12:40:31Z">
                    <w:rPr>
                      <w:rFonts w:hint="eastAsia" w:ascii="宋体" w:hAnsi="宋体" w:eastAsia="宋体" w:cs="宋体"/>
                      <w:i w:val="0"/>
                      <w:iCs w:val="0"/>
                      <w:color w:val="000000"/>
                      <w:kern w:val="0"/>
                      <w:sz w:val="22"/>
                      <w:szCs w:val="22"/>
                      <w:u w:val="none"/>
                      <w:lang w:val="en-US" w:eastAsia="zh-CN" w:bidi="ar"/>
                    </w:rPr>
                  </w:rPrChange>
                </w:rPr>
                <w:delText>4.其他辅料：超五类网线、电源插座、含水晶头、漏电开关、交换机机箱、铜芯电源线（火线、零线2.5 mm2；地线1.5 mm2）、抗踩踏弧形线槽、钉子、胶布等一批满足本项目需求。</w:delText>
              </w:r>
            </w:del>
          </w:p>
        </w:tc>
        <w:tc>
          <w:tcPr>
            <w:tcW w:w="600" w:type="dxa"/>
            <w:vAlign w:val="center"/>
          </w:tcPr>
          <w:p w14:paraId="4488D617">
            <w:pPr>
              <w:widowControl/>
              <w:spacing w:line="320" w:lineRule="exact"/>
              <w:jc w:val="center"/>
              <w:textAlignment w:val="center"/>
              <w:rPr>
                <w:del w:id="10208" w:author="Song•梁" w:date="2025-07-16T12:32:30Z"/>
                <w:rFonts w:hint="default"/>
                <w:highlight w:val="yellow"/>
                <w:lang w:val="en-US" w:eastAsia="zh-CN"/>
                <w:rPrChange w:id="10209" w:author="Song•梁" w:date="2025-07-16T12:15:08Z">
                  <w:rPr>
                    <w:del w:id="10210" w:author="Song•梁" w:date="2025-07-16T12:32:30Z"/>
                    <w:rFonts w:hint="default"/>
                    <w:lang w:val="en-US" w:eastAsia="zh-CN"/>
                  </w:rPr>
                </w:rPrChange>
              </w:rPr>
            </w:pPr>
            <w:del w:id="10211" w:author="Song•梁" w:date="2025-07-16T12:32:30Z">
              <w:r>
                <w:rPr>
                  <w:rFonts w:hint="eastAsia"/>
                  <w:highlight w:val="yellow"/>
                  <w:lang w:val="en-US" w:eastAsia="zh-CN"/>
                  <w:rPrChange w:id="10212" w:author="Song•梁" w:date="2025-07-16T12:15:08Z">
                    <w:rPr>
                      <w:rFonts w:hint="eastAsia"/>
                      <w:lang w:val="en-US" w:eastAsia="zh-CN"/>
                    </w:rPr>
                  </w:rPrChange>
                </w:rPr>
                <w:delText>项</w:delText>
              </w:r>
            </w:del>
          </w:p>
        </w:tc>
        <w:tc>
          <w:tcPr>
            <w:tcW w:w="586" w:type="dxa"/>
            <w:vAlign w:val="center"/>
          </w:tcPr>
          <w:p w14:paraId="15F4461C">
            <w:pPr>
              <w:widowControl/>
              <w:spacing w:line="320" w:lineRule="exact"/>
              <w:jc w:val="center"/>
              <w:textAlignment w:val="center"/>
              <w:rPr>
                <w:del w:id="10213" w:author="Song•梁" w:date="2025-07-16T12:32:30Z"/>
                <w:rFonts w:hint="default"/>
                <w:highlight w:val="yellow"/>
                <w:lang w:val="en-US" w:eastAsia="zh-CN"/>
                <w:rPrChange w:id="10214" w:author="Song•梁" w:date="2025-07-16T12:15:08Z">
                  <w:rPr>
                    <w:del w:id="10215" w:author="Song•梁" w:date="2025-07-16T12:32:30Z"/>
                    <w:rFonts w:hint="default"/>
                    <w:lang w:val="en-US" w:eastAsia="zh-CN"/>
                  </w:rPr>
                </w:rPrChange>
              </w:rPr>
            </w:pPr>
            <w:del w:id="10216" w:author="Song•梁" w:date="2025-07-16T12:32:30Z">
              <w:r>
                <w:rPr>
                  <w:rFonts w:hint="eastAsia"/>
                  <w:highlight w:val="yellow"/>
                  <w:lang w:val="en-US" w:eastAsia="zh-CN"/>
                  <w:rPrChange w:id="10217" w:author="Song•梁" w:date="2025-07-16T12:15:08Z">
                    <w:rPr>
                      <w:rFonts w:hint="eastAsia"/>
                      <w:lang w:val="en-US" w:eastAsia="zh-CN"/>
                    </w:rPr>
                  </w:rPrChange>
                </w:rPr>
                <w:delText>1</w:delText>
              </w:r>
            </w:del>
          </w:p>
        </w:tc>
        <w:tc>
          <w:tcPr>
            <w:tcW w:w="1132" w:type="dxa"/>
            <w:vAlign w:val="center"/>
          </w:tcPr>
          <w:p w14:paraId="3F2ECD99">
            <w:pPr>
              <w:widowControl/>
              <w:jc w:val="center"/>
              <w:textAlignment w:val="center"/>
              <w:rPr>
                <w:del w:id="10218" w:author="Song•梁" w:date="2025-07-16T12:32:30Z"/>
                <w:rFonts w:hint="eastAsia" w:cs="宋体"/>
                <w:szCs w:val="21"/>
                <w:highlight w:val="yellow"/>
                <w:lang w:val="en-US" w:eastAsia="zh-CN" w:bidi="ar"/>
                <w:rPrChange w:id="10219" w:author="Song•梁" w:date="2025-07-16T12:15:08Z">
                  <w:rPr>
                    <w:del w:id="10220" w:author="Song•梁" w:date="2025-07-16T12:32:30Z"/>
                    <w:rFonts w:hint="eastAsia" w:cs="宋体"/>
                    <w:szCs w:val="21"/>
                    <w:lang w:val="en-US" w:eastAsia="zh-CN" w:bidi="ar"/>
                  </w:rPr>
                </w:rPrChange>
              </w:rPr>
            </w:pPr>
            <w:del w:id="10221" w:author="Song•梁" w:date="2025-07-16T12:32:30Z">
              <w:r>
                <w:rPr>
                  <w:rFonts w:hint="eastAsia" w:cs="宋体"/>
                  <w:szCs w:val="21"/>
                  <w:highlight w:val="yellow"/>
                  <w:lang w:val="en-US" w:eastAsia="zh-CN" w:bidi="ar"/>
                  <w:rPrChange w:id="10222" w:author="Song•梁" w:date="2025-07-16T12:15:08Z">
                    <w:rPr>
                      <w:rFonts w:hint="eastAsia" w:cs="宋体"/>
                      <w:szCs w:val="21"/>
                      <w:lang w:val="en-US" w:eastAsia="zh-CN" w:bidi="ar"/>
                    </w:rPr>
                  </w:rPrChange>
                </w:rPr>
                <w:delText>工业</w:delText>
              </w:r>
            </w:del>
          </w:p>
        </w:tc>
      </w:tr>
      <w:tr w14:paraId="3A6F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4BF8A45">
            <w:pPr>
              <w:widowControl/>
              <w:jc w:val="center"/>
              <w:textAlignment w:val="center"/>
              <w:rPr>
                <w:rFonts w:hint="default"/>
                <w:lang w:val="en-US" w:eastAsia="zh-CN"/>
              </w:rPr>
            </w:pPr>
            <w:del w:id="10223" w:author="Song•梁" w:date="2025-07-16T12:40:20Z">
              <w:r>
                <w:rPr>
                  <w:rFonts w:hint="default"/>
                  <w:lang w:val="en-US" w:eastAsia="zh-CN"/>
                </w:rPr>
                <w:delText>31</w:delText>
              </w:r>
            </w:del>
            <w:ins w:id="10224" w:author="Song•梁" w:date="2025-07-16T12:40:20Z">
              <w:r>
                <w:rPr>
                  <w:rFonts w:hint="eastAsia"/>
                  <w:lang w:val="en-US" w:eastAsia="zh-CN"/>
                </w:rPr>
                <w:t>2</w:t>
              </w:r>
            </w:ins>
            <w:ins w:id="10225" w:author="Song•梁" w:date="2025-07-16T12:40:21Z">
              <w:r>
                <w:rPr>
                  <w:rFonts w:hint="eastAsia"/>
                  <w:lang w:val="en-US" w:eastAsia="zh-CN"/>
                </w:rPr>
                <w:t>4</w:t>
              </w:r>
            </w:ins>
          </w:p>
        </w:tc>
        <w:tc>
          <w:tcPr>
            <w:tcW w:w="853" w:type="dxa"/>
            <w:shd w:val="clear" w:color="auto" w:fill="auto"/>
            <w:vAlign w:val="center"/>
          </w:tcPr>
          <w:p w14:paraId="688D04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226" w:author="Song•梁" w:date="2025-07-16T12:40:3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227" w:author="Song•梁" w:date="2025-07-16T12:40:31Z">
                  <w:rPr>
                    <w:rFonts w:hint="eastAsia" w:ascii="宋体" w:hAnsi="宋体" w:eastAsia="宋体" w:cs="宋体"/>
                    <w:i w:val="0"/>
                    <w:iCs w:val="0"/>
                    <w:color w:val="000000"/>
                    <w:kern w:val="0"/>
                    <w:sz w:val="22"/>
                    <w:szCs w:val="22"/>
                    <w:u w:val="none"/>
                    <w:lang w:val="en-US" w:eastAsia="zh-CN" w:bidi="ar"/>
                  </w:rPr>
                </w:rPrChange>
              </w:rPr>
              <w:t>柜式空调</w:t>
            </w:r>
          </w:p>
        </w:tc>
        <w:tc>
          <w:tcPr>
            <w:tcW w:w="5307" w:type="dxa"/>
            <w:shd w:val="clear" w:color="auto" w:fill="auto"/>
            <w:vAlign w:val="bottom"/>
          </w:tcPr>
          <w:p w14:paraId="320EE6EE">
            <w:pPr>
              <w:keepNext w:val="0"/>
              <w:keepLines w:val="0"/>
              <w:widowControl/>
              <w:numPr>
                <w:ilvl w:val="0"/>
                <w:numId w:val="9"/>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Change w:id="10228" w:author="Song•梁" w:date="2025-07-16T12:40:31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229" w:author="Song•梁" w:date="2025-07-16T12:40:31Z">
                  <w:rPr>
                    <w:rFonts w:hint="eastAsia" w:ascii="宋体" w:hAnsi="宋体" w:eastAsia="宋体" w:cs="宋体"/>
                    <w:i w:val="0"/>
                    <w:iCs w:val="0"/>
                    <w:color w:val="000000"/>
                    <w:kern w:val="0"/>
                    <w:sz w:val="22"/>
                    <w:szCs w:val="22"/>
                    <w:u w:val="none"/>
                    <w:lang w:val="en-US" w:eastAsia="zh-CN" w:bidi="ar"/>
                  </w:rPr>
                </w:rPrChange>
              </w:rPr>
              <w:t>制冷量(W): 5220W(500W~7230W)</w:t>
            </w:r>
            <w:r>
              <w:rPr>
                <w:rFonts w:hint="eastAsia" w:ascii="宋体" w:hAnsi="宋体" w:eastAsia="宋体" w:cs="宋体"/>
                <w:i w:val="0"/>
                <w:iCs w:val="0"/>
                <w:color w:val="000000"/>
                <w:kern w:val="0"/>
                <w:sz w:val="21"/>
                <w:szCs w:val="21"/>
                <w:u w:val="none"/>
                <w:lang w:val="en-US" w:eastAsia="zh-CN" w:bidi="ar"/>
                <w:rPrChange w:id="10230"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31" w:author="Song•梁" w:date="2025-07-16T12:40:31Z">
                  <w:rPr>
                    <w:rFonts w:hint="eastAsia" w:ascii="宋体" w:hAnsi="宋体" w:eastAsia="宋体" w:cs="宋体"/>
                    <w:i w:val="0"/>
                    <w:iCs w:val="0"/>
                    <w:color w:val="000000"/>
                    <w:kern w:val="0"/>
                    <w:sz w:val="22"/>
                    <w:szCs w:val="22"/>
                    <w:u w:val="none"/>
                    <w:lang w:val="en-US" w:eastAsia="zh-CN" w:bidi="ar"/>
                  </w:rPr>
                </w:rPrChange>
              </w:rPr>
              <w:t xml:space="preserve">2.制冷功率(W):1270W(190W~2600W) </w:t>
            </w:r>
            <w:r>
              <w:rPr>
                <w:rFonts w:hint="eastAsia" w:ascii="宋体" w:hAnsi="宋体" w:eastAsia="宋体" w:cs="宋体"/>
                <w:i w:val="0"/>
                <w:iCs w:val="0"/>
                <w:color w:val="000000"/>
                <w:kern w:val="0"/>
                <w:sz w:val="21"/>
                <w:szCs w:val="21"/>
                <w:u w:val="none"/>
                <w:lang w:val="en-US" w:eastAsia="zh-CN" w:bidi="ar"/>
                <w:rPrChange w:id="10232"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33" w:author="Song•梁" w:date="2025-07-16T12:40:31Z">
                  <w:rPr>
                    <w:rFonts w:hint="eastAsia" w:ascii="宋体" w:hAnsi="宋体" w:eastAsia="宋体" w:cs="宋体"/>
                    <w:i w:val="0"/>
                    <w:iCs w:val="0"/>
                    <w:color w:val="000000"/>
                    <w:kern w:val="0"/>
                    <w:sz w:val="22"/>
                    <w:szCs w:val="22"/>
                    <w:u w:val="none"/>
                    <w:lang w:val="en-US" w:eastAsia="zh-CN" w:bidi="ar"/>
                  </w:rPr>
                </w:rPrChange>
              </w:rPr>
              <w:t>3.制热量(W):7310W(500W~8665W)</w:t>
            </w:r>
            <w:r>
              <w:rPr>
                <w:rFonts w:hint="eastAsia" w:ascii="宋体" w:hAnsi="宋体" w:eastAsia="宋体" w:cs="宋体"/>
                <w:i w:val="0"/>
                <w:iCs w:val="0"/>
                <w:color w:val="000000"/>
                <w:kern w:val="0"/>
                <w:sz w:val="21"/>
                <w:szCs w:val="21"/>
                <w:u w:val="none"/>
                <w:lang w:val="en-US" w:eastAsia="zh-CN" w:bidi="ar"/>
                <w:rPrChange w:id="10234"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35" w:author="Song•梁" w:date="2025-07-16T12:40:31Z">
                  <w:rPr>
                    <w:rFonts w:hint="eastAsia" w:ascii="宋体" w:hAnsi="宋体" w:eastAsia="宋体" w:cs="宋体"/>
                    <w:i w:val="0"/>
                    <w:iCs w:val="0"/>
                    <w:color w:val="000000"/>
                    <w:kern w:val="0"/>
                    <w:sz w:val="22"/>
                    <w:szCs w:val="22"/>
                    <w:u w:val="none"/>
                    <w:lang w:val="en-US" w:eastAsia="zh-CN" w:bidi="ar"/>
                  </w:rPr>
                </w:rPrChange>
              </w:rPr>
              <w:t>4.制热功率(W):2000W(190W~2600W)</w:t>
            </w:r>
            <w:r>
              <w:rPr>
                <w:rFonts w:hint="eastAsia" w:ascii="宋体" w:hAnsi="宋体" w:eastAsia="宋体" w:cs="宋体"/>
                <w:i w:val="0"/>
                <w:iCs w:val="0"/>
                <w:color w:val="000000"/>
                <w:kern w:val="0"/>
                <w:sz w:val="21"/>
                <w:szCs w:val="21"/>
                <w:u w:val="none"/>
                <w:lang w:val="en-US" w:eastAsia="zh-CN" w:bidi="ar"/>
                <w:rPrChange w:id="10236"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37" w:author="Song•梁" w:date="2025-07-16T12:40:31Z">
                  <w:rPr>
                    <w:rFonts w:hint="eastAsia" w:ascii="宋体" w:hAnsi="宋体" w:eastAsia="宋体" w:cs="宋体"/>
                    <w:i w:val="0"/>
                    <w:iCs w:val="0"/>
                    <w:color w:val="000000"/>
                    <w:kern w:val="0"/>
                    <w:sz w:val="22"/>
                    <w:szCs w:val="22"/>
                    <w:u w:val="none"/>
                    <w:lang w:val="en-US" w:eastAsia="zh-CN" w:bidi="ar"/>
                  </w:rPr>
                </w:rPrChange>
              </w:rPr>
              <w:t>5.电辅热功率：2200</w:t>
            </w:r>
            <w:r>
              <w:rPr>
                <w:rFonts w:hint="eastAsia" w:ascii="宋体" w:hAnsi="宋体" w:eastAsia="宋体" w:cs="宋体"/>
                <w:i w:val="0"/>
                <w:iCs w:val="0"/>
                <w:color w:val="000000"/>
                <w:kern w:val="0"/>
                <w:sz w:val="21"/>
                <w:szCs w:val="21"/>
                <w:u w:val="none"/>
                <w:lang w:val="en-US" w:eastAsia="zh-CN" w:bidi="ar"/>
                <w:rPrChange w:id="10238"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39" w:author="Song•梁" w:date="2025-07-16T12:40:31Z">
                  <w:rPr>
                    <w:rFonts w:hint="eastAsia" w:ascii="宋体" w:hAnsi="宋体" w:eastAsia="宋体" w:cs="宋体"/>
                    <w:i w:val="0"/>
                    <w:iCs w:val="0"/>
                    <w:color w:val="000000"/>
                    <w:kern w:val="0"/>
                    <w:sz w:val="22"/>
                    <w:szCs w:val="22"/>
                    <w:u w:val="none"/>
                    <w:lang w:val="en-US" w:eastAsia="zh-CN" w:bidi="ar"/>
                  </w:rPr>
                </w:rPrChange>
              </w:rPr>
              <w:t>6.噪音：室内机高风dB(A):38，室外高风dB(A):54</w:t>
            </w:r>
            <w:r>
              <w:rPr>
                <w:rFonts w:hint="eastAsia" w:ascii="宋体" w:hAnsi="宋体" w:eastAsia="宋体" w:cs="宋体"/>
                <w:i w:val="0"/>
                <w:iCs w:val="0"/>
                <w:color w:val="000000"/>
                <w:kern w:val="0"/>
                <w:sz w:val="21"/>
                <w:szCs w:val="21"/>
                <w:u w:val="none"/>
                <w:lang w:val="en-US" w:eastAsia="zh-CN" w:bidi="ar"/>
                <w:rPrChange w:id="10240"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41" w:author="Song•梁" w:date="2025-07-16T12:40:31Z">
                  <w:rPr>
                    <w:rFonts w:hint="eastAsia" w:ascii="宋体" w:hAnsi="宋体" w:eastAsia="宋体" w:cs="宋体"/>
                    <w:i w:val="0"/>
                    <w:iCs w:val="0"/>
                    <w:color w:val="000000"/>
                    <w:kern w:val="0"/>
                    <w:sz w:val="22"/>
                    <w:szCs w:val="22"/>
                    <w:u w:val="none"/>
                    <w:lang w:val="en-US" w:eastAsia="zh-CN" w:bidi="ar"/>
                  </w:rPr>
                </w:rPrChange>
              </w:rPr>
              <w:t xml:space="preserve">7.循环风量(m³/h):1450           </w:t>
            </w:r>
          </w:p>
          <w:p w14:paraId="4173AA64">
            <w:pPr>
              <w:keepNext w:val="0"/>
              <w:keepLines w:val="0"/>
              <w:widowControl/>
              <w:numPr>
                <w:ilvl w:val="-1"/>
                <w:numId w:val="0"/>
              </w:numPr>
              <w:suppressLineNumbers w:val="0"/>
              <w:jc w:val="left"/>
              <w:textAlignment w:val="bottom"/>
              <w:rPr>
                <w:rFonts w:hint="eastAsia" w:ascii="宋体" w:hAnsi="宋体" w:eastAsia="宋体" w:cs="宋体"/>
                <w:i w:val="0"/>
                <w:iCs w:val="0"/>
                <w:color w:val="000000"/>
                <w:kern w:val="0"/>
                <w:sz w:val="21"/>
                <w:szCs w:val="21"/>
                <w:u w:val="none"/>
                <w:lang w:val="en-US" w:eastAsia="zh-CN" w:bidi="ar"/>
                <w:rPrChange w:id="10242" w:author="Song•梁" w:date="2025-07-16T12:40:31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243" w:author="Song•梁" w:date="2025-07-16T12:40:31Z">
                  <w:rPr>
                    <w:rFonts w:hint="eastAsia" w:ascii="宋体" w:hAnsi="宋体" w:eastAsia="宋体" w:cs="宋体"/>
                    <w:i w:val="0"/>
                    <w:iCs w:val="0"/>
                    <w:color w:val="000000"/>
                    <w:kern w:val="0"/>
                    <w:sz w:val="22"/>
                    <w:szCs w:val="22"/>
                    <w:u w:val="none"/>
                    <w:lang w:val="en-US" w:eastAsia="zh-CN" w:bidi="ar"/>
                  </w:rPr>
                </w:rPrChange>
              </w:rPr>
              <w:t>8.能效比APF:4.91</w:t>
            </w:r>
            <w:r>
              <w:rPr>
                <w:rFonts w:hint="eastAsia" w:ascii="宋体" w:hAnsi="宋体" w:eastAsia="宋体" w:cs="宋体"/>
                <w:i w:val="0"/>
                <w:iCs w:val="0"/>
                <w:color w:val="000000"/>
                <w:kern w:val="0"/>
                <w:sz w:val="21"/>
                <w:szCs w:val="21"/>
                <w:u w:val="none"/>
                <w:lang w:val="en-US" w:eastAsia="zh-CN" w:bidi="ar"/>
                <w:rPrChange w:id="10244"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45" w:author="Song•梁" w:date="2025-07-16T12:40:31Z">
                  <w:rPr>
                    <w:rFonts w:hint="eastAsia" w:ascii="宋体" w:hAnsi="宋体" w:eastAsia="宋体" w:cs="宋体"/>
                    <w:i w:val="0"/>
                    <w:iCs w:val="0"/>
                    <w:color w:val="000000"/>
                    <w:kern w:val="0"/>
                    <w:sz w:val="22"/>
                    <w:szCs w:val="22"/>
                    <w:u w:val="none"/>
                    <w:lang w:val="en-US" w:eastAsia="zh-CN" w:bidi="ar"/>
                  </w:rPr>
                </w:rPrChange>
              </w:rPr>
              <w:t>9.制冷/暖适用面积(m²):20~28</w:t>
            </w:r>
            <w:r>
              <w:rPr>
                <w:rFonts w:hint="eastAsia" w:ascii="宋体" w:hAnsi="宋体" w:eastAsia="宋体" w:cs="宋体"/>
                <w:i w:val="0"/>
                <w:iCs w:val="0"/>
                <w:color w:val="000000"/>
                <w:kern w:val="0"/>
                <w:sz w:val="21"/>
                <w:szCs w:val="21"/>
                <w:u w:val="none"/>
                <w:lang w:val="en-US" w:eastAsia="zh-CN" w:bidi="ar"/>
                <w:rPrChange w:id="10246"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47" w:author="Song•梁" w:date="2025-07-16T12:40:31Z">
                  <w:rPr>
                    <w:rFonts w:hint="eastAsia" w:ascii="宋体" w:hAnsi="宋体" w:eastAsia="宋体" w:cs="宋体"/>
                    <w:i w:val="0"/>
                    <w:iCs w:val="0"/>
                    <w:color w:val="000000"/>
                    <w:kern w:val="0"/>
                    <w:sz w:val="22"/>
                    <w:szCs w:val="22"/>
                    <w:u w:val="none"/>
                    <w:lang w:val="en-US" w:eastAsia="zh-CN" w:bidi="ar"/>
                  </w:rPr>
                </w:rPrChange>
              </w:rPr>
              <w:t xml:space="preserve">10.电压/频率V/HZ：220V/50HZ       </w:t>
            </w:r>
          </w:p>
          <w:p w14:paraId="38862E45">
            <w:pPr>
              <w:keepNext w:val="0"/>
              <w:keepLines w:val="0"/>
              <w:widowControl/>
              <w:numPr>
                <w:ilvl w:val="-1"/>
                <w:numId w:val="0"/>
              </w:numPr>
              <w:suppressLineNumbers w:val="0"/>
              <w:jc w:val="left"/>
              <w:textAlignment w:val="bottom"/>
              <w:rPr>
                <w:rFonts w:hint="eastAsia" w:ascii="宋体" w:hAnsi="宋体" w:eastAsia="宋体" w:cs="宋体"/>
                <w:i w:val="0"/>
                <w:iCs w:val="0"/>
                <w:color w:val="000000"/>
                <w:kern w:val="2"/>
                <w:sz w:val="21"/>
                <w:szCs w:val="21"/>
                <w:u w:val="none"/>
                <w:lang w:val="en-US" w:eastAsia="zh-CN" w:bidi="ar-SA"/>
                <w:rPrChange w:id="10248" w:author="Song•梁" w:date="2025-07-16T12:40:3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249" w:author="Song•梁" w:date="2025-07-16T12:40:31Z">
                  <w:rPr>
                    <w:rFonts w:hint="eastAsia" w:ascii="宋体" w:hAnsi="宋体" w:eastAsia="宋体" w:cs="宋体"/>
                    <w:i w:val="0"/>
                    <w:iCs w:val="0"/>
                    <w:color w:val="000000"/>
                    <w:kern w:val="0"/>
                    <w:sz w:val="22"/>
                    <w:szCs w:val="22"/>
                    <w:u w:val="none"/>
                    <w:lang w:val="en-US" w:eastAsia="zh-CN" w:bidi="ar"/>
                  </w:rPr>
                </w:rPrChange>
              </w:rPr>
              <w:t>11.冷媒:R32</w:t>
            </w:r>
            <w:r>
              <w:rPr>
                <w:rFonts w:hint="eastAsia" w:ascii="宋体" w:hAnsi="宋体" w:eastAsia="宋体" w:cs="宋体"/>
                <w:i w:val="0"/>
                <w:iCs w:val="0"/>
                <w:color w:val="000000"/>
                <w:kern w:val="0"/>
                <w:sz w:val="21"/>
                <w:szCs w:val="21"/>
                <w:u w:val="none"/>
                <w:lang w:val="en-US" w:eastAsia="zh-CN" w:bidi="ar"/>
                <w:rPrChange w:id="10250"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51" w:author="Song•梁" w:date="2025-07-16T12:40:31Z">
                  <w:rPr>
                    <w:rFonts w:hint="eastAsia" w:ascii="宋体" w:hAnsi="宋体" w:eastAsia="宋体" w:cs="宋体"/>
                    <w:i w:val="0"/>
                    <w:iCs w:val="0"/>
                    <w:color w:val="000000"/>
                    <w:kern w:val="0"/>
                    <w:sz w:val="22"/>
                    <w:szCs w:val="22"/>
                    <w:u w:val="none"/>
                    <w:lang w:val="en-US" w:eastAsia="zh-CN" w:bidi="ar"/>
                  </w:rPr>
                </w:rPrChange>
              </w:rPr>
              <w:t>12.能效等级:变频1级</w:t>
            </w:r>
            <w:r>
              <w:rPr>
                <w:rFonts w:hint="eastAsia" w:ascii="宋体" w:hAnsi="宋体" w:eastAsia="宋体" w:cs="宋体"/>
                <w:i w:val="0"/>
                <w:iCs w:val="0"/>
                <w:color w:val="000000"/>
                <w:kern w:val="0"/>
                <w:sz w:val="21"/>
                <w:szCs w:val="21"/>
                <w:u w:val="none"/>
                <w:lang w:val="en-US" w:eastAsia="zh-CN" w:bidi="ar"/>
                <w:rPrChange w:id="10252"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53" w:author="Song•梁" w:date="2025-07-16T12:40:31Z">
                  <w:rPr>
                    <w:rFonts w:hint="eastAsia" w:ascii="宋体" w:hAnsi="宋体" w:eastAsia="宋体" w:cs="宋体"/>
                    <w:i w:val="0"/>
                    <w:iCs w:val="0"/>
                    <w:color w:val="000000"/>
                    <w:kern w:val="0"/>
                    <w:sz w:val="22"/>
                    <w:szCs w:val="22"/>
                    <w:u w:val="none"/>
                    <w:lang w:val="en-US" w:eastAsia="zh-CN" w:bidi="ar"/>
                  </w:rPr>
                </w:rPrChange>
              </w:rPr>
              <w:t>13.室内机尺寸(长*宽*高)mm： 约482x449x1796</w:t>
            </w:r>
            <w:r>
              <w:rPr>
                <w:rFonts w:hint="eastAsia" w:ascii="宋体" w:hAnsi="宋体" w:eastAsia="宋体" w:cs="宋体"/>
                <w:i w:val="0"/>
                <w:iCs w:val="0"/>
                <w:color w:val="000000"/>
                <w:kern w:val="0"/>
                <w:sz w:val="21"/>
                <w:szCs w:val="21"/>
                <w:u w:val="none"/>
                <w:lang w:val="en-US" w:eastAsia="zh-CN" w:bidi="ar"/>
                <w:rPrChange w:id="10254" w:author="Song•梁" w:date="2025-07-16T12:40:3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55" w:author="Song•梁" w:date="2025-07-16T12:40:31Z">
                  <w:rPr>
                    <w:rFonts w:hint="eastAsia" w:ascii="宋体" w:hAnsi="宋体" w:eastAsia="宋体" w:cs="宋体"/>
                    <w:i w:val="0"/>
                    <w:iCs w:val="0"/>
                    <w:color w:val="000000"/>
                    <w:kern w:val="0"/>
                    <w:sz w:val="22"/>
                    <w:szCs w:val="22"/>
                    <w:u w:val="none"/>
                    <w:lang w:val="en-US" w:eastAsia="zh-CN" w:bidi="ar"/>
                  </w:rPr>
                </w:rPrChange>
              </w:rPr>
              <w:t>室外机尺寸(宽*高*深)mm：约807(857)x555x328</w:t>
            </w:r>
          </w:p>
        </w:tc>
        <w:tc>
          <w:tcPr>
            <w:tcW w:w="600" w:type="dxa"/>
            <w:vAlign w:val="center"/>
          </w:tcPr>
          <w:p w14:paraId="4504635F">
            <w:pPr>
              <w:widowControl/>
              <w:spacing w:line="320" w:lineRule="exact"/>
              <w:jc w:val="center"/>
              <w:textAlignment w:val="center"/>
              <w:rPr>
                <w:rFonts w:hint="eastAsia"/>
                <w:lang w:eastAsia="zh-CN"/>
              </w:rPr>
            </w:pPr>
            <w:r>
              <w:rPr>
                <w:rFonts w:hint="eastAsia"/>
                <w:lang w:eastAsia="zh-CN"/>
              </w:rPr>
              <w:t>台</w:t>
            </w:r>
          </w:p>
        </w:tc>
        <w:tc>
          <w:tcPr>
            <w:tcW w:w="586" w:type="dxa"/>
            <w:vAlign w:val="center"/>
          </w:tcPr>
          <w:p w14:paraId="62CE6FB0">
            <w:pPr>
              <w:widowControl/>
              <w:spacing w:line="320" w:lineRule="exact"/>
              <w:jc w:val="center"/>
              <w:textAlignment w:val="center"/>
              <w:rPr>
                <w:rFonts w:hint="default"/>
                <w:lang w:val="en-US" w:eastAsia="zh-CN"/>
              </w:rPr>
            </w:pPr>
            <w:r>
              <w:rPr>
                <w:rFonts w:hint="eastAsia"/>
                <w:lang w:val="en-US" w:eastAsia="zh-CN"/>
              </w:rPr>
              <w:t>2</w:t>
            </w:r>
          </w:p>
        </w:tc>
        <w:tc>
          <w:tcPr>
            <w:tcW w:w="1132" w:type="dxa"/>
            <w:vAlign w:val="center"/>
          </w:tcPr>
          <w:p w14:paraId="750441DA">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56D4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71C4E9F">
            <w:pPr>
              <w:widowControl/>
              <w:jc w:val="center"/>
              <w:textAlignment w:val="center"/>
              <w:rPr>
                <w:rFonts w:hint="eastAsia"/>
                <w:lang w:val="en-US" w:eastAsia="zh-CN"/>
              </w:rPr>
            </w:pPr>
          </w:p>
        </w:tc>
        <w:tc>
          <w:tcPr>
            <w:tcW w:w="853" w:type="dxa"/>
            <w:shd w:val="clear" w:color="auto" w:fill="auto"/>
            <w:vAlign w:val="center"/>
          </w:tcPr>
          <w:p w14:paraId="660A8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307" w:type="dxa"/>
            <w:shd w:val="clear" w:color="auto" w:fill="auto"/>
            <w:vAlign w:val="center"/>
          </w:tcPr>
          <w:p w14:paraId="295127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600" w:type="dxa"/>
            <w:vAlign w:val="center"/>
          </w:tcPr>
          <w:p w14:paraId="42018C4E">
            <w:pPr>
              <w:widowControl/>
              <w:spacing w:line="320" w:lineRule="exact"/>
              <w:jc w:val="center"/>
              <w:textAlignment w:val="center"/>
              <w:rPr>
                <w:rFonts w:hint="eastAsia"/>
                <w:lang w:eastAsia="zh-CN"/>
              </w:rPr>
            </w:pPr>
          </w:p>
        </w:tc>
        <w:tc>
          <w:tcPr>
            <w:tcW w:w="586" w:type="dxa"/>
            <w:vAlign w:val="center"/>
          </w:tcPr>
          <w:p w14:paraId="7FB012B5">
            <w:pPr>
              <w:widowControl/>
              <w:spacing w:line="320" w:lineRule="exact"/>
              <w:jc w:val="center"/>
              <w:textAlignment w:val="center"/>
              <w:rPr>
                <w:rFonts w:hint="eastAsia"/>
                <w:lang w:val="en-US" w:eastAsia="zh-CN"/>
              </w:rPr>
            </w:pPr>
          </w:p>
        </w:tc>
        <w:tc>
          <w:tcPr>
            <w:tcW w:w="1132" w:type="dxa"/>
            <w:vAlign w:val="center"/>
          </w:tcPr>
          <w:p w14:paraId="2774BB05">
            <w:pPr>
              <w:widowControl/>
              <w:jc w:val="center"/>
              <w:textAlignment w:val="center"/>
              <w:rPr>
                <w:rFonts w:hint="eastAsia" w:cs="宋体"/>
                <w:szCs w:val="21"/>
                <w:lang w:val="en-US" w:eastAsia="zh-CN" w:bidi="ar"/>
              </w:rPr>
            </w:pPr>
          </w:p>
        </w:tc>
      </w:tr>
      <w:tr w14:paraId="007F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801B010">
            <w:pPr>
              <w:widowControl/>
              <w:jc w:val="center"/>
              <w:textAlignment w:val="center"/>
            </w:pPr>
            <w:r>
              <w:rPr>
                <w:rFonts w:hint="eastAsia" w:ascii="宋体" w:hAnsi="宋体"/>
                <w:b/>
                <w:sz w:val="28"/>
                <w:szCs w:val="28"/>
              </w:rPr>
              <w:t>商务条款</w:t>
            </w:r>
          </w:p>
        </w:tc>
        <w:tc>
          <w:tcPr>
            <w:tcW w:w="8478" w:type="dxa"/>
            <w:gridSpan w:val="5"/>
            <w:vAlign w:val="center"/>
          </w:tcPr>
          <w:p w14:paraId="05CD0703">
            <w:pPr>
              <w:widowControl/>
              <w:shd w:val="clear" w:color="auto" w:fill="FFFFFF"/>
              <w:spacing w:line="360" w:lineRule="auto"/>
              <w:rPr>
                <w:rFonts w:ascii="宋体" w:hAnsi="宋体" w:cs="宋体"/>
                <w:szCs w:val="21"/>
              </w:rPr>
            </w:pPr>
            <w:r>
              <w:rPr>
                <w:rFonts w:hint="eastAsia" w:ascii="宋体" w:hAnsi="宋体" w:cs="宋体"/>
                <w:szCs w:val="21"/>
              </w:rPr>
              <w:t>▲一、合同签订期：自中标通知书发出之日起 15 日内（注：中标通知书发出之日起15日内必须签订合同。）</w:t>
            </w:r>
          </w:p>
          <w:p w14:paraId="69FF7B8A">
            <w:pPr>
              <w:widowControl/>
              <w:shd w:val="clear" w:color="auto" w:fill="FFFFFF"/>
              <w:spacing w:line="330" w:lineRule="atLeast"/>
              <w:rPr>
                <w:rFonts w:ascii="宋体" w:hAnsi="宋体" w:cs="宋体"/>
                <w:szCs w:val="21"/>
              </w:rPr>
            </w:pPr>
            <w:r>
              <w:rPr>
                <w:rFonts w:hint="eastAsia" w:ascii="宋体" w:hAnsi="宋体" w:cs="宋体"/>
                <w:szCs w:val="21"/>
              </w:rPr>
              <w:t>二、货物期限或者货物时间：</w:t>
            </w:r>
            <w:del w:id="10256" w:author="Song•梁" w:date="2025-07-16T16:49:57Z">
              <w:r>
                <w:rPr>
                  <w:rFonts w:hint="eastAsia" w:ascii="宋体" w:hAnsi="宋体" w:cs="宋体"/>
                  <w:szCs w:val="21"/>
                </w:rPr>
                <w:delText>自签订合同之日起30天内交货并安装调试完毕</w:delText>
              </w:r>
            </w:del>
            <w:ins w:id="10257" w:author="Song•梁" w:date="2025-07-16T16:49:57Z">
              <w:r>
                <w:rPr>
                  <w:rFonts w:hint="eastAsia" w:ascii="宋体" w:hAnsi="宋体" w:cs="宋体"/>
                  <w:szCs w:val="21"/>
                  <w:lang w:eastAsia="zh-CN"/>
                </w:rPr>
                <w:t>自签订合同之日起15天内交货并安装调试完毕</w:t>
              </w:r>
            </w:ins>
            <w:r>
              <w:rPr>
                <w:rFonts w:hint="eastAsia" w:ascii="宋体" w:hAnsi="宋体" w:cs="宋体"/>
                <w:szCs w:val="21"/>
              </w:rPr>
              <w:t>。</w:t>
            </w:r>
          </w:p>
          <w:p w14:paraId="7C5290C6">
            <w:pPr>
              <w:widowControl/>
              <w:shd w:val="clear" w:color="auto" w:fill="FFFFFF"/>
              <w:spacing w:line="360" w:lineRule="auto"/>
              <w:rPr>
                <w:rFonts w:ascii="宋体" w:hAnsi="宋体" w:cs="宋体"/>
                <w:szCs w:val="21"/>
              </w:rPr>
            </w:pPr>
            <w:r>
              <w:rPr>
                <w:rFonts w:hint="eastAsia" w:ascii="宋体" w:hAnsi="宋体" w:cs="宋体"/>
                <w:szCs w:val="21"/>
              </w:rPr>
              <w:t>三、货物地点：天等县内采购人指定地点。</w:t>
            </w:r>
          </w:p>
          <w:p w14:paraId="0B717C98">
            <w:pPr>
              <w:widowControl/>
              <w:shd w:val="clear" w:color="auto" w:fill="FFFFFF"/>
              <w:spacing w:line="360" w:lineRule="auto"/>
              <w:rPr>
                <w:rFonts w:ascii="宋体" w:hAnsi="宋体" w:cs="宋体"/>
                <w:szCs w:val="21"/>
              </w:rPr>
            </w:pPr>
            <w:r>
              <w:rPr>
                <w:rFonts w:hint="eastAsia" w:ascii="宋体" w:hAnsi="宋体" w:cs="宋体"/>
                <w:szCs w:val="21"/>
              </w:rPr>
              <w:t>四、验收标准、规范：</w:t>
            </w:r>
          </w:p>
          <w:p w14:paraId="7D95281C">
            <w:pPr>
              <w:widowControl/>
              <w:shd w:val="clear" w:color="auto" w:fill="FFFFFF"/>
              <w:spacing w:line="360" w:lineRule="auto"/>
              <w:rPr>
                <w:rFonts w:ascii="宋体" w:hAnsi="宋体" w:cs="宋体"/>
                <w:szCs w:val="21"/>
              </w:rPr>
            </w:pPr>
            <w:r>
              <w:rPr>
                <w:rFonts w:hint="eastAsia" w:ascii="宋体" w:hAnsi="宋体" w:cs="宋体"/>
                <w:szCs w:val="21"/>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1153DBDF">
            <w:pPr>
              <w:widowControl/>
              <w:shd w:val="clear" w:color="auto" w:fill="FFFFFF"/>
              <w:spacing w:line="360" w:lineRule="auto"/>
              <w:rPr>
                <w:rFonts w:ascii="宋体" w:hAnsi="宋体" w:cs="宋体"/>
                <w:szCs w:val="21"/>
              </w:rPr>
            </w:pPr>
            <w:r>
              <w:rPr>
                <w:rFonts w:hint="eastAsia" w:ascii="宋体" w:hAnsi="宋体" w:cs="宋体"/>
                <w:szCs w:val="21"/>
              </w:rPr>
              <w:t>2、中标供应商交货前应对产品作出全面检查和对验收文件进行整理，并列出清单，作为采购人收货验收和使用的技术条件依据，检验的结果应随货物交采购人。</w:t>
            </w:r>
          </w:p>
          <w:p w14:paraId="084AC9D1">
            <w:pPr>
              <w:widowControl/>
              <w:shd w:val="clear" w:color="auto" w:fill="FFFFFF"/>
              <w:spacing w:line="360" w:lineRule="auto"/>
              <w:rPr>
                <w:rFonts w:ascii="宋体" w:hAnsi="宋体" w:cs="宋体"/>
                <w:szCs w:val="21"/>
              </w:rPr>
            </w:pPr>
            <w:r>
              <w:rPr>
                <w:rFonts w:hint="eastAsia" w:ascii="宋体" w:hAnsi="宋体" w:cs="宋体"/>
                <w:szCs w:val="21"/>
              </w:rPr>
              <w:t>3、中标供应商需负责安装并培训采购人的使用操作人员，并协助采购人一起调试，直到符合技术要求，采购人才做最终验收。</w:t>
            </w:r>
          </w:p>
          <w:p w14:paraId="1F500C88">
            <w:pPr>
              <w:widowControl/>
              <w:shd w:val="clear" w:color="auto" w:fill="FFFFFF"/>
              <w:spacing w:line="360" w:lineRule="auto"/>
              <w:rPr>
                <w:rFonts w:ascii="宋体" w:hAnsi="宋体" w:cs="宋体"/>
                <w:szCs w:val="21"/>
              </w:rPr>
            </w:pPr>
            <w:r>
              <w:rPr>
                <w:rFonts w:hint="eastAsia" w:ascii="宋体" w:hAnsi="宋体" w:cs="宋体"/>
                <w:szCs w:val="21"/>
              </w:rPr>
              <w:t>4、投标货物是全新的、未经改装的、合格的、满足本项目技术需求及要求的货物。</w:t>
            </w:r>
          </w:p>
          <w:p w14:paraId="24205F57">
            <w:pPr>
              <w:pStyle w:val="94"/>
              <w:rPr>
                <w:rFonts w:ascii="宋体" w:hAnsi="宋体" w:cs="宋体"/>
                <w:kern w:val="2"/>
                <w:szCs w:val="21"/>
              </w:rPr>
            </w:pPr>
            <w:r>
              <w:rPr>
                <w:rFonts w:hint="eastAsia" w:ascii="宋体" w:hAnsi="宋体" w:cs="宋体"/>
                <w:kern w:val="2"/>
                <w:szCs w:val="21"/>
              </w:rPr>
              <w:t>5、需执行国家标准、行业标准、地方标准或者其他标准、规范。</w:t>
            </w:r>
          </w:p>
          <w:p w14:paraId="7B0299DA">
            <w:pPr>
              <w:widowControl/>
              <w:shd w:val="clear" w:color="auto" w:fill="FFFFFF"/>
              <w:spacing w:line="360" w:lineRule="auto"/>
              <w:rPr>
                <w:rFonts w:ascii="宋体" w:hAnsi="宋体" w:cs="宋体"/>
                <w:szCs w:val="21"/>
              </w:rPr>
            </w:pPr>
            <w:r>
              <w:rPr>
                <w:rFonts w:hint="eastAsia" w:ascii="宋体" w:hAnsi="宋体" w:cs="宋体"/>
                <w:szCs w:val="21"/>
              </w:rPr>
              <w:t>▲ 五、售后服务要求：</w:t>
            </w:r>
          </w:p>
          <w:p w14:paraId="69429AC1">
            <w:pPr>
              <w:widowControl/>
              <w:shd w:val="clear" w:color="auto" w:fill="FFFFFF"/>
              <w:spacing w:line="360" w:lineRule="auto"/>
              <w:rPr>
                <w:rFonts w:ascii="宋体" w:hAnsi="宋体" w:cs="宋体"/>
                <w:szCs w:val="21"/>
              </w:rPr>
            </w:pPr>
            <w:r>
              <w:rPr>
                <w:rFonts w:hint="eastAsia" w:ascii="宋体" w:hAnsi="宋体" w:cs="宋体"/>
                <w:szCs w:val="21"/>
              </w:rPr>
              <w:t>第1、2</w:t>
            </w:r>
            <w:r>
              <w:rPr>
                <w:rFonts w:hint="eastAsia" w:ascii="宋体" w:hAnsi="宋体" w:cs="宋体"/>
                <w:szCs w:val="21"/>
                <w:lang w:eastAsia="zh-CN"/>
              </w:rPr>
              <w:t>、</w:t>
            </w:r>
            <w:r>
              <w:rPr>
                <w:rFonts w:hint="eastAsia" w:ascii="宋体" w:hAnsi="宋体" w:cs="宋体"/>
                <w:szCs w:val="21"/>
                <w:lang w:val="en-US" w:eastAsia="zh-CN"/>
              </w:rPr>
              <w:t>3、4、5</w:t>
            </w:r>
            <w:r>
              <w:rPr>
                <w:rFonts w:hint="eastAsia" w:ascii="宋体" w:hAnsi="宋体" w:cs="宋体"/>
                <w:szCs w:val="21"/>
              </w:rPr>
              <w:t>项产品质保期自验收合格之日起计算不少于叁年（含叁年，自提交成果并验收合格之日起计），</w:t>
            </w:r>
            <w:r>
              <w:rPr>
                <w:rFonts w:hint="eastAsia" w:ascii="宋体" w:hAnsi="宋体" w:cs="宋体"/>
                <w:szCs w:val="21"/>
                <w:lang w:val="en-US" w:eastAsia="zh-CN"/>
              </w:rPr>
              <w:t>其他</w:t>
            </w:r>
            <w:r>
              <w:rPr>
                <w:rFonts w:hint="eastAsia" w:ascii="宋体" w:hAnsi="宋体" w:cs="宋体"/>
                <w:szCs w:val="21"/>
              </w:rPr>
              <w:t>产品质保期自验收合格之日起计算不少于壹年（含壹年，自提交成果并验收合格之日起计）；质保期内负责送货上门、安装调试合格、技术培训，按国家有关产品“三包”规定执行“三包”；保期以厂家保修原则为准，提供终身免费上门维护保养服务。</w:t>
            </w:r>
          </w:p>
          <w:p w14:paraId="7B59BE6D">
            <w:pPr>
              <w:widowControl/>
              <w:shd w:val="clear" w:color="auto" w:fill="FFFFFF"/>
              <w:spacing w:line="360" w:lineRule="auto"/>
              <w:rPr>
                <w:rFonts w:ascii="宋体" w:hAnsi="宋体" w:cs="宋体"/>
                <w:szCs w:val="21"/>
              </w:rPr>
            </w:pPr>
            <w:r>
              <w:rPr>
                <w:rFonts w:hint="eastAsia" w:ascii="宋体" w:hAnsi="宋体" w:cs="宋体"/>
                <w:szCs w:val="21"/>
              </w:rPr>
              <w:t>2、产品售后保障服务</w:t>
            </w:r>
          </w:p>
          <w:p w14:paraId="35CE56F0">
            <w:pPr>
              <w:widowControl/>
              <w:shd w:val="clear" w:color="auto" w:fill="FFFFFF"/>
              <w:spacing w:line="360" w:lineRule="auto"/>
              <w:rPr>
                <w:rFonts w:ascii="宋体" w:hAnsi="宋体" w:cs="宋体"/>
                <w:szCs w:val="21"/>
              </w:rPr>
            </w:pPr>
            <w:r>
              <w:rPr>
                <w:rFonts w:hint="eastAsia" w:ascii="宋体" w:hAnsi="宋体" w:cs="宋体"/>
                <w:szCs w:val="21"/>
              </w:rPr>
              <w:t>（1）全国24小时免费400电话保修、区域化驻地技术工程师专线保修。微信售后报修服务：快速输入相关问题及所在区域进行在线保修，贴心服务人员实时在线提供客服专线报修，更好更快的解决售后故障问题带来的使用不便。</w:t>
            </w:r>
          </w:p>
          <w:p w14:paraId="329E9B4E">
            <w:pPr>
              <w:widowControl/>
              <w:shd w:val="clear" w:color="auto" w:fill="FFFFFF"/>
              <w:spacing w:line="360" w:lineRule="auto"/>
              <w:rPr>
                <w:rFonts w:ascii="宋体" w:hAnsi="宋体" w:cs="宋体"/>
                <w:szCs w:val="21"/>
              </w:rPr>
            </w:pPr>
            <w:r>
              <w:rPr>
                <w:rFonts w:hint="eastAsia" w:ascii="宋体" w:hAnsi="宋体" w:cs="宋体"/>
                <w:szCs w:val="21"/>
              </w:rPr>
              <w:t>（2）为确保货物质量及原厂品质，中标供应商在正式供货时必须提供第1项产品生产厂家针对此项目的售后服务保证原件、供货证明原件，否则采购方将不予验收通过。</w:t>
            </w:r>
          </w:p>
          <w:p w14:paraId="578ECFDD">
            <w:pPr>
              <w:widowControl/>
              <w:shd w:val="clear" w:color="auto" w:fill="FFFFFF"/>
              <w:spacing w:line="360" w:lineRule="auto"/>
              <w:rPr>
                <w:rFonts w:ascii="宋体" w:hAnsi="宋体" w:cs="宋体"/>
                <w:szCs w:val="21"/>
              </w:rPr>
            </w:pPr>
            <w:r>
              <w:rPr>
                <w:rFonts w:hint="eastAsia" w:ascii="宋体" w:hAnsi="宋体" w:cs="宋体"/>
                <w:szCs w:val="21"/>
              </w:rPr>
              <w:t>3、响应时间：接到采购人处理问题通知后 1 小时内电话服务应答，4个小时内到达现场维护，8小时内提供解决方案。</w:t>
            </w:r>
          </w:p>
          <w:p w14:paraId="5E6F5589">
            <w:pPr>
              <w:widowControl/>
              <w:shd w:val="clear" w:color="auto" w:fill="FFFFFF"/>
              <w:spacing w:line="360" w:lineRule="auto"/>
              <w:ind w:firstLine="210" w:firstLineChars="100"/>
              <w:rPr>
                <w:rFonts w:ascii="宋体" w:hAnsi="宋体" w:cs="宋体"/>
                <w:szCs w:val="21"/>
              </w:rPr>
            </w:pPr>
            <w:r>
              <w:rPr>
                <w:rFonts w:hint="eastAsia" w:ascii="宋体" w:hAnsi="宋体" w:cs="宋体"/>
                <w:szCs w:val="21"/>
              </w:rPr>
              <w:t>4、售后服务技术人员要求：专职人员</w:t>
            </w:r>
          </w:p>
          <w:p w14:paraId="5A81CA60">
            <w:pPr>
              <w:widowControl/>
              <w:shd w:val="clear" w:color="auto" w:fill="FFFFFF"/>
              <w:spacing w:line="360" w:lineRule="auto"/>
              <w:ind w:firstLine="210" w:firstLineChars="100"/>
              <w:rPr>
                <w:rFonts w:ascii="宋体" w:hAnsi="宋体" w:cs="宋体"/>
                <w:szCs w:val="21"/>
              </w:rPr>
            </w:pPr>
            <w:r>
              <w:rPr>
                <w:rFonts w:hint="eastAsia" w:ascii="宋体" w:hAnsi="宋体" w:cs="宋体"/>
                <w:szCs w:val="21"/>
              </w:rPr>
              <w:t>5、备品备件要求：保质期内无法修复设备，提供备用机器。</w:t>
            </w:r>
          </w:p>
          <w:p w14:paraId="19814D01">
            <w:pPr>
              <w:widowControl/>
              <w:shd w:val="clear" w:color="auto" w:fill="FFFFFF"/>
              <w:tabs>
                <w:tab w:val="left" w:pos="3580"/>
              </w:tabs>
              <w:spacing w:line="360" w:lineRule="auto"/>
              <w:ind w:firstLine="210" w:firstLineChars="100"/>
              <w:rPr>
                <w:rFonts w:ascii="宋体" w:hAnsi="宋体" w:cs="宋体"/>
                <w:szCs w:val="21"/>
              </w:rPr>
            </w:pPr>
            <w:r>
              <w:rPr>
                <w:rFonts w:hint="eastAsia" w:ascii="宋体" w:hAnsi="宋体" w:cs="宋体"/>
                <w:szCs w:val="21"/>
              </w:rPr>
              <w:t>6、其他：在质量保证期内设备因非人为及不可抗拒因素的原因而引起损坏或质量问题，中标供应商应免费予以技术服务、维修或设备更换，并承担材料费用和零部件的费用，因人为因素出现的故障不在免费保修范围内，中标供应商也要积极帮助采购人修理，并提供优惠价格的配件和服务。</w:t>
            </w:r>
          </w:p>
          <w:p w14:paraId="7F018FED">
            <w:pPr>
              <w:spacing w:line="360" w:lineRule="auto"/>
              <w:rPr>
                <w:rFonts w:ascii="宋体" w:hAnsi="宋体" w:cs="宋体"/>
                <w:szCs w:val="21"/>
              </w:rPr>
            </w:pPr>
            <w:r>
              <w:rPr>
                <w:rFonts w:hint="eastAsia" w:ascii="宋体" w:hAnsi="宋体" w:cs="宋体"/>
                <w:szCs w:val="21"/>
              </w:rPr>
              <w:t>▲六、其他要求：</w:t>
            </w:r>
          </w:p>
          <w:p w14:paraId="6C3A5753">
            <w:pPr>
              <w:spacing w:line="360" w:lineRule="auto"/>
              <w:rPr>
                <w:rFonts w:ascii="宋体" w:hAnsi="宋体" w:cs="宋体"/>
                <w:szCs w:val="21"/>
              </w:rPr>
            </w:pPr>
            <w:r>
              <w:rPr>
                <w:rFonts w:hint="eastAsia" w:ascii="宋体" w:hAnsi="宋体" w:cs="宋体"/>
                <w:szCs w:val="21"/>
              </w:rPr>
              <w:t>1、报价必须含以下部分，包括：</w:t>
            </w:r>
          </w:p>
          <w:p w14:paraId="10383ED2">
            <w:pPr>
              <w:spacing w:line="360" w:lineRule="auto"/>
              <w:rPr>
                <w:rFonts w:ascii="宋体" w:hAnsi="宋体" w:cs="宋体"/>
                <w:szCs w:val="21"/>
              </w:rPr>
            </w:pPr>
            <w:r>
              <w:rPr>
                <w:rFonts w:hint="eastAsia" w:ascii="宋体" w:hAnsi="宋体" w:cs="宋体"/>
                <w:szCs w:val="21"/>
              </w:rPr>
              <w:t>（1）货物的价格；</w:t>
            </w:r>
          </w:p>
          <w:p w14:paraId="43D40876">
            <w:pPr>
              <w:spacing w:line="360" w:lineRule="auto"/>
              <w:rPr>
                <w:rFonts w:ascii="宋体" w:hAnsi="宋体" w:cs="宋体"/>
                <w:szCs w:val="21"/>
              </w:rPr>
            </w:pPr>
            <w:r>
              <w:rPr>
                <w:rFonts w:hint="eastAsia" w:ascii="宋体" w:hAnsi="宋体" w:cs="宋体"/>
                <w:szCs w:val="21"/>
              </w:rPr>
              <w:t>（2）必要的保险费用和各项税金；</w:t>
            </w:r>
          </w:p>
          <w:p w14:paraId="5EDB4189">
            <w:pPr>
              <w:tabs>
                <w:tab w:val="left" w:pos="3490"/>
                <w:tab w:val="left" w:pos="3670"/>
                <w:tab w:val="left" w:pos="3895"/>
              </w:tabs>
              <w:spacing w:line="360" w:lineRule="auto"/>
              <w:rPr>
                <w:rFonts w:ascii="宋体" w:hAnsi="宋体" w:cs="宋体"/>
                <w:szCs w:val="21"/>
              </w:rPr>
            </w:pPr>
            <w:r>
              <w:rPr>
                <w:rFonts w:hint="eastAsia" w:ascii="宋体" w:hAnsi="宋体" w:cs="宋体"/>
                <w:szCs w:val="21"/>
              </w:rPr>
              <w:t>（3）货物及标准附件、备品备件、专用工具的价格；</w:t>
            </w:r>
          </w:p>
          <w:p w14:paraId="14F940A3">
            <w:pPr>
              <w:tabs>
                <w:tab w:val="left" w:pos="3490"/>
                <w:tab w:val="left" w:pos="3670"/>
                <w:tab w:val="left" w:pos="3895"/>
              </w:tabs>
              <w:spacing w:line="360" w:lineRule="auto"/>
              <w:rPr>
                <w:rFonts w:ascii="宋体" w:hAnsi="宋体" w:cs="宋体"/>
                <w:szCs w:val="21"/>
              </w:rPr>
            </w:pPr>
            <w:r>
              <w:rPr>
                <w:rFonts w:hint="eastAsia" w:ascii="宋体" w:hAnsi="宋体" w:cs="宋体"/>
                <w:szCs w:val="21"/>
              </w:rPr>
              <w:t>（4）其他（如运输、装卸、安装、调试、培训、技术支持、售后服务、更新升级等费用）。</w:t>
            </w:r>
          </w:p>
          <w:p w14:paraId="3E9EEA98">
            <w:pPr>
              <w:spacing w:line="360" w:lineRule="auto"/>
              <w:rPr>
                <w:rFonts w:ascii="宋体" w:hAnsi="宋体" w:cs="宋体"/>
                <w:szCs w:val="21"/>
                <w:highlight w:val="none"/>
                <w:rPrChange w:id="10258" w:author="Song•梁" w:date="2025-07-16T13:16:25Z">
                  <w:rPr>
                    <w:rFonts w:ascii="宋体" w:hAnsi="宋体" w:cs="宋体"/>
                    <w:szCs w:val="21"/>
                  </w:rPr>
                </w:rPrChange>
              </w:rPr>
            </w:pPr>
            <w:r>
              <w:rPr>
                <w:rFonts w:hint="eastAsia" w:ascii="宋体" w:hAnsi="宋体" w:cs="宋体"/>
                <w:szCs w:val="21"/>
              </w:rPr>
              <w:t>2、付款方式：</w:t>
            </w:r>
            <w:r>
              <w:rPr>
                <w:rFonts w:hint="eastAsia" w:ascii="宋体" w:hAnsi="宋体" w:cs="宋体"/>
                <w:szCs w:val="21"/>
                <w:highlight w:val="none"/>
                <w:rPrChange w:id="10259" w:author="Song•梁" w:date="2025-07-16T13:16:25Z">
                  <w:rPr>
                    <w:rFonts w:hint="eastAsia" w:ascii="宋体" w:hAnsi="宋体" w:cs="宋体"/>
                    <w:szCs w:val="21"/>
                    <w:highlight w:val="yellow"/>
                  </w:rPr>
                </w:rPrChange>
              </w:rPr>
              <w:t>付款方式：合同签订后成交</w:t>
            </w:r>
            <w:r>
              <w:rPr>
                <w:rFonts w:hint="eastAsia" w:ascii="宋体" w:hAnsi="宋体" w:cs="宋体"/>
                <w:szCs w:val="21"/>
                <w:highlight w:val="none"/>
                <w:lang w:val="en-US" w:eastAsia="zh-CN"/>
                <w:rPrChange w:id="10260" w:author="Song•梁" w:date="2025-07-16T13:16:25Z">
                  <w:rPr>
                    <w:rFonts w:hint="eastAsia" w:ascii="宋体" w:hAnsi="宋体" w:cs="宋体"/>
                    <w:szCs w:val="21"/>
                    <w:highlight w:val="yellow"/>
                    <w:lang w:val="en-US" w:eastAsia="zh-CN"/>
                  </w:rPr>
                </w:rPrChange>
              </w:rPr>
              <w:t>供应</w:t>
            </w:r>
            <w:r>
              <w:rPr>
                <w:rFonts w:hint="eastAsia" w:ascii="宋体" w:hAnsi="宋体" w:cs="宋体"/>
                <w:szCs w:val="21"/>
                <w:highlight w:val="none"/>
                <w:rPrChange w:id="10261" w:author="Song•梁" w:date="2025-07-16T13:16:25Z">
                  <w:rPr>
                    <w:rFonts w:hint="eastAsia" w:ascii="宋体" w:hAnsi="宋体" w:cs="宋体"/>
                    <w:szCs w:val="21"/>
                    <w:highlight w:val="yellow"/>
                  </w:rPr>
                </w:rPrChange>
              </w:rPr>
              <w:t>商开具合同总额的30%的发票给采购人，</w:t>
            </w:r>
            <w:r>
              <w:rPr>
                <w:rFonts w:hint="eastAsia" w:ascii="宋体" w:hAnsi="宋体" w:cs="宋体"/>
                <w:szCs w:val="21"/>
                <w:highlight w:val="none"/>
                <w:lang w:val="en-US" w:eastAsia="zh-CN"/>
                <w:rPrChange w:id="10262" w:author="Song•梁" w:date="2025-07-16T13:16:25Z">
                  <w:rPr>
                    <w:rFonts w:hint="eastAsia" w:ascii="宋体" w:hAnsi="宋体" w:cs="宋体"/>
                    <w:szCs w:val="21"/>
                    <w:highlight w:val="yellow"/>
                    <w:lang w:val="en-US" w:eastAsia="zh-CN"/>
                  </w:rPr>
                </w:rPrChange>
              </w:rPr>
              <w:t>满足合同约定支付条件的，</w:t>
            </w:r>
            <w:r>
              <w:rPr>
                <w:rFonts w:hint="eastAsia" w:ascii="宋体" w:hAnsi="宋体" w:cs="宋体"/>
                <w:szCs w:val="21"/>
                <w:highlight w:val="none"/>
                <w:rPrChange w:id="10263" w:author="Song•梁" w:date="2025-07-16T13:16:25Z">
                  <w:rPr>
                    <w:rFonts w:hint="eastAsia" w:ascii="宋体" w:hAnsi="宋体" w:cs="宋体"/>
                    <w:szCs w:val="21"/>
                    <w:highlight w:val="yellow"/>
                  </w:rPr>
                </w:rPrChange>
              </w:rPr>
              <w:t>采购人</w:t>
            </w:r>
            <w:r>
              <w:rPr>
                <w:rFonts w:hint="eastAsia" w:ascii="宋体" w:hAnsi="宋体" w:cs="宋体"/>
                <w:szCs w:val="21"/>
                <w:highlight w:val="none"/>
                <w:lang w:val="en-US" w:eastAsia="zh-CN"/>
                <w:rPrChange w:id="10264" w:author="Song•梁" w:date="2025-07-16T13:16:25Z">
                  <w:rPr>
                    <w:rFonts w:hint="eastAsia" w:ascii="宋体" w:hAnsi="宋体" w:cs="宋体"/>
                    <w:szCs w:val="21"/>
                    <w:highlight w:val="yellow"/>
                    <w:lang w:val="en-US" w:eastAsia="zh-CN"/>
                  </w:rPr>
                </w:rPrChange>
              </w:rPr>
              <w:t>应当自</w:t>
            </w:r>
            <w:r>
              <w:rPr>
                <w:rFonts w:hint="eastAsia" w:ascii="宋体" w:hAnsi="宋体" w:cs="宋体"/>
                <w:szCs w:val="21"/>
                <w:highlight w:val="none"/>
                <w:rPrChange w:id="10265" w:author="Song•梁" w:date="2025-07-16T13:16:25Z">
                  <w:rPr>
                    <w:rFonts w:hint="eastAsia" w:ascii="宋体" w:hAnsi="宋体" w:cs="宋体"/>
                    <w:szCs w:val="21"/>
                    <w:highlight w:val="yellow"/>
                  </w:rPr>
                </w:rPrChange>
              </w:rPr>
              <w:t>收到发票之日起</w:t>
            </w:r>
            <w:r>
              <w:rPr>
                <w:rFonts w:hint="eastAsia" w:ascii="宋体" w:hAnsi="宋体" w:cs="宋体"/>
                <w:szCs w:val="21"/>
                <w:highlight w:val="none"/>
                <w:lang w:val="en-US" w:eastAsia="zh-CN"/>
                <w:rPrChange w:id="10266" w:author="Song•梁" w:date="2025-07-16T13:16:25Z">
                  <w:rPr>
                    <w:rFonts w:hint="eastAsia" w:ascii="宋体" w:hAnsi="宋体" w:cs="宋体"/>
                    <w:szCs w:val="21"/>
                    <w:highlight w:val="yellow"/>
                    <w:lang w:val="en-US" w:eastAsia="zh-CN"/>
                  </w:rPr>
                </w:rPrChange>
              </w:rPr>
              <w:t>1</w:t>
            </w:r>
            <w:r>
              <w:rPr>
                <w:rFonts w:hint="eastAsia" w:ascii="宋体" w:hAnsi="宋体" w:cs="宋体"/>
                <w:szCs w:val="21"/>
                <w:highlight w:val="none"/>
                <w:rPrChange w:id="10267" w:author="Song•梁" w:date="2025-07-16T13:16:25Z">
                  <w:rPr>
                    <w:rFonts w:hint="eastAsia" w:ascii="宋体" w:hAnsi="宋体" w:cs="宋体"/>
                    <w:szCs w:val="21"/>
                    <w:highlight w:val="yellow"/>
                  </w:rPr>
                </w:rPrChange>
              </w:rPr>
              <w:t>0</w:t>
            </w:r>
            <w:r>
              <w:rPr>
                <w:rFonts w:hint="eastAsia" w:ascii="宋体" w:hAnsi="宋体" w:cs="宋体"/>
                <w:szCs w:val="21"/>
                <w:highlight w:val="none"/>
                <w:lang w:val="en-US" w:eastAsia="zh-CN"/>
                <w:rPrChange w:id="10268" w:author="Song•梁" w:date="2025-07-16T13:16:25Z">
                  <w:rPr>
                    <w:rFonts w:hint="eastAsia" w:ascii="宋体" w:hAnsi="宋体" w:cs="宋体"/>
                    <w:szCs w:val="21"/>
                    <w:highlight w:val="yellow"/>
                    <w:lang w:val="en-US" w:eastAsia="zh-CN"/>
                  </w:rPr>
                </w:rPrChange>
              </w:rPr>
              <w:t>个工作</w:t>
            </w:r>
            <w:r>
              <w:rPr>
                <w:rFonts w:hint="eastAsia" w:ascii="宋体" w:hAnsi="宋体" w:cs="宋体"/>
                <w:szCs w:val="21"/>
                <w:highlight w:val="none"/>
                <w:rPrChange w:id="10269" w:author="Song•梁" w:date="2025-07-16T13:16:25Z">
                  <w:rPr>
                    <w:rFonts w:hint="eastAsia" w:ascii="宋体" w:hAnsi="宋体" w:cs="宋体"/>
                    <w:szCs w:val="21"/>
                    <w:highlight w:val="yellow"/>
                  </w:rPr>
                </w:rPrChange>
              </w:rPr>
              <w:t>日内向供应商支付合同总额的30%作为预付款，成交供应商货到现场，待成交供应商完成安装调试，采购人验收合格后，成交供应商开具合同总额</w:t>
            </w:r>
            <w:r>
              <w:rPr>
                <w:rFonts w:hint="eastAsia" w:ascii="宋体" w:hAnsi="宋体" w:cs="宋体"/>
                <w:szCs w:val="21"/>
                <w:highlight w:val="none"/>
                <w:lang w:val="en-US" w:eastAsia="zh-CN"/>
                <w:rPrChange w:id="10270" w:author="Song•梁" w:date="2025-07-16T13:16:25Z">
                  <w:rPr>
                    <w:rFonts w:hint="eastAsia" w:ascii="宋体" w:hAnsi="宋体" w:cs="宋体"/>
                    <w:szCs w:val="21"/>
                    <w:highlight w:val="yellow"/>
                    <w:lang w:val="en-US" w:eastAsia="zh-CN"/>
                  </w:rPr>
                </w:rPrChange>
              </w:rPr>
              <w:t>7</w:t>
            </w:r>
            <w:r>
              <w:rPr>
                <w:rFonts w:hint="eastAsia" w:ascii="宋体" w:hAnsi="宋体" w:cs="宋体"/>
                <w:szCs w:val="21"/>
                <w:highlight w:val="none"/>
                <w:rPrChange w:id="10271" w:author="Song•梁" w:date="2025-07-16T13:16:25Z">
                  <w:rPr>
                    <w:rFonts w:hint="eastAsia" w:ascii="宋体" w:hAnsi="宋体" w:cs="宋体"/>
                    <w:szCs w:val="21"/>
                    <w:highlight w:val="yellow"/>
                  </w:rPr>
                </w:rPrChange>
              </w:rPr>
              <w:t>0%的发票及请款函给</w:t>
            </w:r>
            <w:r>
              <w:rPr>
                <w:rFonts w:hint="eastAsia" w:ascii="宋体" w:hAnsi="宋体" w:cs="宋体"/>
                <w:szCs w:val="21"/>
                <w:highlight w:val="none"/>
                <w:lang w:val="en-US" w:eastAsia="zh-CN"/>
                <w:rPrChange w:id="10272" w:author="Song•梁" w:date="2025-07-16T13:16:25Z">
                  <w:rPr>
                    <w:rFonts w:hint="eastAsia" w:ascii="宋体" w:hAnsi="宋体" w:cs="宋体"/>
                    <w:szCs w:val="21"/>
                    <w:highlight w:val="yellow"/>
                    <w:lang w:val="en-US" w:eastAsia="zh-CN"/>
                  </w:rPr>
                </w:rPrChange>
              </w:rPr>
              <w:t>采购人</w:t>
            </w:r>
            <w:r>
              <w:rPr>
                <w:rFonts w:hint="eastAsia" w:ascii="宋体" w:hAnsi="宋体" w:cs="宋体"/>
                <w:szCs w:val="21"/>
                <w:highlight w:val="none"/>
                <w:rPrChange w:id="10273" w:author="Song•梁" w:date="2025-07-16T13:16:25Z">
                  <w:rPr>
                    <w:rFonts w:hint="eastAsia" w:ascii="宋体" w:hAnsi="宋体" w:cs="宋体"/>
                    <w:szCs w:val="21"/>
                    <w:highlight w:val="yellow"/>
                  </w:rPr>
                </w:rPrChange>
              </w:rPr>
              <w:t>，采购人</w:t>
            </w:r>
            <w:r>
              <w:rPr>
                <w:rFonts w:hint="eastAsia" w:ascii="宋体" w:hAnsi="宋体" w:cs="宋体"/>
                <w:szCs w:val="21"/>
                <w:highlight w:val="none"/>
                <w:lang w:val="en-US" w:eastAsia="zh-CN"/>
                <w:rPrChange w:id="10274" w:author="Song•梁" w:date="2025-07-16T13:16:25Z">
                  <w:rPr>
                    <w:rFonts w:hint="eastAsia" w:ascii="宋体" w:hAnsi="宋体" w:cs="宋体"/>
                    <w:szCs w:val="21"/>
                    <w:highlight w:val="yellow"/>
                    <w:lang w:val="en-US" w:eastAsia="zh-CN"/>
                  </w:rPr>
                </w:rPrChange>
              </w:rPr>
              <w:t>自收到发票之日起1</w:t>
            </w:r>
            <w:r>
              <w:rPr>
                <w:rFonts w:hint="eastAsia" w:ascii="宋体" w:hAnsi="宋体" w:cs="宋体"/>
                <w:szCs w:val="21"/>
                <w:highlight w:val="none"/>
                <w:rPrChange w:id="10275" w:author="Song•梁" w:date="2025-07-16T13:16:25Z">
                  <w:rPr>
                    <w:rFonts w:hint="eastAsia" w:ascii="宋体" w:hAnsi="宋体" w:cs="宋体"/>
                    <w:szCs w:val="21"/>
                    <w:highlight w:val="yellow"/>
                  </w:rPr>
                </w:rPrChange>
              </w:rPr>
              <w:t>0日内支付合同总额</w:t>
            </w:r>
            <w:r>
              <w:rPr>
                <w:rFonts w:hint="eastAsia" w:ascii="宋体" w:hAnsi="宋体" w:cs="宋体"/>
                <w:szCs w:val="21"/>
                <w:highlight w:val="none"/>
                <w:lang w:val="en-US" w:eastAsia="zh-CN"/>
                <w:rPrChange w:id="10276" w:author="Song•梁" w:date="2025-07-16T13:16:25Z">
                  <w:rPr>
                    <w:rFonts w:hint="eastAsia" w:ascii="宋体" w:hAnsi="宋体" w:cs="宋体"/>
                    <w:szCs w:val="21"/>
                    <w:highlight w:val="yellow"/>
                    <w:lang w:val="en-US" w:eastAsia="zh-CN"/>
                  </w:rPr>
                </w:rPrChange>
              </w:rPr>
              <w:t>7</w:t>
            </w:r>
            <w:r>
              <w:rPr>
                <w:rFonts w:hint="eastAsia" w:ascii="宋体" w:hAnsi="宋体" w:cs="宋体"/>
                <w:szCs w:val="21"/>
                <w:highlight w:val="none"/>
                <w:rPrChange w:id="10277" w:author="Song•梁" w:date="2025-07-16T13:16:25Z">
                  <w:rPr>
                    <w:rFonts w:hint="eastAsia" w:ascii="宋体" w:hAnsi="宋体" w:cs="宋体"/>
                    <w:szCs w:val="21"/>
                    <w:highlight w:val="yellow"/>
                  </w:rPr>
                </w:rPrChange>
              </w:rPr>
              <w:t>0%合同款项。</w:t>
            </w:r>
          </w:p>
          <w:p w14:paraId="498D57AE">
            <w:pPr>
              <w:widowControl/>
              <w:textAlignment w:val="center"/>
              <w:rPr>
                <w:rFonts w:ascii="宋体" w:hAnsi="宋体" w:cs="宋体"/>
                <w:szCs w:val="21"/>
              </w:rPr>
            </w:pPr>
            <w:r>
              <w:rPr>
                <w:rFonts w:hint="eastAsia" w:ascii="宋体" w:hAnsi="宋体" w:cs="宋体"/>
                <w:szCs w:val="21"/>
              </w:rPr>
              <w:t>3、对合同条款的调整（如对验收、违约责任等有特殊要求的）。</w:t>
            </w:r>
          </w:p>
        </w:tc>
      </w:tr>
      <w:tr w14:paraId="6DD2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6C14C62">
            <w:pPr>
              <w:widowControl/>
              <w:jc w:val="center"/>
              <w:textAlignment w:val="center"/>
            </w:pPr>
            <w:r>
              <w:rPr>
                <w:rFonts w:hint="eastAsia" w:ascii="宋体" w:hAnsi="宋体"/>
                <w:b/>
                <w:sz w:val="28"/>
                <w:szCs w:val="28"/>
              </w:rPr>
              <w:t>其他说明</w:t>
            </w:r>
          </w:p>
        </w:tc>
        <w:tc>
          <w:tcPr>
            <w:tcW w:w="8478" w:type="dxa"/>
            <w:gridSpan w:val="5"/>
            <w:vAlign w:val="center"/>
          </w:tcPr>
          <w:p w14:paraId="6FEA7E52">
            <w:pPr>
              <w:spacing w:line="360" w:lineRule="auto"/>
              <w:rPr>
                <w:rFonts w:ascii="宋体" w:hAnsi="宋体" w:cs="宋体"/>
                <w:szCs w:val="21"/>
              </w:rPr>
            </w:pPr>
            <w:r>
              <w:rPr>
                <w:rFonts w:hint="eastAsia" w:ascii="宋体" w:hAnsi="宋体" w:cs="宋体"/>
                <w:szCs w:val="21"/>
              </w:rPr>
              <w:t>一、进口产品说明（根据项目实际情况选择）</w:t>
            </w:r>
          </w:p>
          <w:p w14:paraId="68AFC434">
            <w:pPr>
              <w:spacing w:line="360" w:lineRule="auto"/>
              <w:rPr>
                <w:rFonts w:ascii="宋体" w:hAnsi="宋体" w:cs="宋体"/>
                <w:szCs w:val="21"/>
              </w:rPr>
            </w:pPr>
            <w:r>
              <w:rPr>
                <w:rFonts w:hint="eastAsia" w:ascii="宋体" w:hAnsi="宋体" w:cs="宋体"/>
                <w:szCs w:val="21"/>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szCs w:val="21"/>
              </w:rPr>
              <w:t>其他货物不接受进口产品参与投标，否则作无效标处理。</w:t>
            </w:r>
          </w:p>
          <w:p w14:paraId="51A3728A">
            <w:pPr>
              <w:spacing w:line="360" w:lineRule="auto"/>
              <w:rPr>
                <w:rFonts w:ascii="宋体" w:hAnsi="宋体" w:cs="宋体"/>
                <w:szCs w:val="21"/>
              </w:rPr>
            </w:pPr>
            <w:r>
              <w:rPr>
                <w:rFonts w:hint="eastAsia" w:ascii="宋体" w:hAnsi="宋体" w:cs="宋体"/>
                <w:szCs w:val="21"/>
              </w:rPr>
              <w:t>☑本分标货物所涉及的货物不接受进口产品（即通过中国海关报关验放进入中国境内且产自关境外的产品）参与投标，</w:t>
            </w:r>
            <w:r>
              <w:rPr>
                <w:rFonts w:hint="eastAsia" w:ascii="宋体" w:hAnsi="宋体" w:cs="宋体"/>
                <w:b/>
                <w:bCs/>
                <w:szCs w:val="21"/>
              </w:rPr>
              <w:t>如有进口产品参与投标的作无效标处理。</w:t>
            </w:r>
          </w:p>
          <w:p w14:paraId="5B28DA4F">
            <w:pPr>
              <w:widowControl/>
              <w:textAlignment w:val="center"/>
              <w:rPr>
                <w:rFonts w:cs="宋体"/>
                <w:szCs w:val="21"/>
                <w:lang w:bidi="ar"/>
              </w:rPr>
            </w:pPr>
            <w:r>
              <w:rPr>
                <w:rFonts w:hint="eastAsia" w:ascii="宋体" w:hAnsi="宋体" w:cs="宋体"/>
                <w:szCs w:val="21"/>
              </w:rPr>
              <w:t>▲二、核心产品“采购清单及技术参数”表中的核心产品为第1项“</w:t>
            </w:r>
            <w:r>
              <w:rPr>
                <w:rFonts w:hint="eastAsia" w:ascii="宋体" w:hAnsi="宋体" w:cs="宋体"/>
                <w:b/>
                <w:bCs/>
                <w:szCs w:val="21"/>
              </w:rPr>
              <w:t>教师办公电脑</w:t>
            </w:r>
            <w:r>
              <w:rPr>
                <w:rFonts w:hint="eastAsia" w:ascii="宋体" w:hAnsi="宋体" w:cs="宋体"/>
                <w:szCs w:val="21"/>
              </w:rPr>
              <w:t>”。</w:t>
            </w:r>
          </w:p>
        </w:tc>
      </w:tr>
    </w:tbl>
    <w:p w14:paraId="619703AE">
      <w:pPr>
        <w:pStyle w:val="25"/>
      </w:pPr>
    </w:p>
    <w:bookmarkEnd w:id="39"/>
    <w:p w14:paraId="27D4FB15">
      <w:pPr>
        <w:pStyle w:val="15"/>
        <w:rPr>
          <w:rFonts w:hint="eastAsia"/>
          <w:b/>
          <w:bCs/>
          <w:lang w:val="en-US" w:eastAsia="zh-CN"/>
        </w:rPr>
      </w:pPr>
    </w:p>
    <w:p w14:paraId="0925B05C">
      <w:pPr>
        <w:pStyle w:val="15"/>
        <w:rPr>
          <w:ins w:id="10278" w:author="Song•梁" w:date="2025-07-16T13:16:29Z"/>
          <w:rFonts w:hint="eastAsia"/>
          <w:b/>
          <w:bCs/>
          <w:sz w:val="28"/>
          <w:szCs w:val="28"/>
          <w:lang w:val="en-US" w:eastAsia="zh-CN"/>
        </w:rPr>
      </w:pPr>
    </w:p>
    <w:p w14:paraId="5E7ACD4C">
      <w:pPr>
        <w:pStyle w:val="15"/>
        <w:rPr>
          <w:ins w:id="10279" w:author="Song•梁" w:date="2025-07-16T13:16:30Z"/>
          <w:rFonts w:hint="eastAsia"/>
          <w:b/>
          <w:bCs/>
          <w:sz w:val="28"/>
          <w:szCs w:val="28"/>
          <w:lang w:val="en-US" w:eastAsia="zh-CN"/>
        </w:rPr>
      </w:pPr>
    </w:p>
    <w:p w14:paraId="45B09303">
      <w:pPr>
        <w:pStyle w:val="15"/>
        <w:rPr>
          <w:ins w:id="10280" w:author="Song•梁" w:date="2025-07-16T13:16:30Z"/>
          <w:rFonts w:hint="eastAsia"/>
          <w:b/>
          <w:bCs/>
          <w:sz w:val="28"/>
          <w:szCs w:val="28"/>
          <w:lang w:val="en-US" w:eastAsia="zh-CN"/>
        </w:rPr>
      </w:pPr>
    </w:p>
    <w:p w14:paraId="72F6DC91">
      <w:pPr>
        <w:pStyle w:val="15"/>
        <w:rPr>
          <w:rFonts w:hint="default" w:eastAsia="宋体"/>
          <w:b/>
          <w:bCs/>
          <w:sz w:val="28"/>
          <w:szCs w:val="28"/>
          <w:lang w:val="en-US" w:eastAsia="zh-CN"/>
        </w:rPr>
      </w:pPr>
      <w:r>
        <w:rPr>
          <w:rFonts w:hint="eastAsia"/>
          <w:b/>
          <w:bCs/>
          <w:sz w:val="28"/>
          <w:szCs w:val="28"/>
          <w:lang w:val="en-US" w:eastAsia="zh-CN"/>
        </w:rPr>
        <w:t>分标3：</w:t>
      </w:r>
    </w:p>
    <w:tbl>
      <w:tblPr>
        <w:tblStyle w:val="37"/>
        <w:tblpPr w:leftFromText="180" w:rightFromText="180" w:vertAnchor="text" w:horzAnchor="page" w:tblpX="1473" w:tblpY="45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53"/>
        <w:gridCol w:w="5307"/>
        <w:gridCol w:w="600"/>
        <w:gridCol w:w="586"/>
        <w:gridCol w:w="1132"/>
      </w:tblGrid>
      <w:tr w14:paraId="72EE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43AEB44A">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序号</w:t>
            </w:r>
          </w:p>
        </w:tc>
        <w:tc>
          <w:tcPr>
            <w:tcW w:w="853" w:type="dxa"/>
            <w:vAlign w:val="center"/>
          </w:tcPr>
          <w:p w14:paraId="28074262">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货物名称</w:t>
            </w:r>
          </w:p>
        </w:tc>
        <w:tc>
          <w:tcPr>
            <w:tcW w:w="5307" w:type="dxa"/>
            <w:vAlign w:val="center"/>
          </w:tcPr>
          <w:p w14:paraId="12CFC245">
            <w:pPr>
              <w:widowControl/>
              <w:jc w:val="center"/>
              <w:textAlignment w:val="center"/>
              <w:rPr>
                <w:b/>
                <w:bCs/>
              </w:rPr>
            </w:pPr>
            <w:r>
              <w:rPr>
                <w:rFonts w:hint="eastAsia"/>
                <w:b/>
                <w:bCs/>
              </w:rPr>
              <w:t>技术参数</w:t>
            </w:r>
          </w:p>
        </w:tc>
        <w:tc>
          <w:tcPr>
            <w:tcW w:w="600" w:type="dxa"/>
            <w:vAlign w:val="center"/>
          </w:tcPr>
          <w:p w14:paraId="34CCF05E">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单位</w:t>
            </w:r>
          </w:p>
        </w:tc>
        <w:tc>
          <w:tcPr>
            <w:tcW w:w="586" w:type="dxa"/>
            <w:vAlign w:val="center"/>
          </w:tcPr>
          <w:p w14:paraId="1EFB24D0">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数量</w:t>
            </w:r>
          </w:p>
        </w:tc>
        <w:tc>
          <w:tcPr>
            <w:tcW w:w="1132" w:type="dxa"/>
            <w:vAlign w:val="center"/>
          </w:tcPr>
          <w:p w14:paraId="0A5F6468">
            <w:pPr>
              <w:widowControl/>
              <w:jc w:val="center"/>
              <w:textAlignment w:val="center"/>
              <w:rPr>
                <w:rFonts w:ascii="宋体" w:hAnsi="宋体" w:cs="宋体"/>
                <w:b/>
                <w:szCs w:val="21"/>
              </w:rPr>
            </w:pPr>
            <w:r>
              <w:rPr>
                <w:rFonts w:hint="eastAsia" w:ascii="宋体" w:hAnsi="宋体" w:cs="宋体"/>
                <w:b/>
                <w:szCs w:val="21"/>
              </w:rPr>
              <w:t>中小企业划分标准所属行业名称（行业名称及划分见本章附件2）</w:t>
            </w:r>
          </w:p>
        </w:tc>
      </w:tr>
      <w:tr w14:paraId="1D8D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2E010715">
            <w:pPr>
              <w:widowControl/>
              <w:jc w:val="center"/>
              <w:textAlignment w:val="center"/>
              <w:rPr>
                <w:rFonts w:ascii="宋体" w:hAnsi="宋体" w:cs="宋体"/>
                <w:b w:val="0"/>
                <w:bCs w:val="0"/>
                <w:kern w:val="0"/>
                <w:sz w:val="22"/>
                <w:szCs w:val="22"/>
              </w:rPr>
            </w:pPr>
            <w:r>
              <w:rPr>
                <w:rFonts w:hint="eastAsia" w:ascii="宋体" w:hAnsi="宋体" w:cs="宋体"/>
                <w:b w:val="0"/>
                <w:bCs w:val="0"/>
                <w:kern w:val="0"/>
                <w:sz w:val="22"/>
                <w:szCs w:val="22"/>
              </w:rPr>
              <w:t>1</w:t>
            </w:r>
          </w:p>
        </w:tc>
        <w:tc>
          <w:tcPr>
            <w:tcW w:w="853" w:type="dxa"/>
            <w:vAlign w:val="center"/>
          </w:tcPr>
          <w:p w14:paraId="335B6216">
            <w:pPr>
              <w:widowControl/>
              <w:jc w:val="center"/>
              <w:textAlignment w:val="center"/>
              <w:rPr>
                <w:rFonts w:ascii="宋体" w:hAnsi="宋体" w:cs="宋体"/>
                <w:b w:val="0"/>
                <w:bCs w:val="0"/>
                <w:kern w:val="0"/>
                <w:sz w:val="21"/>
                <w:szCs w:val="21"/>
                <w:rPrChange w:id="10281" w:author="Song•梁" w:date="2025-07-16T13:16:45Z">
                  <w:rPr>
                    <w:rFonts w:ascii="宋体" w:hAnsi="宋体" w:cs="宋体"/>
                    <w:b w:val="0"/>
                    <w:bCs w:val="0"/>
                    <w:kern w:val="0"/>
                    <w:sz w:val="22"/>
                    <w:szCs w:val="22"/>
                  </w:rPr>
                </w:rPrChange>
              </w:rPr>
            </w:pPr>
            <w:r>
              <w:rPr>
                <w:rFonts w:hint="eastAsia" w:ascii="宋体" w:hAnsi="宋体" w:cs="宋体"/>
                <w:b w:val="0"/>
                <w:bCs w:val="0"/>
                <w:kern w:val="0"/>
                <w:sz w:val="21"/>
                <w:szCs w:val="21"/>
                <w:rPrChange w:id="10282" w:author="Song•梁" w:date="2025-07-16T13:16:45Z">
                  <w:rPr>
                    <w:rFonts w:hint="eastAsia" w:ascii="宋体" w:hAnsi="宋体" w:cs="宋体"/>
                    <w:b w:val="0"/>
                    <w:bCs w:val="0"/>
                    <w:kern w:val="0"/>
                    <w:sz w:val="22"/>
                    <w:szCs w:val="22"/>
                  </w:rPr>
                </w:rPrChange>
              </w:rPr>
              <w:t>全彩LED显示屏</w:t>
            </w:r>
          </w:p>
        </w:tc>
        <w:tc>
          <w:tcPr>
            <w:tcW w:w="5307" w:type="dxa"/>
            <w:shd w:val="clear" w:color="auto" w:fill="auto"/>
            <w:vAlign w:val="center"/>
          </w:tcPr>
          <w:p w14:paraId="01CA8C4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283" w:author="Song•梁" w:date="2025-07-16T13:16:45Z">
                  <w:rPr>
                    <w:rFonts w:hint="eastAsia" w:ascii="宋体" w:hAnsi="宋体" w:eastAsia="宋体" w:cs="宋体"/>
                    <w:i w:val="0"/>
                    <w:iCs w:val="0"/>
                    <w:color w:val="000000"/>
                    <w:kern w:val="2"/>
                    <w:sz w:val="16"/>
                    <w:szCs w:val="16"/>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284" w:author="Song•梁" w:date="2025-07-16T13:16:45Z">
                  <w:rPr>
                    <w:rFonts w:hint="eastAsia" w:ascii="宋体" w:hAnsi="宋体" w:eastAsia="宋体" w:cs="宋体"/>
                    <w:i w:val="0"/>
                    <w:iCs w:val="0"/>
                    <w:color w:val="000000"/>
                    <w:kern w:val="0"/>
                    <w:sz w:val="22"/>
                    <w:szCs w:val="22"/>
                    <w:u w:val="none"/>
                    <w:lang w:val="en-US" w:eastAsia="zh-CN" w:bidi="ar"/>
                  </w:rPr>
                </w:rPrChange>
              </w:rPr>
              <w:t>1.像素间距：≤2.0；屏幕像素密度≥250000 点/m2，显示分辨率为3072*1536；</w:t>
            </w:r>
            <w:r>
              <w:rPr>
                <w:rFonts w:hint="eastAsia" w:ascii="宋体" w:hAnsi="宋体" w:eastAsia="宋体" w:cs="宋体"/>
                <w:i w:val="0"/>
                <w:iCs w:val="0"/>
                <w:color w:val="000000"/>
                <w:kern w:val="0"/>
                <w:sz w:val="21"/>
                <w:szCs w:val="21"/>
                <w:u w:val="none"/>
                <w:lang w:val="en-US" w:eastAsia="zh-CN" w:bidi="ar"/>
                <w:rPrChange w:id="1028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86" w:author="Song•梁" w:date="2025-07-16T13:16:45Z">
                  <w:rPr>
                    <w:rFonts w:hint="eastAsia" w:ascii="宋体" w:hAnsi="宋体" w:eastAsia="宋体" w:cs="宋体"/>
                    <w:i w:val="0"/>
                    <w:iCs w:val="0"/>
                    <w:color w:val="000000"/>
                    <w:kern w:val="0"/>
                    <w:sz w:val="22"/>
                    <w:szCs w:val="22"/>
                    <w:u w:val="none"/>
                    <w:lang w:val="en-US" w:eastAsia="zh-CN" w:bidi="ar"/>
                  </w:rPr>
                </w:rPrChange>
              </w:rPr>
              <w:t>2.平整度：C级，产品需具备6轴拼缝微调节机构，保证整屏平整度:≤0.05mm，箱体间拼缝:≤0.05mm，箱体间相对错位值≤0.5mm(光学拼缝&lt;0.1mm)，P≤0.05mm；</w:t>
            </w:r>
            <w:r>
              <w:rPr>
                <w:rFonts w:hint="eastAsia" w:ascii="宋体" w:hAnsi="宋体" w:eastAsia="宋体" w:cs="宋体"/>
                <w:i w:val="0"/>
                <w:iCs w:val="0"/>
                <w:color w:val="000000"/>
                <w:kern w:val="0"/>
                <w:sz w:val="21"/>
                <w:szCs w:val="21"/>
                <w:u w:val="none"/>
                <w:lang w:val="en-US" w:eastAsia="zh-CN" w:bidi="ar"/>
                <w:rPrChange w:id="1028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88" w:author="Song•梁" w:date="2025-07-16T13:16:45Z">
                  <w:rPr>
                    <w:rFonts w:hint="eastAsia" w:ascii="宋体" w:hAnsi="宋体" w:eastAsia="宋体" w:cs="宋体"/>
                    <w:i w:val="0"/>
                    <w:iCs w:val="0"/>
                    <w:color w:val="000000"/>
                    <w:kern w:val="0"/>
                    <w:sz w:val="22"/>
                    <w:szCs w:val="22"/>
                    <w:u w:val="none"/>
                    <w:lang w:val="en-US" w:eastAsia="zh-CN" w:bidi="ar"/>
                  </w:rPr>
                </w:rPrChange>
              </w:rPr>
              <w:t>3.为了保证色彩一致性，发光点RGB芯片主基色波长偏差≤±3nm；</w:t>
            </w:r>
            <w:r>
              <w:rPr>
                <w:rFonts w:hint="eastAsia" w:ascii="宋体" w:hAnsi="宋体" w:eastAsia="宋体" w:cs="宋体"/>
                <w:i w:val="0"/>
                <w:iCs w:val="0"/>
                <w:color w:val="000000"/>
                <w:kern w:val="0"/>
                <w:sz w:val="21"/>
                <w:szCs w:val="21"/>
                <w:u w:val="none"/>
                <w:lang w:val="en-US" w:eastAsia="zh-CN" w:bidi="ar"/>
                <w:rPrChange w:id="1028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290" w:author="Song•梁" w:date="2025-07-16T13:16:45Z">
                  <w:rPr>
                    <w:rFonts w:hint="eastAsia" w:ascii="宋体" w:hAnsi="宋体" w:eastAsia="宋体" w:cs="宋体"/>
                    <w:i w:val="0"/>
                    <w:iCs w:val="0"/>
                    <w:color w:val="000000"/>
                    <w:kern w:val="0"/>
                    <w:sz w:val="22"/>
                    <w:szCs w:val="22"/>
                    <w:u w:val="none"/>
                    <w:lang w:val="en-US" w:eastAsia="zh-CN" w:bidi="ar"/>
                  </w:rPr>
                </w:rPrChange>
              </w:rPr>
              <w:t>4.功率：要求LED显示屏峰值功耗≤242W/㎡，平均功耗≤118W/㎡，在600nits亮度下；</w:t>
            </w:r>
            <w:r>
              <w:rPr>
                <w:rFonts w:hint="eastAsia" w:ascii="宋体" w:hAnsi="宋体" w:eastAsia="宋体" w:cs="宋体"/>
                <w:i w:val="0"/>
                <w:iCs w:val="0"/>
                <w:color w:val="000000"/>
                <w:kern w:val="0"/>
                <w:sz w:val="21"/>
                <w:szCs w:val="21"/>
                <w:u w:val="none"/>
                <w:lang w:val="en-US" w:eastAsia="zh-CN" w:bidi="ar"/>
                <w:rPrChange w:id="1029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92" w:author="Song•梁" w:date="2025-07-16T13:16:45Z">
                  <w:rPr>
                    <w:rFonts w:hint="eastAsia" w:ascii="宋体" w:hAnsi="宋体" w:eastAsia="宋体" w:cs="宋体"/>
                    <w:i w:val="0"/>
                    <w:iCs w:val="0"/>
                    <w:color w:val="000000"/>
                    <w:kern w:val="0"/>
                    <w:sz w:val="22"/>
                    <w:szCs w:val="22"/>
                    <w:u w:val="none"/>
                    <w:lang w:val="en-US" w:eastAsia="zh-CN" w:bidi="ar"/>
                  </w:rPr>
                </w:rPrChange>
              </w:rPr>
              <w:t>5.驱动方式：共阳恒流驱动；</w:t>
            </w:r>
            <w:r>
              <w:rPr>
                <w:rFonts w:hint="eastAsia" w:ascii="宋体" w:hAnsi="宋体" w:eastAsia="宋体" w:cs="宋体"/>
                <w:i w:val="0"/>
                <w:iCs w:val="0"/>
                <w:color w:val="000000"/>
                <w:kern w:val="0"/>
                <w:sz w:val="21"/>
                <w:szCs w:val="21"/>
                <w:u w:val="none"/>
                <w:lang w:val="en-US" w:eastAsia="zh-CN" w:bidi="ar"/>
                <w:rPrChange w:id="10293"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294" w:author="Song•梁" w:date="2025-07-16T13:16:45Z">
                  <w:rPr>
                    <w:rFonts w:hint="eastAsia" w:ascii="宋体" w:hAnsi="宋体" w:eastAsia="宋体" w:cs="宋体"/>
                    <w:i w:val="0"/>
                    <w:iCs w:val="0"/>
                    <w:color w:val="000000"/>
                    <w:kern w:val="0"/>
                    <w:sz w:val="22"/>
                    <w:szCs w:val="22"/>
                    <w:u w:val="none"/>
                    <w:lang w:val="en-US" w:eastAsia="zh-CN" w:bidi="ar"/>
                  </w:rPr>
                </w:rPrChange>
              </w:rPr>
              <w:t>6.控制方式：同步/异步，点对点控制；</w:t>
            </w:r>
            <w:r>
              <w:rPr>
                <w:rFonts w:hint="eastAsia" w:ascii="宋体" w:hAnsi="宋体" w:eastAsia="宋体" w:cs="宋体"/>
                <w:i w:val="0"/>
                <w:iCs w:val="0"/>
                <w:color w:val="000000"/>
                <w:kern w:val="0"/>
                <w:sz w:val="21"/>
                <w:szCs w:val="21"/>
                <w:u w:val="none"/>
                <w:lang w:val="en-US" w:eastAsia="zh-CN" w:bidi="ar"/>
                <w:rPrChange w:id="1029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296" w:author="Song•梁" w:date="2025-07-16T13:16:45Z">
                  <w:rPr>
                    <w:rFonts w:hint="eastAsia" w:ascii="宋体" w:hAnsi="宋体" w:eastAsia="宋体" w:cs="宋体"/>
                    <w:i w:val="0"/>
                    <w:iCs w:val="0"/>
                    <w:color w:val="000000"/>
                    <w:kern w:val="0"/>
                    <w:sz w:val="22"/>
                    <w:szCs w:val="22"/>
                    <w:u w:val="none"/>
                    <w:lang w:val="en-US" w:eastAsia="zh-CN" w:bidi="ar"/>
                  </w:rPr>
                </w:rPrChange>
              </w:rPr>
              <w:t>7.对比度：≥10000: 1 ；</w:t>
            </w:r>
            <w:r>
              <w:rPr>
                <w:rFonts w:hint="eastAsia" w:ascii="宋体" w:hAnsi="宋体" w:eastAsia="宋体" w:cs="宋体"/>
                <w:i w:val="0"/>
                <w:iCs w:val="0"/>
                <w:color w:val="000000"/>
                <w:kern w:val="0"/>
                <w:sz w:val="21"/>
                <w:szCs w:val="21"/>
                <w:u w:val="none"/>
                <w:lang w:val="en-US" w:eastAsia="zh-CN" w:bidi="ar"/>
                <w:rPrChange w:id="1029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298" w:author="Song•梁" w:date="2025-07-16T13:16:45Z">
                  <w:rPr>
                    <w:rFonts w:hint="eastAsia" w:ascii="宋体" w:hAnsi="宋体" w:eastAsia="宋体" w:cs="宋体"/>
                    <w:i w:val="0"/>
                    <w:iCs w:val="0"/>
                    <w:color w:val="000000"/>
                    <w:kern w:val="0"/>
                    <w:sz w:val="22"/>
                    <w:szCs w:val="22"/>
                    <w:u w:val="none"/>
                    <w:lang w:val="en-US" w:eastAsia="zh-CN" w:bidi="ar"/>
                  </w:rPr>
                </w:rPrChange>
              </w:rPr>
              <w:t>8.可视角度（水平/垂直）：≥175°/ 175°；</w:t>
            </w:r>
            <w:r>
              <w:rPr>
                <w:rFonts w:hint="eastAsia" w:ascii="宋体" w:hAnsi="宋体" w:eastAsia="宋体" w:cs="宋体"/>
                <w:i w:val="0"/>
                <w:iCs w:val="0"/>
                <w:color w:val="000000"/>
                <w:kern w:val="0"/>
                <w:sz w:val="21"/>
                <w:szCs w:val="21"/>
                <w:u w:val="none"/>
                <w:lang w:val="en-US" w:eastAsia="zh-CN" w:bidi="ar"/>
                <w:rPrChange w:id="1029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00" w:author="Song•梁" w:date="2025-07-16T13:16:45Z">
                  <w:rPr>
                    <w:rFonts w:hint="eastAsia" w:ascii="宋体" w:hAnsi="宋体" w:eastAsia="宋体" w:cs="宋体"/>
                    <w:i w:val="0"/>
                    <w:iCs w:val="0"/>
                    <w:color w:val="000000"/>
                    <w:kern w:val="0"/>
                    <w:sz w:val="22"/>
                    <w:szCs w:val="22"/>
                    <w:u w:val="none"/>
                    <w:lang w:val="en-US" w:eastAsia="zh-CN" w:bidi="ar"/>
                  </w:rPr>
                </w:rPrChange>
              </w:rPr>
              <w:t xml:space="preserve">9.灰度等级：16Bit; </w:t>
            </w:r>
            <w:r>
              <w:rPr>
                <w:rFonts w:hint="eastAsia" w:ascii="宋体" w:hAnsi="宋体" w:eastAsia="宋体" w:cs="宋体"/>
                <w:i w:val="0"/>
                <w:iCs w:val="0"/>
                <w:color w:val="000000"/>
                <w:kern w:val="0"/>
                <w:sz w:val="21"/>
                <w:szCs w:val="21"/>
                <w:u w:val="none"/>
                <w:lang w:val="en-US" w:eastAsia="zh-CN" w:bidi="ar"/>
                <w:rPrChange w:id="1030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02" w:author="Song•梁" w:date="2025-07-16T13:16:45Z">
                  <w:rPr>
                    <w:rFonts w:hint="eastAsia" w:ascii="宋体" w:hAnsi="宋体" w:eastAsia="宋体" w:cs="宋体"/>
                    <w:i w:val="0"/>
                    <w:iCs w:val="0"/>
                    <w:color w:val="000000"/>
                    <w:kern w:val="0"/>
                    <w:sz w:val="22"/>
                    <w:szCs w:val="22"/>
                    <w:u w:val="none"/>
                    <w:lang w:val="en-US" w:eastAsia="zh-CN" w:bidi="ar"/>
                  </w:rPr>
                </w:rPrChange>
              </w:rPr>
              <w:t>10.刷新率（Hz）：支持960Hz-7680Hz 可调；（根据项目情况可选配960Hz、1920Hz、3840Hz\7680Hz）；</w:t>
            </w:r>
            <w:r>
              <w:rPr>
                <w:rFonts w:hint="eastAsia" w:ascii="宋体" w:hAnsi="宋体" w:eastAsia="宋体" w:cs="宋体"/>
                <w:i w:val="0"/>
                <w:iCs w:val="0"/>
                <w:color w:val="000000"/>
                <w:kern w:val="0"/>
                <w:sz w:val="21"/>
                <w:szCs w:val="21"/>
                <w:u w:val="none"/>
                <w:lang w:val="en-US" w:eastAsia="zh-CN" w:bidi="ar"/>
                <w:rPrChange w:id="10303"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04" w:author="Song•梁" w:date="2025-07-16T13:16:45Z">
                  <w:rPr>
                    <w:rFonts w:hint="eastAsia" w:ascii="宋体" w:hAnsi="宋体" w:eastAsia="宋体" w:cs="宋体"/>
                    <w:i w:val="0"/>
                    <w:iCs w:val="0"/>
                    <w:color w:val="000000"/>
                    <w:kern w:val="0"/>
                    <w:sz w:val="22"/>
                    <w:szCs w:val="22"/>
                    <w:u w:val="none"/>
                    <w:lang w:val="en-US" w:eastAsia="zh-CN" w:bidi="ar"/>
                  </w:rPr>
                </w:rPrChange>
              </w:rPr>
              <w:t>11.换帧频率≥30Hz，其最高可支持120HZ ；</w:t>
            </w:r>
            <w:r>
              <w:rPr>
                <w:rFonts w:hint="eastAsia" w:ascii="宋体" w:hAnsi="宋体" w:eastAsia="宋体" w:cs="宋体"/>
                <w:i w:val="0"/>
                <w:iCs w:val="0"/>
                <w:color w:val="000000"/>
                <w:kern w:val="0"/>
                <w:sz w:val="21"/>
                <w:szCs w:val="21"/>
                <w:u w:val="none"/>
                <w:lang w:val="en-US" w:eastAsia="zh-CN" w:bidi="ar"/>
                <w:rPrChange w:id="1030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06" w:author="Song•梁" w:date="2025-07-16T13:16:45Z">
                  <w:rPr>
                    <w:rFonts w:hint="eastAsia" w:ascii="宋体" w:hAnsi="宋体" w:eastAsia="宋体" w:cs="宋体"/>
                    <w:i w:val="0"/>
                    <w:iCs w:val="0"/>
                    <w:color w:val="000000"/>
                    <w:kern w:val="0"/>
                    <w:sz w:val="22"/>
                    <w:szCs w:val="22"/>
                    <w:u w:val="none"/>
                    <w:lang w:val="en-US" w:eastAsia="zh-CN" w:bidi="ar"/>
                  </w:rPr>
                </w:rPrChange>
              </w:rPr>
              <w:t>12.色温范围：范围800K-20000K，支持范围内调节；</w:t>
            </w:r>
            <w:r>
              <w:rPr>
                <w:rFonts w:hint="eastAsia" w:ascii="宋体" w:hAnsi="宋体" w:eastAsia="宋体" w:cs="宋体"/>
                <w:i w:val="0"/>
                <w:iCs w:val="0"/>
                <w:color w:val="000000"/>
                <w:kern w:val="0"/>
                <w:sz w:val="21"/>
                <w:szCs w:val="21"/>
                <w:u w:val="none"/>
                <w:lang w:val="en-US" w:eastAsia="zh-CN" w:bidi="ar"/>
                <w:rPrChange w:id="1030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08" w:author="Song•梁" w:date="2025-07-16T13:16:45Z">
                  <w:rPr>
                    <w:rFonts w:hint="eastAsia" w:ascii="宋体" w:hAnsi="宋体" w:eastAsia="宋体" w:cs="宋体"/>
                    <w:i w:val="0"/>
                    <w:iCs w:val="0"/>
                    <w:color w:val="000000"/>
                    <w:kern w:val="0"/>
                    <w:sz w:val="22"/>
                    <w:szCs w:val="22"/>
                    <w:u w:val="none"/>
                    <w:lang w:val="en-US" w:eastAsia="zh-CN" w:bidi="ar"/>
                  </w:rPr>
                </w:rPrChange>
              </w:rPr>
              <w:t>13.亮度：产品亮度≥1200cd/㎡，支持随环境照度的变化自动调整亮度的功能；</w:t>
            </w:r>
            <w:r>
              <w:rPr>
                <w:rFonts w:hint="eastAsia" w:ascii="宋体" w:hAnsi="宋体" w:eastAsia="宋体" w:cs="宋体"/>
                <w:i w:val="0"/>
                <w:iCs w:val="0"/>
                <w:color w:val="000000"/>
                <w:kern w:val="0"/>
                <w:sz w:val="21"/>
                <w:szCs w:val="21"/>
                <w:u w:val="none"/>
                <w:lang w:val="en-US" w:eastAsia="zh-CN" w:bidi="ar"/>
                <w:rPrChange w:id="1030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10" w:author="Song•梁" w:date="2025-07-16T13:16:45Z">
                  <w:rPr>
                    <w:rFonts w:hint="eastAsia" w:ascii="宋体" w:hAnsi="宋体" w:eastAsia="宋体" w:cs="宋体"/>
                    <w:i w:val="0"/>
                    <w:iCs w:val="0"/>
                    <w:color w:val="000000"/>
                    <w:kern w:val="0"/>
                    <w:sz w:val="22"/>
                    <w:szCs w:val="22"/>
                    <w:u w:val="none"/>
                    <w:lang w:val="en-US" w:eastAsia="zh-CN" w:bidi="ar"/>
                  </w:rPr>
                </w:rPrChange>
              </w:rPr>
              <w:t>14.亮度均匀性：校正前≥98%，校正后≥99.6%；</w:t>
            </w:r>
            <w:r>
              <w:rPr>
                <w:rFonts w:hint="eastAsia" w:ascii="宋体" w:hAnsi="宋体" w:eastAsia="宋体" w:cs="宋体"/>
                <w:i w:val="0"/>
                <w:iCs w:val="0"/>
                <w:color w:val="000000"/>
                <w:kern w:val="0"/>
                <w:sz w:val="21"/>
                <w:szCs w:val="21"/>
                <w:u w:val="none"/>
                <w:lang w:val="en-US" w:eastAsia="zh-CN" w:bidi="ar"/>
                <w:rPrChange w:id="1031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12" w:author="Song•梁" w:date="2025-07-16T13:16:45Z">
                  <w:rPr>
                    <w:rFonts w:hint="eastAsia" w:ascii="宋体" w:hAnsi="宋体" w:eastAsia="宋体" w:cs="宋体"/>
                    <w:i w:val="0"/>
                    <w:iCs w:val="0"/>
                    <w:color w:val="000000"/>
                    <w:kern w:val="0"/>
                    <w:sz w:val="22"/>
                    <w:szCs w:val="22"/>
                    <w:u w:val="none"/>
                    <w:lang w:val="en-US" w:eastAsia="zh-CN" w:bidi="ar"/>
                  </w:rPr>
                </w:rPrChange>
              </w:rPr>
              <w:t>15.色度均匀性：≤±0.0001Cx,Cy；</w:t>
            </w:r>
            <w:r>
              <w:rPr>
                <w:rFonts w:hint="eastAsia" w:ascii="宋体" w:hAnsi="宋体" w:eastAsia="宋体" w:cs="宋体"/>
                <w:i w:val="0"/>
                <w:iCs w:val="0"/>
                <w:color w:val="000000"/>
                <w:kern w:val="0"/>
                <w:sz w:val="21"/>
                <w:szCs w:val="21"/>
                <w:u w:val="none"/>
                <w:lang w:val="en-US" w:eastAsia="zh-CN" w:bidi="ar"/>
                <w:rPrChange w:id="10313"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14" w:author="Song•梁" w:date="2025-07-16T13:16:45Z">
                  <w:rPr>
                    <w:rFonts w:hint="eastAsia" w:ascii="宋体" w:hAnsi="宋体" w:eastAsia="宋体" w:cs="宋体"/>
                    <w:i w:val="0"/>
                    <w:iCs w:val="0"/>
                    <w:color w:val="000000"/>
                    <w:kern w:val="0"/>
                    <w:sz w:val="22"/>
                    <w:szCs w:val="22"/>
                    <w:u w:val="none"/>
                    <w:lang w:val="en-US" w:eastAsia="zh-CN" w:bidi="ar"/>
                  </w:rPr>
                </w:rPrChange>
              </w:rPr>
              <w:t>16.像素失控率：≤1/100000；</w:t>
            </w:r>
            <w:r>
              <w:rPr>
                <w:rFonts w:hint="eastAsia" w:ascii="宋体" w:hAnsi="宋体" w:eastAsia="宋体" w:cs="宋体"/>
                <w:i w:val="0"/>
                <w:iCs w:val="0"/>
                <w:color w:val="000000"/>
                <w:kern w:val="0"/>
                <w:sz w:val="21"/>
                <w:szCs w:val="21"/>
                <w:u w:val="none"/>
                <w:lang w:val="en-US" w:eastAsia="zh-CN" w:bidi="ar"/>
                <w:rPrChange w:id="1031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16" w:author="Song•梁" w:date="2025-07-16T13:16:45Z">
                  <w:rPr>
                    <w:rFonts w:hint="eastAsia" w:ascii="宋体" w:hAnsi="宋体" w:eastAsia="宋体" w:cs="宋体"/>
                    <w:i w:val="0"/>
                    <w:iCs w:val="0"/>
                    <w:color w:val="000000"/>
                    <w:kern w:val="0"/>
                    <w:sz w:val="22"/>
                    <w:szCs w:val="22"/>
                    <w:u w:val="none"/>
                    <w:lang w:val="en-US" w:eastAsia="zh-CN" w:bidi="ar"/>
                  </w:rPr>
                </w:rPrChange>
              </w:rPr>
              <w:t>17.单点亮度校正：支持单点亮度校正，</w:t>
            </w:r>
            <w:r>
              <w:rPr>
                <w:rFonts w:hint="eastAsia" w:ascii="宋体" w:hAnsi="宋体" w:eastAsia="宋体" w:cs="宋体"/>
                <w:i w:val="0"/>
                <w:iCs w:val="0"/>
                <w:color w:val="000000"/>
                <w:kern w:val="0"/>
                <w:sz w:val="21"/>
                <w:szCs w:val="21"/>
                <w:u w:val="none"/>
                <w:lang w:val="en-US" w:eastAsia="zh-CN" w:bidi="ar"/>
                <w:rPrChange w:id="1031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18" w:author="Song•梁" w:date="2025-07-16T13:16:45Z">
                  <w:rPr>
                    <w:rFonts w:hint="eastAsia" w:ascii="宋体" w:hAnsi="宋体" w:eastAsia="宋体" w:cs="宋体"/>
                    <w:i w:val="0"/>
                    <w:iCs w:val="0"/>
                    <w:color w:val="000000"/>
                    <w:kern w:val="0"/>
                    <w:sz w:val="22"/>
                    <w:szCs w:val="22"/>
                    <w:u w:val="none"/>
                    <w:lang w:val="en-US" w:eastAsia="zh-CN" w:bidi="ar"/>
                  </w:rPr>
                </w:rPrChange>
              </w:rPr>
              <w:t>18.单点色度校正：支持单点色度校正；</w:t>
            </w:r>
            <w:r>
              <w:rPr>
                <w:rFonts w:hint="eastAsia" w:ascii="宋体" w:hAnsi="宋体" w:eastAsia="宋体" w:cs="宋体"/>
                <w:i w:val="0"/>
                <w:iCs w:val="0"/>
                <w:color w:val="000000"/>
                <w:kern w:val="0"/>
                <w:sz w:val="21"/>
                <w:szCs w:val="21"/>
                <w:u w:val="none"/>
                <w:lang w:val="en-US" w:eastAsia="zh-CN" w:bidi="ar"/>
                <w:rPrChange w:id="1031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20" w:author="Song•梁" w:date="2025-07-16T13:16:45Z">
                  <w:rPr>
                    <w:rFonts w:hint="eastAsia" w:ascii="宋体" w:hAnsi="宋体" w:eastAsia="宋体" w:cs="宋体"/>
                    <w:i w:val="0"/>
                    <w:iCs w:val="0"/>
                    <w:color w:val="000000"/>
                    <w:kern w:val="0"/>
                    <w:sz w:val="22"/>
                    <w:szCs w:val="22"/>
                    <w:u w:val="none"/>
                    <w:lang w:val="en-US" w:eastAsia="zh-CN" w:bidi="ar"/>
                  </w:rPr>
                </w:rPrChange>
              </w:rPr>
              <w:t>19.电源平均效率：室温下，供电电源的功率因素≥90%，转换率≥70%</w:t>
            </w:r>
            <w:r>
              <w:rPr>
                <w:rFonts w:hint="eastAsia" w:ascii="宋体" w:hAnsi="宋体" w:eastAsia="宋体" w:cs="宋体"/>
                <w:i w:val="0"/>
                <w:iCs w:val="0"/>
                <w:color w:val="000000"/>
                <w:kern w:val="0"/>
                <w:sz w:val="21"/>
                <w:szCs w:val="21"/>
                <w:u w:val="none"/>
                <w:lang w:val="en-US" w:eastAsia="zh-CN" w:bidi="ar"/>
                <w:rPrChange w:id="1032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22" w:author="Song•梁" w:date="2025-07-16T13:16:45Z">
                  <w:rPr>
                    <w:rFonts w:hint="eastAsia" w:ascii="宋体" w:hAnsi="宋体" w:eastAsia="宋体" w:cs="宋体"/>
                    <w:i w:val="0"/>
                    <w:iCs w:val="0"/>
                    <w:color w:val="000000"/>
                    <w:kern w:val="0"/>
                    <w:sz w:val="22"/>
                    <w:szCs w:val="22"/>
                    <w:u w:val="none"/>
                    <w:lang w:val="en-US" w:eastAsia="zh-CN" w:bidi="ar"/>
                  </w:rPr>
                </w:rPrChange>
              </w:rPr>
              <w:t>20.接插件要求：采用镀金工艺，镀层厚度≥1um；</w:t>
            </w:r>
            <w:r>
              <w:rPr>
                <w:rFonts w:hint="eastAsia" w:ascii="宋体" w:hAnsi="宋体" w:eastAsia="宋体" w:cs="宋体"/>
                <w:i w:val="0"/>
                <w:iCs w:val="0"/>
                <w:color w:val="000000"/>
                <w:kern w:val="0"/>
                <w:sz w:val="21"/>
                <w:szCs w:val="21"/>
                <w:u w:val="none"/>
                <w:lang w:val="en-US" w:eastAsia="zh-CN" w:bidi="ar"/>
                <w:rPrChange w:id="10323"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24" w:author="Song•梁" w:date="2025-07-16T13:16:45Z">
                  <w:rPr>
                    <w:rFonts w:hint="eastAsia" w:ascii="宋体" w:hAnsi="宋体" w:eastAsia="宋体" w:cs="宋体"/>
                    <w:i w:val="0"/>
                    <w:iCs w:val="0"/>
                    <w:color w:val="000000"/>
                    <w:kern w:val="0"/>
                    <w:sz w:val="22"/>
                    <w:szCs w:val="22"/>
                    <w:u w:val="none"/>
                    <w:lang w:val="en-US" w:eastAsia="zh-CN" w:bidi="ar"/>
                  </w:rPr>
                </w:rPrChange>
              </w:rPr>
              <w:t>21.平均失效工作时间：LED示屏的平均失效间隔工作时间MTBF≥120000h；</w:t>
            </w:r>
            <w:r>
              <w:rPr>
                <w:rFonts w:hint="eastAsia" w:ascii="宋体" w:hAnsi="宋体" w:eastAsia="宋体" w:cs="宋体"/>
                <w:i w:val="0"/>
                <w:iCs w:val="0"/>
                <w:color w:val="000000"/>
                <w:kern w:val="0"/>
                <w:sz w:val="21"/>
                <w:szCs w:val="21"/>
                <w:u w:val="none"/>
                <w:lang w:val="en-US" w:eastAsia="zh-CN" w:bidi="ar"/>
                <w:rPrChange w:id="1032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26" w:author="Song•梁" w:date="2025-07-16T13:16:45Z">
                  <w:rPr>
                    <w:rFonts w:hint="eastAsia" w:ascii="宋体" w:hAnsi="宋体" w:eastAsia="宋体" w:cs="宋体"/>
                    <w:i w:val="0"/>
                    <w:iCs w:val="0"/>
                    <w:color w:val="000000"/>
                    <w:kern w:val="0"/>
                    <w:sz w:val="22"/>
                    <w:szCs w:val="22"/>
                    <w:u w:val="none"/>
                    <w:lang w:val="en-US" w:eastAsia="zh-CN" w:bidi="ar"/>
                  </w:rPr>
                </w:rPrChange>
              </w:rPr>
              <w:t xml:space="preserve">22.平均修复时间（mttr)：单元部件均可在≤1分钟内完成替换维修； </w:t>
            </w:r>
            <w:r>
              <w:rPr>
                <w:rFonts w:hint="eastAsia" w:ascii="宋体" w:hAnsi="宋体" w:eastAsia="宋体" w:cs="宋体"/>
                <w:i w:val="0"/>
                <w:iCs w:val="0"/>
                <w:color w:val="000000"/>
                <w:kern w:val="0"/>
                <w:sz w:val="21"/>
                <w:szCs w:val="21"/>
                <w:u w:val="none"/>
                <w:lang w:val="en-US" w:eastAsia="zh-CN" w:bidi="ar"/>
                <w:rPrChange w:id="1032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28" w:author="Song•梁" w:date="2025-07-16T13:16:45Z">
                  <w:rPr>
                    <w:rFonts w:hint="eastAsia" w:ascii="宋体" w:hAnsi="宋体" w:eastAsia="宋体" w:cs="宋体"/>
                    <w:i w:val="0"/>
                    <w:iCs w:val="0"/>
                    <w:color w:val="000000"/>
                    <w:kern w:val="0"/>
                    <w:sz w:val="22"/>
                    <w:szCs w:val="22"/>
                    <w:u w:val="none"/>
                    <w:lang w:val="en-US" w:eastAsia="zh-CN" w:bidi="ar"/>
                  </w:rPr>
                </w:rPrChange>
              </w:rPr>
              <w:t>23.使用寿命：≥120000H。</w:t>
            </w:r>
            <w:r>
              <w:rPr>
                <w:rFonts w:hint="eastAsia" w:ascii="宋体" w:hAnsi="宋体" w:eastAsia="宋体" w:cs="宋体"/>
                <w:i w:val="0"/>
                <w:iCs w:val="0"/>
                <w:color w:val="000000"/>
                <w:kern w:val="0"/>
                <w:sz w:val="21"/>
                <w:szCs w:val="21"/>
                <w:u w:val="none"/>
                <w:lang w:val="en-US" w:eastAsia="zh-CN" w:bidi="ar"/>
                <w:rPrChange w:id="1032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30" w:author="Song•梁" w:date="2025-07-16T13:16:45Z">
                  <w:rPr>
                    <w:rFonts w:hint="eastAsia" w:ascii="宋体" w:hAnsi="宋体" w:eastAsia="宋体" w:cs="宋体"/>
                    <w:i w:val="0"/>
                    <w:iCs w:val="0"/>
                    <w:color w:val="000000"/>
                    <w:kern w:val="0"/>
                    <w:sz w:val="22"/>
                    <w:szCs w:val="22"/>
                    <w:u w:val="none"/>
                    <w:lang w:val="en-US" w:eastAsia="zh-CN" w:bidi="ar"/>
                  </w:rPr>
                </w:rPrChange>
              </w:rPr>
              <w:t xml:space="preserve">24.外壳防护等级：可选定制压铸铝箱体，防护等级需达到IP54以上； </w:t>
            </w:r>
            <w:r>
              <w:rPr>
                <w:rFonts w:hint="eastAsia" w:ascii="宋体" w:hAnsi="宋体" w:eastAsia="宋体" w:cs="宋体"/>
                <w:i w:val="0"/>
                <w:iCs w:val="0"/>
                <w:color w:val="000000"/>
                <w:kern w:val="0"/>
                <w:sz w:val="21"/>
                <w:szCs w:val="21"/>
                <w:u w:val="none"/>
                <w:lang w:val="en-US" w:eastAsia="zh-CN" w:bidi="ar"/>
                <w:rPrChange w:id="1033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32" w:author="Song•梁" w:date="2025-07-16T13:16:45Z">
                  <w:rPr>
                    <w:rFonts w:hint="eastAsia" w:ascii="宋体" w:hAnsi="宋体" w:eastAsia="宋体" w:cs="宋体"/>
                    <w:i w:val="0"/>
                    <w:iCs w:val="0"/>
                    <w:color w:val="000000"/>
                    <w:kern w:val="0"/>
                    <w:sz w:val="22"/>
                    <w:szCs w:val="22"/>
                    <w:u w:val="none"/>
                    <w:lang w:val="en-US" w:eastAsia="zh-CN" w:bidi="ar"/>
                  </w:rPr>
                </w:rPrChange>
              </w:rPr>
              <w:t>25.维护方式：前维护/后维护；</w:t>
            </w:r>
            <w:r>
              <w:rPr>
                <w:rFonts w:hint="eastAsia" w:ascii="宋体" w:hAnsi="宋体" w:eastAsia="宋体" w:cs="宋体"/>
                <w:i w:val="0"/>
                <w:iCs w:val="0"/>
                <w:color w:val="000000"/>
                <w:kern w:val="0"/>
                <w:sz w:val="21"/>
                <w:szCs w:val="21"/>
                <w:u w:val="none"/>
                <w:lang w:val="en-US" w:eastAsia="zh-CN" w:bidi="ar"/>
                <w:rPrChange w:id="10333"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34" w:author="Song•梁" w:date="2025-07-16T13:16:45Z">
                  <w:rPr>
                    <w:rFonts w:hint="eastAsia" w:ascii="宋体" w:hAnsi="宋体" w:eastAsia="宋体" w:cs="宋体"/>
                    <w:i w:val="0"/>
                    <w:iCs w:val="0"/>
                    <w:color w:val="000000"/>
                    <w:kern w:val="0"/>
                    <w:sz w:val="22"/>
                    <w:szCs w:val="22"/>
                    <w:u w:val="none"/>
                    <w:lang w:val="en-US" w:eastAsia="zh-CN" w:bidi="ar"/>
                  </w:rPr>
                </w:rPrChange>
              </w:rPr>
              <w:t>26.温度负载能力：LED显示屏最高工作环境温度下，相对湿度87%-93%，通电8h.通电显示无异常、无起泡，掉色等现象，功能和外观检测无异常；</w:t>
            </w:r>
            <w:r>
              <w:rPr>
                <w:rFonts w:hint="eastAsia" w:ascii="宋体" w:hAnsi="宋体" w:eastAsia="宋体" w:cs="宋体"/>
                <w:i w:val="0"/>
                <w:iCs w:val="0"/>
                <w:color w:val="000000"/>
                <w:kern w:val="0"/>
                <w:sz w:val="21"/>
                <w:szCs w:val="21"/>
                <w:u w:val="none"/>
                <w:lang w:val="en-US" w:eastAsia="zh-CN" w:bidi="ar"/>
                <w:rPrChange w:id="1033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36" w:author="Song•梁" w:date="2025-07-16T13:16:45Z">
                  <w:rPr>
                    <w:rFonts w:hint="eastAsia" w:ascii="宋体" w:hAnsi="宋体" w:eastAsia="宋体" w:cs="宋体"/>
                    <w:i w:val="0"/>
                    <w:iCs w:val="0"/>
                    <w:color w:val="000000"/>
                    <w:kern w:val="0"/>
                    <w:sz w:val="22"/>
                    <w:szCs w:val="22"/>
                    <w:u w:val="none"/>
                    <w:lang w:val="en-US" w:eastAsia="zh-CN" w:bidi="ar"/>
                  </w:rPr>
                </w:rPrChange>
              </w:rPr>
              <w:t>27.工作环境温度：-10°～+40°</w:t>
            </w:r>
            <w:r>
              <w:rPr>
                <w:rFonts w:hint="eastAsia" w:ascii="宋体" w:hAnsi="宋体" w:eastAsia="宋体" w:cs="宋体"/>
                <w:i w:val="0"/>
                <w:iCs w:val="0"/>
                <w:color w:val="000000"/>
                <w:kern w:val="0"/>
                <w:sz w:val="21"/>
                <w:szCs w:val="21"/>
                <w:u w:val="none"/>
                <w:lang w:val="en-US" w:eastAsia="zh-CN" w:bidi="ar"/>
                <w:rPrChange w:id="1033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38" w:author="Song•梁" w:date="2025-07-16T13:16:45Z">
                  <w:rPr>
                    <w:rFonts w:hint="eastAsia" w:ascii="宋体" w:hAnsi="宋体" w:eastAsia="宋体" w:cs="宋体"/>
                    <w:i w:val="0"/>
                    <w:iCs w:val="0"/>
                    <w:color w:val="000000"/>
                    <w:kern w:val="0"/>
                    <w:sz w:val="22"/>
                    <w:szCs w:val="22"/>
                    <w:u w:val="none"/>
                    <w:lang w:val="en-US" w:eastAsia="zh-CN" w:bidi="ar"/>
                  </w:rPr>
                </w:rPrChange>
              </w:rPr>
              <w:t>28.灯珠附着力测试：用2块灯板做对比测试，给LED灯珠施加侧向推力，测试灯珠在一定的侧向推力的情况是否会从PCB板上脱落，或者灯珠壳破损，具备≥6KG的侧向推力。</w:t>
            </w:r>
            <w:r>
              <w:rPr>
                <w:rFonts w:hint="eastAsia" w:ascii="宋体" w:hAnsi="宋体" w:eastAsia="宋体" w:cs="宋体"/>
                <w:i w:val="0"/>
                <w:iCs w:val="0"/>
                <w:color w:val="000000"/>
                <w:kern w:val="0"/>
                <w:sz w:val="21"/>
                <w:szCs w:val="21"/>
                <w:u w:val="none"/>
                <w:lang w:val="en-US" w:eastAsia="zh-CN" w:bidi="ar"/>
                <w:rPrChange w:id="1033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40" w:author="Song•梁" w:date="2025-07-16T13:16:45Z">
                  <w:rPr>
                    <w:rFonts w:hint="eastAsia" w:ascii="宋体" w:hAnsi="宋体" w:eastAsia="宋体" w:cs="宋体"/>
                    <w:i w:val="0"/>
                    <w:iCs w:val="0"/>
                    <w:color w:val="000000"/>
                    <w:kern w:val="0"/>
                    <w:sz w:val="22"/>
                    <w:szCs w:val="22"/>
                    <w:u w:val="none"/>
                    <w:lang w:val="en-US" w:eastAsia="zh-CN" w:bidi="ar"/>
                  </w:rPr>
                </w:rPrChange>
              </w:rPr>
              <w:t>29.自检功能：LED单点自检，通讯检测，电源检测，温度监控；</w:t>
            </w:r>
            <w:r>
              <w:rPr>
                <w:rFonts w:hint="eastAsia" w:ascii="宋体" w:hAnsi="宋体" w:eastAsia="宋体" w:cs="宋体"/>
                <w:i w:val="0"/>
                <w:iCs w:val="0"/>
                <w:color w:val="000000"/>
                <w:kern w:val="0"/>
                <w:sz w:val="21"/>
                <w:szCs w:val="21"/>
                <w:u w:val="none"/>
                <w:lang w:val="en-US" w:eastAsia="zh-CN" w:bidi="ar"/>
                <w:rPrChange w:id="1034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342" w:author="Song•梁" w:date="2025-07-16T13:16:45Z">
                  <w:rPr>
                    <w:rFonts w:hint="eastAsia" w:ascii="宋体" w:hAnsi="宋体" w:eastAsia="宋体" w:cs="宋体"/>
                    <w:i w:val="0"/>
                    <w:iCs w:val="0"/>
                    <w:color w:val="000000"/>
                    <w:kern w:val="0"/>
                    <w:sz w:val="22"/>
                    <w:szCs w:val="22"/>
                    <w:u w:val="none"/>
                    <w:lang w:val="en-US" w:eastAsia="zh-CN" w:bidi="ar"/>
                  </w:rPr>
                </w:rPrChange>
              </w:rPr>
              <w:t>30.防蓝光：蓝光辐射功率≤0.11W/㎡·sr·nm；</w:t>
            </w:r>
            <w:r>
              <w:rPr>
                <w:rFonts w:hint="eastAsia" w:ascii="宋体" w:hAnsi="宋体" w:eastAsia="宋体" w:cs="宋体"/>
                <w:i w:val="0"/>
                <w:iCs w:val="0"/>
                <w:color w:val="000000"/>
                <w:kern w:val="0"/>
                <w:sz w:val="21"/>
                <w:szCs w:val="21"/>
                <w:u w:val="none"/>
                <w:lang w:val="en-US" w:eastAsia="zh-CN" w:bidi="ar"/>
                <w:rPrChange w:id="10343"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44" w:author="Song•梁" w:date="2025-07-16T13:16:45Z">
                  <w:rPr>
                    <w:rFonts w:hint="eastAsia" w:ascii="宋体" w:hAnsi="宋体" w:eastAsia="宋体" w:cs="宋体"/>
                    <w:i w:val="0"/>
                    <w:iCs w:val="0"/>
                    <w:color w:val="000000"/>
                    <w:kern w:val="0"/>
                    <w:sz w:val="22"/>
                    <w:szCs w:val="22"/>
                    <w:u w:val="none"/>
                    <w:lang w:val="en-US" w:eastAsia="zh-CN" w:bidi="ar"/>
                  </w:rPr>
                </w:rPrChange>
              </w:rPr>
              <w:t>31.监控功能：LED 显示屏具备远程监控功能，可实现 远程监督控制，对可能发生的潜在故障 记录日志，并向操作员发出报警信号；</w:t>
            </w:r>
            <w:r>
              <w:rPr>
                <w:rFonts w:hint="eastAsia" w:ascii="宋体" w:hAnsi="宋体" w:eastAsia="宋体" w:cs="宋体"/>
                <w:i w:val="0"/>
                <w:iCs w:val="0"/>
                <w:color w:val="000000"/>
                <w:kern w:val="0"/>
                <w:sz w:val="21"/>
                <w:szCs w:val="21"/>
                <w:u w:val="none"/>
                <w:lang w:val="en-US" w:eastAsia="zh-CN" w:bidi="ar"/>
                <w:rPrChange w:id="10345"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46" w:author="Song•梁" w:date="2025-07-16T13:16:45Z">
                  <w:rPr>
                    <w:rFonts w:hint="eastAsia" w:ascii="宋体" w:hAnsi="宋体" w:eastAsia="宋体" w:cs="宋体"/>
                    <w:i w:val="0"/>
                    <w:iCs w:val="0"/>
                    <w:color w:val="000000"/>
                    <w:kern w:val="0"/>
                    <w:sz w:val="22"/>
                    <w:szCs w:val="22"/>
                    <w:u w:val="none"/>
                    <w:lang w:val="en-US" w:eastAsia="zh-CN" w:bidi="ar"/>
                  </w:rPr>
                </w:rPrChange>
              </w:rPr>
              <w:t>32.处理能力：具备NTSC、PAL、EBU、DCI-P3、SRGB等不同色域标准的图像处理能力，具备12位4：4：4 超高清视频源画质处理能力，具备HDR、HDR10、HDR10+ 等高动态色彩处理能力，具备YUV、RGB、sRGB、Adobe RGB、XYZ等色彩空间定义的不同颜色格式转换显示的能力；</w:t>
            </w:r>
            <w:r>
              <w:rPr>
                <w:rFonts w:hint="eastAsia" w:ascii="宋体" w:hAnsi="宋体" w:eastAsia="宋体" w:cs="宋体"/>
                <w:i w:val="0"/>
                <w:iCs w:val="0"/>
                <w:color w:val="000000"/>
                <w:kern w:val="0"/>
                <w:sz w:val="21"/>
                <w:szCs w:val="21"/>
                <w:u w:val="none"/>
                <w:lang w:val="en-US" w:eastAsia="zh-CN" w:bidi="ar"/>
                <w:rPrChange w:id="10347"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48" w:author="Song•梁" w:date="2025-07-16T13:16:45Z">
                  <w:rPr>
                    <w:rFonts w:hint="eastAsia" w:ascii="宋体" w:hAnsi="宋体" w:eastAsia="宋体" w:cs="宋体"/>
                    <w:i w:val="0"/>
                    <w:iCs w:val="0"/>
                    <w:color w:val="000000"/>
                    <w:kern w:val="0"/>
                    <w:sz w:val="22"/>
                    <w:szCs w:val="22"/>
                    <w:u w:val="none"/>
                    <w:lang w:val="en-US" w:eastAsia="zh-CN" w:bidi="ar"/>
                  </w:rPr>
                </w:rPrChange>
              </w:rPr>
              <w:t xml:space="preserve">33.GAMMA校正技术：具备GAMMA校正技术； </w:t>
            </w:r>
            <w:r>
              <w:rPr>
                <w:rFonts w:hint="eastAsia" w:ascii="宋体" w:hAnsi="宋体" w:eastAsia="宋体" w:cs="宋体"/>
                <w:i w:val="0"/>
                <w:iCs w:val="0"/>
                <w:color w:val="000000"/>
                <w:kern w:val="0"/>
                <w:sz w:val="21"/>
                <w:szCs w:val="21"/>
                <w:u w:val="none"/>
                <w:lang w:val="en-US" w:eastAsia="zh-CN" w:bidi="ar"/>
                <w:rPrChange w:id="10349"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50" w:author="Song•梁" w:date="2025-07-16T13:16:45Z">
                  <w:rPr>
                    <w:rFonts w:hint="eastAsia" w:ascii="宋体" w:hAnsi="宋体" w:eastAsia="宋体" w:cs="宋体"/>
                    <w:i w:val="0"/>
                    <w:iCs w:val="0"/>
                    <w:color w:val="000000"/>
                    <w:kern w:val="0"/>
                    <w:sz w:val="22"/>
                    <w:szCs w:val="22"/>
                    <w:u w:val="none"/>
                    <w:lang w:val="en-US" w:eastAsia="zh-CN" w:bidi="ar"/>
                  </w:rPr>
                </w:rPrChange>
              </w:rPr>
              <w:t>34.要求产品通过GB/T16422-2014 老化测试，通过400mm 以下的紫外光照射24h，不发生变黄老化现象</w:t>
            </w:r>
            <w:r>
              <w:rPr>
                <w:rFonts w:hint="eastAsia" w:ascii="宋体" w:hAnsi="宋体" w:eastAsia="宋体" w:cs="宋体"/>
                <w:i w:val="0"/>
                <w:iCs w:val="0"/>
                <w:color w:val="000000"/>
                <w:kern w:val="0"/>
                <w:sz w:val="21"/>
                <w:szCs w:val="21"/>
                <w:u w:val="none"/>
                <w:lang w:val="en-US" w:eastAsia="zh-CN" w:bidi="ar"/>
                <w:rPrChange w:id="10351" w:author="Song•梁" w:date="2025-07-16T13:16: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52" w:author="Song•梁" w:date="2025-07-16T13:16:45Z">
                  <w:rPr>
                    <w:rFonts w:hint="eastAsia" w:ascii="宋体" w:hAnsi="宋体" w:eastAsia="宋体" w:cs="宋体"/>
                    <w:i w:val="0"/>
                    <w:iCs w:val="0"/>
                    <w:color w:val="000000"/>
                    <w:kern w:val="0"/>
                    <w:sz w:val="22"/>
                    <w:szCs w:val="22"/>
                    <w:u w:val="none"/>
                    <w:lang w:val="en-US" w:eastAsia="zh-CN" w:bidi="ar"/>
                  </w:rPr>
                </w:rPrChange>
              </w:rPr>
              <w:t>35.电源插头或电源引入端子与外壳裸露金属部件之间的绝缘电阻在正常大气条件下应≥100MΩ</w:t>
            </w:r>
            <w:r>
              <w:rPr>
                <w:rStyle w:val="129"/>
                <w:sz w:val="21"/>
                <w:szCs w:val="21"/>
                <w:lang w:val="en-US" w:eastAsia="zh-CN" w:bidi="ar"/>
                <w:rPrChange w:id="10353" w:author="Song•梁" w:date="2025-07-16T13:16:45Z">
                  <w:rPr>
                    <w:rStyle w:val="129"/>
                    <w:sz w:val="22"/>
                    <w:szCs w:val="22"/>
                    <w:lang w:val="en-US" w:eastAsia="zh-CN" w:bidi="ar"/>
                  </w:rPr>
                </w:rPrChange>
              </w:rPr>
              <w:t>，湿热条件下应≥2M</w:t>
            </w:r>
            <w:r>
              <w:rPr>
                <w:rFonts w:hint="eastAsia" w:ascii="宋体" w:hAnsi="宋体" w:eastAsia="宋体" w:cs="宋体"/>
                <w:i w:val="0"/>
                <w:iCs w:val="0"/>
                <w:color w:val="000000"/>
                <w:kern w:val="0"/>
                <w:sz w:val="21"/>
                <w:szCs w:val="21"/>
                <w:u w:val="none"/>
                <w:lang w:val="en-US" w:eastAsia="zh-CN" w:bidi="ar"/>
                <w:rPrChange w:id="10354" w:author="Song•梁" w:date="2025-07-16T13:16:45Z">
                  <w:rPr>
                    <w:rFonts w:hint="eastAsia" w:ascii="宋体" w:hAnsi="宋体" w:eastAsia="宋体" w:cs="宋体"/>
                    <w:i w:val="0"/>
                    <w:iCs w:val="0"/>
                    <w:color w:val="000000"/>
                    <w:kern w:val="0"/>
                    <w:sz w:val="22"/>
                    <w:szCs w:val="22"/>
                    <w:u w:val="none"/>
                    <w:lang w:val="en-US" w:eastAsia="zh-CN" w:bidi="ar"/>
                  </w:rPr>
                </w:rPrChange>
              </w:rPr>
              <w:t>Ω</w:t>
            </w:r>
            <w:r>
              <w:rPr>
                <w:rStyle w:val="129"/>
                <w:sz w:val="21"/>
                <w:szCs w:val="21"/>
                <w:lang w:val="en-US" w:eastAsia="zh-CN" w:bidi="ar"/>
                <w:rPrChange w:id="10355" w:author="Song•梁" w:date="2025-07-16T13:16:45Z">
                  <w:rPr>
                    <w:rStyle w:val="129"/>
                    <w:sz w:val="22"/>
                    <w:szCs w:val="22"/>
                    <w:lang w:val="en-US" w:eastAsia="zh-CN" w:bidi="ar"/>
                  </w:rPr>
                </w:rPrChange>
              </w:rPr>
              <w:br w:type="textWrapping"/>
            </w:r>
            <w:r>
              <w:rPr>
                <w:rFonts w:hint="eastAsia" w:ascii="宋体" w:hAnsi="宋体" w:cs="宋体"/>
                <w:szCs w:val="21"/>
              </w:rPr>
              <w:t>▲</w:t>
            </w:r>
            <w:r>
              <w:rPr>
                <w:rStyle w:val="129"/>
                <w:sz w:val="21"/>
                <w:szCs w:val="21"/>
                <w:lang w:val="en-US" w:eastAsia="zh-CN" w:bidi="ar"/>
                <w:rPrChange w:id="10356" w:author="Song•梁" w:date="2025-07-16T13:16:45Z">
                  <w:rPr>
                    <w:rStyle w:val="129"/>
                    <w:sz w:val="22"/>
                    <w:szCs w:val="22"/>
                    <w:lang w:val="en-US" w:eastAsia="zh-CN" w:bidi="ar"/>
                  </w:rPr>
                </w:rPrChange>
              </w:rPr>
              <w:t>36.为保证屏幕可靠性，要求LED显示屏PCB板需符合阻燃等级V-0级；对地漏电流≤1.2mA/m²（有效值）；</w:t>
            </w:r>
            <w:r>
              <w:rPr>
                <w:rStyle w:val="129"/>
                <w:sz w:val="21"/>
                <w:szCs w:val="21"/>
                <w:lang w:val="en-US" w:eastAsia="zh-CN" w:bidi="ar"/>
                <w:rPrChange w:id="10357" w:author="Song•梁" w:date="2025-07-16T13:16:45Z">
                  <w:rPr>
                    <w:rStyle w:val="129"/>
                    <w:sz w:val="22"/>
                    <w:szCs w:val="22"/>
                    <w:lang w:val="en-US" w:eastAsia="zh-CN" w:bidi="ar"/>
                  </w:rPr>
                </w:rPrChange>
              </w:rPr>
              <w:br w:type="textWrapping"/>
            </w:r>
            <w:r>
              <w:rPr>
                <w:rStyle w:val="129"/>
                <w:sz w:val="21"/>
                <w:szCs w:val="21"/>
                <w:lang w:val="en-US" w:eastAsia="zh-CN" w:bidi="ar"/>
                <w:rPrChange w:id="10358" w:author="Song•梁" w:date="2025-07-16T13:16:45Z">
                  <w:rPr>
                    <w:rStyle w:val="129"/>
                    <w:sz w:val="22"/>
                    <w:szCs w:val="22"/>
                    <w:lang w:val="en-US" w:eastAsia="zh-CN" w:bidi="ar"/>
                  </w:rPr>
                </w:rPrChange>
              </w:rPr>
              <w:t>37.电磁兼容性：符合GB9254-2008，Class B标准。</w:t>
            </w:r>
            <w:r>
              <w:rPr>
                <w:rStyle w:val="129"/>
                <w:sz w:val="21"/>
                <w:szCs w:val="21"/>
                <w:lang w:val="en-US" w:eastAsia="zh-CN" w:bidi="ar"/>
                <w:rPrChange w:id="10359" w:author="Song•梁" w:date="2025-07-16T13:16:45Z">
                  <w:rPr>
                    <w:rStyle w:val="129"/>
                    <w:sz w:val="22"/>
                    <w:szCs w:val="22"/>
                    <w:lang w:val="en-US" w:eastAsia="zh-CN" w:bidi="ar"/>
                  </w:rPr>
                </w:rPrChange>
              </w:rPr>
              <w:br w:type="textWrapping"/>
            </w:r>
            <w:r>
              <w:rPr>
                <w:rStyle w:val="129"/>
                <w:sz w:val="21"/>
                <w:szCs w:val="21"/>
                <w:lang w:val="en-US" w:eastAsia="zh-CN" w:bidi="ar"/>
                <w:rPrChange w:id="10360" w:author="Song•梁" w:date="2025-07-16T13:16:45Z">
                  <w:rPr>
                    <w:rStyle w:val="129"/>
                    <w:sz w:val="22"/>
                    <w:szCs w:val="22"/>
                    <w:lang w:val="en-US" w:eastAsia="zh-CN" w:bidi="ar"/>
                  </w:rPr>
                </w:rPrChange>
              </w:rPr>
              <w:t>38.抗电强度：电源插头或电源引入端与GND之间，施加DC2500V 测试1min，无击穿和飞弧现象。电源输入端与可触及的部件之间：施加DC4000V，测试1min，无飞狐、无击穿</w:t>
            </w:r>
            <w:r>
              <w:rPr>
                <w:rStyle w:val="129"/>
                <w:sz w:val="21"/>
                <w:szCs w:val="21"/>
                <w:lang w:val="en-US" w:eastAsia="zh-CN" w:bidi="ar"/>
                <w:rPrChange w:id="10361" w:author="Song•梁" w:date="2025-07-16T13:16:45Z">
                  <w:rPr>
                    <w:rStyle w:val="129"/>
                    <w:sz w:val="22"/>
                    <w:szCs w:val="22"/>
                    <w:lang w:val="en-US" w:eastAsia="zh-CN" w:bidi="ar"/>
                  </w:rPr>
                </w:rPrChange>
              </w:rPr>
              <w:br w:type="textWrapping"/>
            </w:r>
            <w:r>
              <w:rPr>
                <w:rFonts w:hint="eastAsia" w:ascii="宋体" w:hAnsi="宋体" w:cs="宋体"/>
                <w:szCs w:val="21"/>
              </w:rPr>
              <w:t>▲</w:t>
            </w:r>
            <w:r>
              <w:rPr>
                <w:rStyle w:val="129"/>
                <w:sz w:val="21"/>
                <w:szCs w:val="21"/>
                <w:lang w:val="en-US" w:eastAsia="zh-CN" w:bidi="ar"/>
                <w:rPrChange w:id="10362" w:author="Song•梁" w:date="2025-07-16T13:16:45Z">
                  <w:rPr>
                    <w:rStyle w:val="129"/>
                    <w:sz w:val="22"/>
                    <w:szCs w:val="22"/>
                    <w:lang w:val="en-US" w:eastAsia="zh-CN" w:bidi="ar"/>
                  </w:rPr>
                </w:rPrChange>
              </w:rPr>
              <w:t>39.盐雾测试：置于温度35℃、PH值6.5~7.2、盐雾浓度5%，≥72小时连续喷雾的环境下，符合盐雾10级要求；</w:t>
            </w:r>
            <w:r>
              <w:rPr>
                <w:rStyle w:val="129"/>
                <w:sz w:val="21"/>
                <w:szCs w:val="21"/>
                <w:lang w:val="en-US" w:eastAsia="zh-CN" w:bidi="ar"/>
                <w:rPrChange w:id="10363" w:author="Song•梁" w:date="2025-07-16T13:16:45Z">
                  <w:rPr>
                    <w:rStyle w:val="129"/>
                    <w:sz w:val="22"/>
                    <w:szCs w:val="22"/>
                    <w:lang w:val="en-US" w:eastAsia="zh-CN" w:bidi="ar"/>
                  </w:rPr>
                </w:rPrChange>
              </w:rPr>
              <w:br w:type="textWrapping"/>
            </w:r>
            <w:r>
              <w:rPr>
                <w:rStyle w:val="129"/>
                <w:sz w:val="21"/>
                <w:szCs w:val="21"/>
                <w:lang w:val="en-US" w:eastAsia="zh-CN" w:bidi="ar"/>
                <w:rPrChange w:id="10364" w:author="Song•梁" w:date="2025-07-16T13:16:45Z">
                  <w:rPr>
                    <w:rStyle w:val="129"/>
                    <w:sz w:val="22"/>
                    <w:szCs w:val="22"/>
                    <w:lang w:val="en-US" w:eastAsia="zh-CN" w:bidi="ar"/>
                  </w:rPr>
                </w:rPrChange>
              </w:rPr>
              <w:t>40.为保证货物的运输稳定性需通过震动试验：在振动频率5Hz-55Hz-5Hz，振幅0.9mm的条件下，一次扫描5min，互相垂直的二个轴各扫描二次，试验后外观无划痕，模组安装无松动破裂；</w:t>
            </w:r>
            <w:r>
              <w:rPr>
                <w:rStyle w:val="129"/>
                <w:sz w:val="21"/>
                <w:szCs w:val="21"/>
                <w:lang w:val="en-US" w:eastAsia="zh-CN" w:bidi="ar"/>
                <w:rPrChange w:id="10365" w:author="Song•梁" w:date="2025-07-16T13:16:45Z">
                  <w:rPr>
                    <w:rStyle w:val="129"/>
                    <w:sz w:val="22"/>
                    <w:szCs w:val="22"/>
                    <w:lang w:val="en-US" w:eastAsia="zh-CN" w:bidi="ar"/>
                  </w:rPr>
                </w:rPrChange>
              </w:rPr>
              <w:br w:type="textWrapping"/>
            </w:r>
            <w:r>
              <w:rPr>
                <w:rStyle w:val="129"/>
                <w:sz w:val="21"/>
                <w:szCs w:val="21"/>
                <w:lang w:val="en-US" w:eastAsia="zh-CN" w:bidi="ar"/>
                <w:rPrChange w:id="10366" w:author="Song•梁" w:date="2025-07-16T13:16:45Z">
                  <w:rPr>
                    <w:rStyle w:val="129"/>
                    <w:sz w:val="22"/>
                    <w:szCs w:val="22"/>
                    <w:lang w:val="en-US" w:eastAsia="zh-CN" w:bidi="ar"/>
                  </w:rPr>
                </w:rPrChange>
              </w:rPr>
              <w:t>41.LED表面硬度测试：具备HRC3级硬度。</w:t>
            </w:r>
            <w:r>
              <w:rPr>
                <w:rStyle w:val="129"/>
                <w:sz w:val="21"/>
                <w:szCs w:val="21"/>
                <w:lang w:val="en-US" w:eastAsia="zh-CN" w:bidi="ar"/>
                <w:rPrChange w:id="10367" w:author="Song•梁" w:date="2025-07-16T13:16:45Z">
                  <w:rPr>
                    <w:rStyle w:val="129"/>
                    <w:sz w:val="22"/>
                    <w:szCs w:val="22"/>
                    <w:lang w:val="en-US" w:eastAsia="zh-CN" w:bidi="ar"/>
                  </w:rPr>
                </w:rPrChange>
              </w:rPr>
              <w:br w:type="textWrapping"/>
            </w:r>
            <w:r>
              <w:rPr>
                <w:rFonts w:hint="eastAsia" w:ascii="宋体" w:hAnsi="宋体" w:cs="宋体"/>
                <w:szCs w:val="21"/>
              </w:rPr>
              <w:t>▲</w:t>
            </w:r>
            <w:r>
              <w:rPr>
                <w:rStyle w:val="129"/>
                <w:sz w:val="21"/>
                <w:szCs w:val="21"/>
                <w:lang w:val="en-US" w:eastAsia="zh-CN" w:bidi="ar"/>
                <w:rPrChange w:id="10368" w:author="Song•梁" w:date="2025-07-16T13:16:45Z">
                  <w:rPr>
                    <w:rStyle w:val="129"/>
                    <w:sz w:val="22"/>
                    <w:szCs w:val="22"/>
                    <w:lang w:val="en-US" w:eastAsia="zh-CN" w:bidi="ar"/>
                  </w:rPr>
                </w:rPrChange>
              </w:rPr>
              <w:t xml:space="preserve">42.LED面泼水防水：表面具备浸水防水，液体水泼洒到LED表面不会对显示产生影响；正面X7级防水；   </w:t>
            </w:r>
            <w:r>
              <w:rPr>
                <w:rStyle w:val="129"/>
                <w:sz w:val="21"/>
                <w:szCs w:val="21"/>
                <w:lang w:val="en-US" w:eastAsia="zh-CN" w:bidi="ar"/>
                <w:rPrChange w:id="10369" w:author="Song•梁" w:date="2025-07-16T13:16:45Z">
                  <w:rPr>
                    <w:rStyle w:val="129"/>
                    <w:sz w:val="22"/>
                    <w:szCs w:val="22"/>
                    <w:lang w:val="en-US" w:eastAsia="zh-CN" w:bidi="ar"/>
                  </w:rPr>
                </w:rPrChange>
              </w:rPr>
              <w:br w:type="textWrapping"/>
            </w:r>
            <w:r>
              <w:rPr>
                <w:rFonts w:hint="eastAsia" w:ascii="宋体" w:hAnsi="宋体" w:cs="宋体"/>
                <w:szCs w:val="21"/>
              </w:rPr>
              <w:t>▲</w:t>
            </w:r>
            <w:r>
              <w:rPr>
                <w:rStyle w:val="129"/>
                <w:sz w:val="21"/>
                <w:szCs w:val="21"/>
                <w:lang w:val="en-US" w:eastAsia="zh-CN" w:bidi="ar"/>
                <w:rPrChange w:id="10370" w:author="Song•梁" w:date="2025-07-16T13:16:45Z">
                  <w:rPr>
                    <w:rStyle w:val="129"/>
                    <w:sz w:val="22"/>
                    <w:szCs w:val="22"/>
                    <w:lang w:val="en-US" w:eastAsia="zh-CN" w:bidi="ar"/>
                  </w:rPr>
                </w:rPrChange>
              </w:rPr>
              <w:t>43.安全性：具备防数据传输泄密，防信号远程泄密，防电力远程泄密，符合GB 4943.1-2011 信息技术设备安全第1部分通用要</w:t>
            </w:r>
            <w:r>
              <w:rPr>
                <w:rStyle w:val="129"/>
                <w:sz w:val="21"/>
                <w:szCs w:val="21"/>
                <w:lang w:val="en-US" w:eastAsia="zh-CN" w:bidi="ar"/>
                <w:rPrChange w:id="10371" w:author="Song•梁" w:date="2025-07-16T13:16:45Z">
                  <w:rPr>
                    <w:rStyle w:val="129"/>
                    <w:sz w:val="22"/>
                    <w:szCs w:val="22"/>
                    <w:lang w:val="en-US" w:eastAsia="zh-CN" w:bidi="ar"/>
                  </w:rPr>
                </w:rPrChange>
              </w:rPr>
              <w:br w:type="textWrapping"/>
            </w:r>
            <w:r>
              <w:rPr>
                <w:rStyle w:val="129"/>
                <w:sz w:val="21"/>
                <w:szCs w:val="21"/>
                <w:lang w:val="en-US" w:eastAsia="zh-CN" w:bidi="ar"/>
                <w:rPrChange w:id="10372" w:author="Song•梁" w:date="2025-07-16T13:16:45Z">
                  <w:rPr>
                    <w:rStyle w:val="129"/>
                    <w:sz w:val="22"/>
                    <w:szCs w:val="22"/>
                    <w:lang w:val="en-US" w:eastAsia="zh-CN" w:bidi="ar"/>
                  </w:rPr>
                </w:rPrChange>
              </w:rPr>
              <w:t>44.为了避免虚假应标，技术参数指标（1-43项）标有“</w:t>
            </w:r>
            <w:r>
              <w:rPr>
                <w:rFonts w:hint="eastAsia" w:ascii="宋体" w:hAnsi="宋体" w:cs="宋体"/>
                <w:szCs w:val="21"/>
              </w:rPr>
              <w:t>▲</w:t>
            </w:r>
            <w:r>
              <w:rPr>
                <w:rStyle w:val="129"/>
                <w:sz w:val="21"/>
                <w:szCs w:val="21"/>
                <w:lang w:val="en-US" w:eastAsia="zh-CN" w:bidi="ar"/>
                <w:rPrChange w:id="10373" w:author="Song•梁" w:date="2025-07-16T13:16:45Z">
                  <w:rPr>
                    <w:rStyle w:val="129"/>
                    <w:sz w:val="22"/>
                    <w:szCs w:val="22"/>
                    <w:lang w:val="en-US" w:eastAsia="zh-CN" w:bidi="ar"/>
                  </w:rPr>
                </w:rPrChange>
              </w:rPr>
              <w:t>”的参数，</w:t>
            </w:r>
            <w:r>
              <w:rPr>
                <w:rFonts w:hint="eastAsia" w:ascii="宋体" w:hAnsi="宋体" w:eastAsia="宋体" w:cs="宋体"/>
                <w:i w:val="0"/>
                <w:iCs w:val="0"/>
                <w:color w:val="000000"/>
                <w:kern w:val="0"/>
                <w:sz w:val="21"/>
                <w:szCs w:val="21"/>
                <w:u w:val="none"/>
                <w:lang w:val="en-US" w:eastAsia="zh-CN" w:bidi="ar"/>
                <w:rPrChange w:id="10374" w:author="Song•梁" w:date="2025-07-16T13:16:45Z">
                  <w:rPr>
                    <w:rFonts w:hint="eastAsia" w:ascii="宋体" w:hAnsi="宋体" w:eastAsia="宋体" w:cs="宋体"/>
                    <w:i w:val="0"/>
                    <w:iCs w:val="0"/>
                    <w:color w:val="000000"/>
                    <w:kern w:val="0"/>
                    <w:sz w:val="22"/>
                    <w:szCs w:val="22"/>
                    <w:u w:val="none"/>
                    <w:lang w:val="en-US" w:eastAsia="zh-CN" w:bidi="ar"/>
                  </w:rPr>
                </w:rPrChange>
              </w:rPr>
              <w:t>提供由国家认可的第三方检测机构出具的封面带有CMA</w:t>
            </w:r>
            <w:r>
              <w:rPr>
                <w:rFonts w:hint="eastAsia" w:ascii="宋体" w:hAnsi="宋体" w:cs="宋体"/>
                <w:i w:val="0"/>
                <w:iCs w:val="0"/>
                <w:color w:val="000000"/>
                <w:kern w:val="0"/>
                <w:sz w:val="21"/>
                <w:szCs w:val="21"/>
                <w:u w:val="none"/>
                <w:lang w:val="en-US" w:eastAsia="zh-CN" w:bidi="ar"/>
                <w:rPrChange w:id="10375" w:author="Song•梁" w:date="2025-07-16T13:16:45Z">
                  <w:rPr>
                    <w:rFonts w:hint="eastAsia" w:ascii="宋体" w:hAnsi="宋体" w:cs="宋体"/>
                    <w:i w:val="0"/>
                    <w:iCs w:val="0"/>
                    <w:color w:val="000000"/>
                    <w:kern w:val="0"/>
                    <w:sz w:val="22"/>
                    <w:szCs w:val="22"/>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0376" w:author="Song•梁" w:date="2025-07-16T13:16:45Z">
                  <w:rPr>
                    <w:rFonts w:hint="eastAsia" w:ascii="宋体" w:hAnsi="宋体" w:eastAsia="宋体" w:cs="宋体"/>
                    <w:i w:val="0"/>
                    <w:iCs w:val="0"/>
                    <w:color w:val="000000"/>
                    <w:kern w:val="0"/>
                    <w:sz w:val="22"/>
                    <w:szCs w:val="22"/>
                    <w:u w:val="none"/>
                    <w:lang w:val="en-US" w:eastAsia="zh-CN" w:bidi="ar"/>
                  </w:rPr>
                </w:rPrChange>
              </w:rPr>
              <w:t>CNAS标识的检验报告复印件</w:t>
            </w:r>
          </w:p>
        </w:tc>
        <w:tc>
          <w:tcPr>
            <w:tcW w:w="600" w:type="dxa"/>
            <w:vAlign w:val="center"/>
          </w:tcPr>
          <w:p w14:paraId="79A36CA7">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586" w:type="dxa"/>
            <w:vAlign w:val="center"/>
          </w:tcPr>
          <w:p w14:paraId="3E62B128">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19.2</w:t>
            </w:r>
          </w:p>
        </w:tc>
        <w:tc>
          <w:tcPr>
            <w:tcW w:w="1132" w:type="dxa"/>
            <w:vAlign w:val="center"/>
          </w:tcPr>
          <w:p w14:paraId="793F70E4">
            <w:pPr>
              <w:widowControl/>
              <w:jc w:val="left"/>
              <w:textAlignment w:val="center"/>
            </w:pPr>
            <w:r>
              <w:rPr>
                <w:rFonts w:hint="eastAsia"/>
              </w:rPr>
              <w:t>工业</w:t>
            </w:r>
          </w:p>
        </w:tc>
      </w:tr>
      <w:tr w14:paraId="05E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8E87F58">
            <w:pPr>
              <w:widowControl/>
              <w:jc w:val="center"/>
              <w:textAlignment w:val="center"/>
            </w:pPr>
            <w:r>
              <w:rPr>
                <w:rFonts w:hint="eastAsia"/>
              </w:rPr>
              <w:t>2</w:t>
            </w:r>
          </w:p>
        </w:tc>
        <w:tc>
          <w:tcPr>
            <w:tcW w:w="853" w:type="dxa"/>
            <w:vAlign w:val="center"/>
          </w:tcPr>
          <w:p w14:paraId="7F31E732">
            <w:pPr>
              <w:widowControl/>
              <w:jc w:val="center"/>
              <w:textAlignment w:val="center"/>
              <w:rPr>
                <w:szCs w:val="21"/>
                <w:rPrChange w:id="10377" w:author="Song•梁" w:date="2025-07-16T13:17:02Z">
                  <w:rPr/>
                </w:rPrChange>
              </w:rPr>
            </w:pPr>
            <w:r>
              <w:rPr>
                <w:rFonts w:hint="eastAsia"/>
                <w:sz w:val="21"/>
                <w:szCs w:val="21"/>
                <w:rPrChange w:id="10378" w:author="Song•梁" w:date="2025-07-16T13:17:02Z">
                  <w:rPr>
                    <w:rFonts w:hint="eastAsia"/>
                    <w:sz w:val="22"/>
                    <w:szCs w:val="22"/>
                  </w:rPr>
                </w:rPrChange>
              </w:rPr>
              <w:t>视频处理器</w:t>
            </w:r>
          </w:p>
        </w:tc>
        <w:tc>
          <w:tcPr>
            <w:tcW w:w="5307" w:type="dxa"/>
            <w:shd w:val="clear" w:color="auto" w:fill="auto"/>
            <w:vAlign w:val="center"/>
          </w:tcPr>
          <w:p w14:paraId="13F9084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379" w:author="Song•梁" w:date="2025-07-16T13:17:02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380" w:author="Song•梁" w:date="2025-07-16T13:17:02Z">
                  <w:rPr>
                    <w:rFonts w:hint="eastAsia" w:ascii="宋体" w:hAnsi="宋体" w:eastAsia="宋体" w:cs="宋体"/>
                    <w:i w:val="0"/>
                    <w:iCs w:val="0"/>
                    <w:color w:val="000000"/>
                    <w:kern w:val="0"/>
                    <w:sz w:val="22"/>
                    <w:szCs w:val="22"/>
                    <w:u w:val="none"/>
                    <w:lang w:val="en-US" w:eastAsia="zh-CN" w:bidi="ar"/>
                  </w:rPr>
                </w:rPrChange>
              </w:rPr>
              <w:t>1.支持常见的视频接口，包括 1 路 3G-SDI（选配），2 路 HDMI1.4，1 路 DVI，支持音频输入输出。</w:t>
            </w:r>
            <w:r>
              <w:rPr>
                <w:rFonts w:hint="eastAsia" w:ascii="宋体" w:hAnsi="宋体" w:eastAsia="宋体" w:cs="宋体"/>
                <w:i w:val="0"/>
                <w:iCs w:val="0"/>
                <w:color w:val="000000"/>
                <w:kern w:val="0"/>
                <w:sz w:val="21"/>
                <w:szCs w:val="21"/>
                <w:u w:val="none"/>
                <w:lang w:val="en-US" w:eastAsia="zh-CN" w:bidi="ar"/>
                <w:rPrChange w:id="10381"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82" w:author="Song•梁" w:date="2025-07-16T13:17:02Z">
                  <w:rPr>
                    <w:rFonts w:hint="eastAsia" w:ascii="宋体" w:hAnsi="宋体" w:eastAsia="宋体" w:cs="宋体"/>
                    <w:i w:val="0"/>
                    <w:iCs w:val="0"/>
                    <w:color w:val="000000"/>
                    <w:kern w:val="0"/>
                    <w:sz w:val="22"/>
                    <w:szCs w:val="22"/>
                    <w:u w:val="none"/>
                    <w:lang w:val="en-US" w:eastAsia="zh-CN" w:bidi="ar"/>
                  </w:rPr>
                </w:rPrChange>
              </w:rPr>
              <w:t>2.支持 3画面显示，3 个窗口任意布局。</w:t>
            </w:r>
            <w:r>
              <w:rPr>
                <w:rFonts w:hint="eastAsia" w:ascii="宋体" w:hAnsi="宋体" w:eastAsia="宋体" w:cs="宋体"/>
                <w:i w:val="0"/>
                <w:iCs w:val="0"/>
                <w:color w:val="000000"/>
                <w:kern w:val="0"/>
                <w:sz w:val="21"/>
                <w:szCs w:val="21"/>
                <w:u w:val="none"/>
                <w:lang w:val="en-US" w:eastAsia="zh-CN" w:bidi="ar"/>
                <w:rPrChange w:id="10383"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84" w:author="Song•梁" w:date="2025-07-16T13:17:02Z">
                  <w:rPr>
                    <w:rFonts w:hint="eastAsia" w:ascii="宋体" w:hAnsi="宋体" w:eastAsia="宋体" w:cs="宋体"/>
                    <w:i w:val="0"/>
                    <w:iCs w:val="0"/>
                    <w:color w:val="000000"/>
                    <w:kern w:val="0"/>
                    <w:sz w:val="22"/>
                    <w:szCs w:val="22"/>
                    <w:u w:val="none"/>
                    <w:lang w:val="en-US" w:eastAsia="zh-CN" w:bidi="ar"/>
                  </w:rPr>
                </w:rPrChange>
              </w:rPr>
              <w:t>3.支持快捷配屏和高级配屏功能。</w:t>
            </w:r>
            <w:r>
              <w:rPr>
                <w:rFonts w:hint="eastAsia" w:ascii="宋体" w:hAnsi="宋体" w:eastAsia="宋体" w:cs="宋体"/>
                <w:i w:val="0"/>
                <w:iCs w:val="0"/>
                <w:color w:val="000000"/>
                <w:kern w:val="0"/>
                <w:sz w:val="21"/>
                <w:szCs w:val="21"/>
                <w:u w:val="none"/>
                <w:lang w:val="en-US" w:eastAsia="zh-CN" w:bidi="ar"/>
                <w:rPrChange w:id="10385"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86" w:author="Song•梁" w:date="2025-07-16T13:17:02Z">
                  <w:rPr>
                    <w:rFonts w:hint="eastAsia" w:ascii="宋体" w:hAnsi="宋体" w:eastAsia="宋体" w:cs="宋体"/>
                    <w:i w:val="0"/>
                    <w:iCs w:val="0"/>
                    <w:color w:val="000000"/>
                    <w:kern w:val="0"/>
                    <w:sz w:val="22"/>
                    <w:szCs w:val="22"/>
                    <w:u w:val="none"/>
                    <w:lang w:val="en-US" w:eastAsia="zh-CN" w:bidi="ar"/>
                  </w:rPr>
                </w:rPrChange>
              </w:rPr>
              <w:t>4.支持 HDMI、DVI 输入分辨率自定义调节。</w:t>
            </w:r>
            <w:r>
              <w:rPr>
                <w:rFonts w:hint="eastAsia" w:ascii="宋体" w:hAnsi="宋体" w:eastAsia="宋体" w:cs="宋体"/>
                <w:i w:val="0"/>
                <w:iCs w:val="0"/>
                <w:color w:val="000000"/>
                <w:kern w:val="0"/>
                <w:sz w:val="21"/>
                <w:szCs w:val="21"/>
                <w:u w:val="none"/>
                <w:lang w:val="en-US" w:eastAsia="zh-CN" w:bidi="ar"/>
                <w:rPrChange w:id="10387"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88" w:author="Song•梁" w:date="2025-07-16T13:17:02Z">
                  <w:rPr>
                    <w:rFonts w:hint="eastAsia" w:ascii="宋体" w:hAnsi="宋体" w:eastAsia="宋体" w:cs="宋体"/>
                    <w:i w:val="0"/>
                    <w:iCs w:val="0"/>
                    <w:color w:val="000000"/>
                    <w:kern w:val="0"/>
                    <w:sz w:val="22"/>
                    <w:szCs w:val="22"/>
                    <w:u w:val="none"/>
                    <w:lang w:val="en-US" w:eastAsia="zh-CN" w:bidi="ar"/>
                  </w:rPr>
                </w:rPrChange>
              </w:rPr>
              <w:t>5.支持设备间备份设置。</w:t>
            </w:r>
            <w:r>
              <w:rPr>
                <w:rFonts w:hint="eastAsia" w:ascii="宋体" w:hAnsi="宋体" w:eastAsia="宋体" w:cs="宋体"/>
                <w:i w:val="0"/>
                <w:iCs w:val="0"/>
                <w:color w:val="000000"/>
                <w:kern w:val="0"/>
                <w:sz w:val="21"/>
                <w:szCs w:val="21"/>
                <w:u w:val="none"/>
                <w:lang w:val="en-US" w:eastAsia="zh-CN" w:bidi="ar"/>
                <w:rPrChange w:id="10389"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90" w:author="Song•梁" w:date="2025-07-16T13:17:02Z">
                  <w:rPr>
                    <w:rFonts w:hint="eastAsia" w:ascii="宋体" w:hAnsi="宋体" w:eastAsia="宋体" w:cs="宋体"/>
                    <w:i w:val="0"/>
                    <w:iCs w:val="0"/>
                    <w:color w:val="000000"/>
                    <w:kern w:val="0"/>
                    <w:sz w:val="22"/>
                    <w:szCs w:val="22"/>
                    <w:u w:val="none"/>
                    <w:lang w:val="en-US" w:eastAsia="zh-CN" w:bidi="ar"/>
                  </w:rPr>
                </w:rPrChange>
              </w:rPr>
              <w:t>6.视频输出最大带载高达 650 万像素，最高8192，最宽10240。</w:t>
            </w:r>
            <w:r>
              <w:rPr>
                <w:rFonts w:hint="eastAsia" w:ascii="宋体" w:hAnsi="宋体" w:eastAsia="宋体" w:cs="宋体"/>
                <w:i w:val="0"/>
                <w:iCs w:val="0"/>
                <w:color w:val="000000"/>
                <w:kern w:val="0"/>
                <w:sz w:val="21"/>
                <w:szCs w:val="21"/>
                <w:u w:val="none"/>
                <w:lang w:val="en-US" w:eastAsia="zh-CN" w:bidi="ar"/>
                <w:rPrChange w:id="10391"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92" w:author="Song•梁" w:date="2025-07-16T13:17:02Z">
                  <w:rPr>
                    <w:rFonts w:hint="eastAsia" w:ascii="宋体" w:hAnsi="宋体" w:eastAsia="宋体" w:cs="宋体"/>
                    <w:i w:val="0"/>
                    <w:iCs w:val="0"/>
                    <w:color w:val="000000"/>
                    <w:kern w:val="0"/>
                    <w:sz w:val="22"/>
                    <w:szCs w:val="22"/>
                    <w:u w:val="none"/>
                    <w:lang w:val="en-US" w:eastAsia="zh-CN" w:bidi="ar"/>
                  </w:rPr>
                </w:rPrChange>
              </w:rPr>
              <w:t>7.支持带载屏体亮度调节，通过旋钮可实现100级亮度调节。</w:t>
            </w:r>
            <w:r>
              <w:rPr>
                <w:rFonts w:hint="eastAsia" w:ascii="宋体" w:hAnsi="宋体" w:eastAsia="宋体" w:cs="宋体"/>
                <w:i w:val="0"/>
                <w:iCs w:val="0"/>
                <w:color w:val="000000"/>
                <w:kern w:val="0"/>
                <w:sz w:val="21"/>
                <w:szCs w:val="21"/>
                <w:u w:val="none"/>
                <w:lang w:val="en-US" w:eastAsia="zh-CN" w:bidi="ar"/>
                <w:rPrChange w:id="10393"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94" w:author="Song•梁" w:date="2025-07-16T13:17:02Z">
                  <w:rPr>
                    <w:rFonts w:hint="eastAsia" w:ascii="宋体" w:hAnsi="宋体" w:eastAsia="宋体" w:cs="宋体"/>
                    <w:i w:val="0"/>
                    <w:iCs w:val="0"/>
                    <w:color w:val="000000"/>
                    <w:kern w:val="0"/>
                    <w:sz w:val="22"/>
                    <w:szCs w:val="22"/>
                    <w:u w:val="none"/>
                    <w:lang w:val="en-US" w:eastAsia="zh-CN" w:bidi="ar"/>
                  </w:rPr>
                </w:rPrChange>
              </w:rPr>
              <w:t>8.支持一键将优先级最低的窗口全屏自动缩放。</w:t>
            </w:r>
            <w:r>
              <w:rPr>
                <w:rFonts w:hint="eastAsia" w:ascii="宋体" w:hAnsi="宋体" w:eastAsia="宋体" w:cs="宋体"/>
                <w:i w:val="0"/>
                <w:iCs w:val="0"/>
                <w:color w:val="000000"/>
                <w:kern w:val="0"/>
                <w:sz w:val="21"/>
                <w:szCs w:val="21"/>
                <w:u w:val="none"/>
                <w:lang w:val="en-US" w:eastAsia="zh-CN" w:bidi="ar"/>
                <w:rPrChange w:id="10395"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96" w:author="Song•梁" w:date="2025-07-16T13:17:02Z">
                  <w:rPr>
                    <w:rFonts w:hint="eastAsia" w:ascii="宋体" w:hAnsi="宋体" w:eastAsia="宋体" w:cs="宋体"/>
                    <w:i w:val="0"/>
                    <w:iCs w:val="0"/>
                    <w:color w:val="000000"/>
                    <w:kern w:val="0"/>
                    <w:sz w:val="22"/>
                    <w:szCs w:val="22"/>
                    <w:u w:val="none"/>
                    <w:lang w:val="en-US" w:eastAsia="zh-CN" w:bidi="ar"/>
                  </w:rPr>
                </w:rPrChange>
              </w:rPr>
              <w:t>9.支持创建 10 个用户场景作为模板保存，方便使用。</w:t>
            </w:r>
            <w:r>
              <w:rPr>
                <w:rFonts w:hint="eastAsia" w:ascii="宋体" w:hAnsi="宋体" w:eastAsia="宋体" w:cs="宋体"/>
                <w:i w:val="0"/>
                <w:iCs w:val="0"/>
                <w:color w:val="000000"/>
                <w:kern w:val="0"/>
                <w:sz w:val="21"/>
                <w:szCs w:val="21"/>
                <w:u w:val="none"/>
                <w:lang w:val="en-US" w:eastAsia="zh-CN" w:bidi="ar"/>
                <w:rPrChange w:id="10397"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398" w:author="Song•梁" w:date="2025-07-16T13:17:02Z">
                  <w:rPr>
                    <w:rFonts w:hint="eastAsia" w:ascii="宋体" w:hAnsi="宋体" w:eastAsia="宋体" w:cs="宋体"/>
                    <w:i w:val="0"/>
                    <w:iCs w:val="0"/>
                    <w:color w:val="000000"/>
                    <w:kern w:val="0"/>
                    <w:sz w:val="22"/>
                    <w:szCs w:val="22"/>
                    <w:u w:val="none"/>
                    <w:lang w:val="en-US" w:eastAsia="zh-CN" w:bidi="ar"/>
                  </w:rPr>
                </w:rPrChange>
              </w:rPr>
              <w:t>10.支持选择 HDMI 输入源或 DVI 输入源作为同步信号，达到输出的场级同步。</w:t>
            </w:r>
            <w:r>
              <w:rPr>
                <w:rFonts w:hint="eastAsia" w:ascii="宋体" w:hAnsi="宋体" w:eastAsia="宋体" w:cs="宋体"/>
                <w:i w:val="0"/>
                <w:iCs w:val="0"/>
                <w:color w:val="000000"/>
                <w:kern w:val="0"/>
                <w:sz w:val="21"/>
                <w:szCs w:val="21"/>
                <w:u w:val="none"/>
                <w:lang w:val="en-US" w:eastAsia="zh-CN" w:bidi="ar"/>
                <w:rPrChange w:id="10399"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00" w:author="Song•梁" w:date="2025-07-16T13:17:02Z">
                  <w:rPr>
                    <w:rFonts w:hint="eastAsia" w:ascii="宋体" w:hAnsi="宋体" w:eastAsia="宋体" w:cs="宋体"/>
                    <w:i w:val="0"/>
                    <w:iCs w:val="0"/>
                    <w:color w:val="000000"/>
                    <w:kern w:val="0"/>
                    <w:sz w:val="22"/>
                    <w:szCs w:val="22"/>
                    <w:u w:val="none"/>
                    <w:lang w:val="en-US" w:eastAsia="zh-CN" w:bidi="ar"/>
                  </w:rPr>
                </w:rPrChange>
              </w:rPr>
              <w:t>11.支持上位机软件操控，开窗布局。</w:t>
            </w:r>
            <w:r>
              <w:rPr>
                <w:rFonts w:hint="eastAsia" w:ascii="宋体" w:hAnsi="宋体" w:eastAsia="宋体" w:cs="宋体"/>
                <w:i w:val="0"/>
                <w:iCs w:val="0"/>
                <w:color w:val="000000"/>
                <w:kern w:val="0"/>
                <w:sz w:val="21"/>
                <w:szCs w:val="21"/>
                <w:u w:val="none"/>
                <w:lang w:val="en-US" w:eastAsia="zh-CN" w:bidi="ar"/>
                <w:rPrChange w:id="10401"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02" w:author="Song•梁" w:date="2025-07-16T13:17:02Z">
                  <w:rPr>
                    <w:rFonts w:hint="eastAsia" w:ascii="宋体" w:hAnsi="宋体" w:eastAsia="宋体" w:cs="宋体"/>
                    <w:i w:val="0"/>
                    <w:iCs w:val="0"/>
                    <w:color w:val="000000"/>
                    <w:kern w:val="0"/>
                    <w:sz w:val="22"/>
                    <w:szCs w:val="22"/>
                    <w:u w:val="none"/>
                    <w:lang w:val="en-US" w:eastAsia="zh-CN" w:bidi="ar"/>
                  </w:rPr>
                </w:rPrChange>
              </w:rPr>
              <w:t>12.前面板配备直观的 LCD 显示界面，可直接观察10个网口的通讯状态，清晰的按键灯提示，简化了系统的控制操作。</w:t>
            </w:r>
            <w:r>
              <w:rPr>
                <w:rFonts w:hint="eastAsia" w:ascii="宋体" w:hAnsi="宋体" w:eastAsia="宋体" w:cs="宋体"/>
                <w:i w:val="0"/>
                <w:iCs w:val="0"/>
                <w:color w:val="000000"/>
                <w:kern w:val="0"/>
                <w:sz w:val="21"/>
                <w:szCs w:val="21"/>
                <w:u w:val="none"/>
                <w:lang w:val="en-US" w:eastAsia="zh-CN" w:bidi="ar"/>
                <w:rPrChange w:id="10403"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04" w:author="Song•梁" w:date="2025-07-16T13:17:02Z">
                  <w:rPr>
                    <w:rFonts w:hint="eastAsia" w:ascii="宋体" w:hAnsi="宋体" w:eastAsia="宋体" w:cs="宋体"/>
                    <w:i w:val="0"/>
                    <w:iCs w:val="0"/>
                    <w:color w:val="000000"/>
                    <w:kern w:val="0"/>
                    <w:sz w:val="22"/>
                    <w:szCs w:val="22"/>
                    <w:u w:val="none"/>
                    <w:lang w:val="en-US" w:eastAsia="zh-CN" w:bidi="ar"/>
                  </w:rPr>
                </w:rPrChange>
              </w:rPr>
              <w:t>13.支持设备备份和网口备份，设备故障或网线故障时保证屏体运行过程正常无问题。</w:t>
            </w:r>
            <w:r>
              <w:rPr>
                <w:rFonts w:hint="eastAsia" w:ascii="宋体" w:hAnsi="宋体" w:eastAsia="宋体" w:cs="宋体"/>
                <w:i w:val="0"/>
                <w:iCs w:val="0"/>
                <w:color w:val="000000"/>
                <w:kern w:val="0"/>
                <w:sz w:val="21"/>
                <w:szCs w:val="21"/>
                <w:u w:val="none"/>
                <w:lang w:val="en-US" w:eastAsia="zh-CN" w:bidi="ar"/>
                <w:rPrChange w:id="10405"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06" w:author="Song•梁" w:date="2025-07-16T13:17:02Z">
                  <w:rPr>
                    <w:rFonts w:hint="eastAsia" w:ascii="宋体" w:hAnsi="宋体" w:eastAsia="宋体" w:cs="宋体"/>
                    <w:i w:val="0"/>
                    <w:iCs w:val="0"/>
                    <w:color w:val="000000"/>
                    <w:kern w:val="0"/>
                    <w:sz w:val="22"/>
                    <w:szCs w:val="22"/>
                    <w:u w:val="none"/>
                    <w:lang w:val="en-US" w:eastAsia="zh-CN" w:bidi="ar"/>
                  </w:rPr>
                </w:rPrChange>
              </w:rPr>
              <w:t>14.无需电脑，可通过旋转按钮一键调节屏体亮度调节；</w:t>
            </w:r>
            <w:r>
              <w:rPr>
                <w:rFonts w:hint="eastAsia" w:ascii="宋体" w:hAnsi="宋体" w:eastAsia="宋体" w:cs="宋体"/>
                <w:i w:val="0"/>
                <w:iCs w:val="0"/>
                <w:color w:val="000000"/>
                <w:kern w:val="0"/>
                <w:sz w:val="21"/>
                <w:szCs w:val="21"/>
                <w:u w:val="none"/>
                <w:lang w:val="en-US" w:eastAsia="zh-CN" w:bidi="ar"/>
                <w:rPrChange w:id="10407"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08" w:author="Song•梁" w:date="2025-07-16T13:17:02Z">
                  <w:rPr>
                    <w:rFonts w:hint="eastAsia" w:ascii="宋体" w:hAnsi="宋体" w:eastAsia="宋体" w:cs="宋体"/>
                    <w:i w:val="0"/>
                    <w:iCs w:val="0"/>
                    <w:color w:val="000000"/>
                    <w:kern w:val="0"/>
                    <w:sz w:val="22"/>
                    <w:szCs w:val="22"/>
                    <w:u w:val="none"/>
                    <w:lang w:val="en-US" w:eastAsia="zh-CN" w:bidi="ar"/>
                  </w:rPr>
                </w:rPrChange>
              </w:rPr>
              <w:t>15.无需电脑，支持一键将优先级最低的窗口全屏自动缩放；</w:t>
            </w:r>
            <w:r>
              <w:rPr>
                <w:rFonts w:hint="eastAsia" w:ascii="宋体" w:hAnsi="宋体" w:eastAsia="宋体" w:cs="宋体"/>
                <w:i w:val="0"/>
                <w:iCs w:val="0"/>
                <w:color w:val="000000"/>
                <w:kern w:val="0"/>
                <w:sz w:val="21"/>
                <w:szCs w:val="21"/>
                <w:u w:val="none"/>
                <w:lang w:val="en-US" w:eastAsia="zh-CN" w:bidi="ar"/>
                <w:rPrChange w:id="10409"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10" w:author="Song•梁" w:date="2025-07-16T13:17:02Z">
                  <w:rPr>
                    <w:rFonts w:hint="eastAsia" w:ascii="宋体" w:hAnsi="宋体" w:eastAsia="宋体" w:cs="宋体"/>
                    <w:i w:val="0"/>
                    <w:iCs w:val="0"/>
                    <w:color w:val="000000"/>
                    <w:kern w:val="0"/>
                    <w:sz w:val="22"/>
                    <w:szCs w:val="22"/>
                    <w:u w:val="none"/>
                    <w:lang w:val="en-US" w:eastAsia="zh-CN" w:bidi="ar"/>
                  </w:rPr>
                </w:rPrChange>
              </w:rPr>
              <w:t>16.支持创建 多个用户场景作为模板保存，方便快速调用；</w:t>
            </w:r>
            <w:r>
              <w:rPr>
                <w:rFonts w:hint="eastAsia" w:ascii="宋体" w:hAnsi="宋体" w:eastAsia="宋体" w:cs="宋体"/>
                <w:i w:val="0"/>
                <w:iCs w:val="0"/>
                <w:color w:val="000000"/>
                <w:kern w:val="0"/>
                <w:sz w:val="21"/>
                <w:szCs w:val="21"/>
                <w:u w:val="none"/>
                <w:lang w:val="en-US" w:eastAsia="zh-CN" w:bidi="ar"/>
                <w:rPrChange w:id="10411"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12" w:author="Song•梁" w:date="2025-07-16T13:17:02Z">
                  <w:rPr>
                    <w:rFonts w:hint="eastAsia" w:ascii="宋体" w:hAnsi="宋体" w:eastAsia="宋体" w:cs="宋体"/>
                    <w:i w:val="0"/>
                    <w:iCs w:val="0"/>
                    <w:color w:val="000000"/>
                    <w:kern w:val="0"/>
                    <w:sz w:val="22"/>
                    <w:szCs w:val="22"/>
                    <w:u w:val="none"/>
                    <w:lang w:val="en-US" w:eastAsia="zh-CN" w:bidi="ar"/>
                  </w:rPr>
                </w:rPrChange>
              </w:rPr>
              <w:t>17.支持选择 HDMI 输入源或 DVI 输入源作为同步信号，达到输出的场级同步；</w:t>
            </w:r>
            <w:r>
              <w:rPr>
                <w:rFonts w:hint="eastAsia" w:ascii="宋体" w:hAnsi="宋体" w:eastAsia="宋体" w:cs="宋体"/>
                <w:i w:val="0"/>
                <w:iCs w:val="0"/>
                <w:color w:val="000000"/>
                <w:kern w:val="0"/>
                <w:sz w:val="21"/>
                <w:szCs w:val="21"/>
                <w:u w:val="none"/>
                <w:lang w:val="en-US" w:eastAsia="zh-CN" w:bidi="ar"/>
                <w:rPrChange w:id="10413"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14" w:author="Song•梁" w:date="2025-07-16T13:17:02Z">
                  <w:rPr>
                    <w:rFonts w:hint="eastAsia" w:ascii="宋体" w:hAnsi="宋体" w:eastAsia="宋体" w:cs="宋体"/>
                    <w:i w:val="0"/>
                    <w:iCs w:val="0"/>
                    <w:color w:val="000000"/>
                    <w:kern w:val="0"/>
                    <w:sz w:val="22"/>
                    <w:szCs w:val="22"/>
                    <w:u w:val="none"/>
                    <w:lang w:val="en-US" w:eastAsia="zh-CN" w:bidi="ar"/>
                  </w:rPr>
                </w:rPrChange>
              </w:rPr>
              <w:t>18.发送卡和视频处理器二合一，连线更加少，稳定性兼容性大大提升；</w:t>
            </w:r>
            <w:r>
              <w:rPr>
                <w:rFonts w:hint="eastAsia" w:ascii="宋体" w:hAnsi="宋体" w:eastAsia="宋体" w:cs="宋体"/>
                <w:i w:val="0"/>
                <w:iCs w:val="0"/>
                <w:color w:val="000000"/>
                <w:kern w:val="0"/>
                <w:sz w:val="21"/>
                <w:szCs w:val="21"/>
                <w:u w:val="none"/>
                <w:lang w:val="en-US" w:eastAsia="zh-CN" w:bidi="ar"/>
                <w:rPrChange w:id="10415"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16" w:author="Song•梁" w:date="2025-07-16T13:17:02Z">
                  <w:rPr>
                    <w:rFonts w:hint="eastAsia" w:ascii="宋体" w:hAnsi="宋体" w:eastAsia="宋体" w:cs="宋体"/>
                    <w:i w:val="0"/>
                    <w:iCs w:val="0"/>
                    <w:color w:val="000000"/>
                    <w:kern w:val="0"/>
                    <w:sz w:val="22"/>
                    <w:szCs w:val="22"/>
                    <w:u w:val="none"/>
                    <w:lang w:val="en-US" w:eastAsia="zh-CN" w:bidi="ar"/>
                  </w:rPr>
                </w:rPrChange>
              </w:rPr>
              <w:t>19.液晶面板可实时显示，型号，ip地址，窗口及信号源的分辨率以及状态信息，输出网口的状态，屏幕大小及帧频信息，设备同步模式展示，USB连接或网线连接状态，屏体亮度；</w:t>
            </w:r>
            <w:r>
              <w:rPr>
                <w:rFonts w:hint="eastAsia" w:ascii="宋体" w:hAnsi="宋体" w:eastAsia="宋体" w:cs="宋体"/>
                <w:i w:val="0"/>
                <w:iCs w:val="0"/>
                <w:color w:val="000000"/>
                <w:kern w:val="0"/>
                <w:sz w:val="21"/>
                <w:szCs w:val="21"/>
                <w:u w:val="none"/>
                <w:lang w:val="en-US" w:eastAsia="zh-CN" w:bidi="ar"/>
                <w:rPrChange w:id="10417"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18" w:author="Song•梁" w:date="2025-07-16T13:17:02Z">
                  <w:rPr>
                    <w:rFonts w:hint="eastAsia" w:ascii="宋体" w:hAnsi="宋体" w:eastAsia="宋体" w:cs="宋体"/>
                    <w:i w:val="0"/>
                    <w:iCs w:val="0"/>
                    <w:color w:val="000000"/>
                    <w:kern w:val="0"/>
                    <w:sz w:val="22"/>
                    <w:szCs w:val="22"/>
                    <w:u w:val="none"/>
                    <w:lang w:val="en-US" w:eastAsia="zh-CN" w:bidi="ar"/>
                  </w:rPr>
                </w:rPrChange>
              </w:rPr>
              <w:t>20.主界面下，按下旋钮进入菜单操作界面。菜单操作界面下，旋转旋钮选择菜单，按下旋钮选定当前菜单或者进入子菜单。选定带有参数的菜单后可以通过旋转旋钮调节参数，调节完成后需要再次按下旋钮进行确认。</w:t>
            </w:r>
            <w:r>
              <w:rPr>
                <w:rFonts w:hint="eastAsia" w:ascii="宋体" w:hAnsi="宋体" w:eastAsia="宋体" w:cs="宋体"/>
                <w:i w:val="0"/>
                <w:iCs w:val="0"/>
                <w:color w:val="000000"/>
                <w:kern w:val="0"/>
                <w:sz w:val="21"/>
                <w:szCs w:val="21"/>
                <w:u w:val="none"/>
                <w:lang w:val="en-US" w:eastAsia="zh-CN" w:bidi="ar"/>
                <w:rPrChange w:id="10419"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20" w:author="Song•梁" w:date="2025-07-16T13:17:02Z">
                  <w:rPr>
                    <w:rFonts w:hint="eastAsia" w:ascii="宋体" w:hAnsi="宋体" w:eastAsia="宋体" w:cs="宋体"/>
                    <w:i w:val="0"/>
                    <w:iCs w:val="0"/>
                    <w:color w:val="000000"/>
                    <w:kern w:val="0"/>
                    <w:sz w:val="22"/>
                    <w:szCs w:val="22"/>
                    <w:u w:val="none"/>
                    <w:lang w:val="en-US" w:eastAsia="zh-CN" w:bidi="ar"/>
                  </w:rPr>
                </w:rPrChange>
              </w:rPr>
              <w:t>21.自定义菜单键，短按启用已设定的功能，支持通过中控设备进行统一控制，</w:t>
            </w:r>
            <w:r>
              <w:rPr>
                <w:rFonts w:hint="eastAsia" w:ascii="宋体" w:hAnsi="宋体" w:eastAsia="宋体" w:cs="宋体"/>
                <w:i w:val="0"/>
                <w:iCs w:val="0"/>
                <w:color w:val="000000"/>
                <w:kern w:val="0"/>
                <w:sz w:val="21"/>
                <w:szCs w:val="21"/>
                <w:u w:val="none"/>
                <w:lang w:val="en-US" w:eastAsia="zh-CN" w:bidi="ar"/>
                <w:rPrChange w:id="10421"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22" w:author="Song•梁" w:date="2025-07-16T13:17:02Z">
                  <w:rPr>
                    <w:rFonts w:hint="eastAsia" w:ascii="宋体" w:hAnsi="宋体" w:eastAsia="宋体" w:cs="宋体"/>
                    <w:i w:val="0"/>
                    <w:iCs w:val="0"/>
                    <w:color w:val="000000"/>
                    <w:kern w:val="0"/>
                    <w:sz w:val="22"/>
                    <w:szCs w:val="22"/>
                    <w:u w:val="none"/>
                    <w:lang w:val="en-US" w:eastAsia="zh-CN" w:bidi="ar"/>
                  </w:rPr>
                </w:rPrChange>
              </w:rPr>
              <w:t>22.支持逐点亮度校正，可以对每个灯点的亮度和色度进行校正，有效消除色差，使整屏的亮度和色度达到高度均匀一致，提高显示屏的画质</w:t>
            </w:r>
            <w:r>
              <w:rPr>
                <w:rFonts w:hint="eastAsia" w:ascii="宋体" w:hAnsi="宋体" w:eastAsia="宋体" w:cs="宋体"/>
                <w:i w:val="0"/>
                <w:iCs w:val="0"/>
                <w:color w:val="000000"/>
                <w:kern w:val="0"/>
                <w:sz w:val="21"/>
                <w:szCs w:val="21"/>
                <w:u w:val="none"/>
                <w:lang w:val="en-US" w:eastAsia="zh-CN" w:bidi="ar"/>
                <w:rPrChange w:id="10423"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24" w:author="Song•梁" w:date="2025-07-16T13:17:02Z">
                  <w:rPr>
                    <w:rFonts w:hint="eastAsia" w:ascii="宋体" w:hAnsi="宋体" w:eastAsia="宋体" w:cs="宋体"/>
                    <w:i w:val="0"/>
                    <w:iCs w:val="0"/>
                    <w:color w:val="000000"/>
                    <w:kern w:val="0"/>
                    <w:sz w:val="22"/>
                    <w:szCs w:val="22"/>
                    <w:u w:val="none"/>
                    <w:lang w:val="en-US" w:eastAsia="zh-CN" w:bidi="ar"/>
                  </w:rPr>
                </w:rPrChange>
              </w:rPr>
              <w:t>23.配合多功能卡，可实现屏体手动控制，自动控制，以及软件控制，灵活简单；</w:t>
            </w:r>
            <w:r>
              <w:rPr>
                <w:rFonts w:hint="eastAsia" w:ascii="宋体" w:hAnsi="宋体" w:eastAsia="宋体" w:cs="宋体"/>
                <w:i w:val="0"/>
                <w:iCs w:val="0"/>
                <w:color w:val="000000"/>
                <w:kern w:val="0"/>
                <w:sz w:val="21"/>
                <w:szCs w:val="21"/>
                <w:u w:val="none"/>
                <w:lang w:val="en-US" w:eastAsia="zh-CN" w:bidi="ar"/>
                <w:rPrChange w:id="10425"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26" w:author="Song•梁" w:date="2025-07-16T13:17:02Z">
                  <w:rPr>
                    <w:rFonts w:hint="eastAsia" w:ascii="宋体" w:hAnsi="宋体" w:eastAsia="宋体" w:cs="宋体"/>
                    <w:i w:val="0"/>
                    <w:iCs w:val="0"/>
                    <w:color w:val="000000"/>
                    <w:kern w:val="0"/>
                    <w:sz w:val="22"/>
                    <w:szCs w:val="22"/>
                    <w:u w:val="none"/>
                    <w:lang w:val="en-US" w:eastAsia="zh-CN" w:bidi="ar"/>
                  </w:rPr>
                </w:rPrChange>
              </w:rPr>
              <w:t>24.为保证产品的安全稳定运行，所投标产品需要通过安全实验检测；</w:t>
            </w:r>
            <w:r>
              <w:rPr>
                <w:rFonts w:hint="eastAsia" w:ascii="宋体" w:hAnsi="宋体" w:eastAsia="宋体" w:cs="宋体"/>
                <w:i w:val="0"/>
                <w:iCs w:val="0"/>
                <w:color w:val="000000"/>
                <w:kern w:val="0"/>
                <w:sz w:val="21"/>
                <w:szCs w:val="21"/>
                <w:u w:val="none"/>
                <w:lang w:val="en-US" w:eastAsia="zh-CN" w:bidi="ar"/>
                <w:rPrChange w:id="10427"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28" w:author="Song•梁" w:date="2025-07-16T13:17:02Z">
                  <w:rPr>
                    <w:rFonts w:hint="eastAsia" w:ascii="宋体" w:hAnsi="宋体" w:eastAsia="宋体" w:cs="宋体"/>
                    <w:i w:val="0"/>
                    <w:iCs w:val="0"/>
                    <w:color w:val="000000"/>
                    <w:kern w:val="0"/>
                    <w:sz w:val="22"/>
                    <w:szCs w:val="22"/>
                    <w:u w:val="none"/>
                    <w:lang w:val="en-US" w:eastAsia="zh-CN" w:bidi="ar"/>
                  </w:rPr>
                </w:rPrChange>
              </w:rPr>
              <w:t>25.为保证产品具备防火绝燃能力，所投产品需通过防火实验检测；</w:t>
            </w:r>
            <w:r>
              <w:rPr>
                <w:rFonts w:hint="eastAsia" w:ascii="宋体" w:hAnsi="宋体" w:eastAsia="宋体" w:cs="宋体"/>
                <w:i w:val="0"/>
                <w:iCs w:val="0"/>
                <w:color w:val="000000"/>
                <w:kern w:val="0"/>
                <w:sz w:val="21"/>
                <w:szCs w:val="21"/>
                <w:u w:val="none"/>
                <w:lang w:val="en-US" w:eastAsia="zh-CN" w:bidi="ar"/>
                <w:rPrChange w:id="10429"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30" w:author="Song•梁" w:date="2025-07-16T13:17:02Z">
                  <w:rPr>
                    <w:rFonts w:hint="eastAsia" w:ascii="宋体" w:hAnsi="宋体" w:eastAsia="宋体" w:cs="宋体"/>
                    <w:i w:val="0"/>
                    <w:iCs w:val="0"/>
                    <w:color w:val="000000"/>
                    <w:kern w:val="0"/>
                    <w:sz w:val="22"/>
                    <w:szCs w:val="22"/>
                    <w:u w:val="none"/>
                    <w:lang w:val="en-US" w:eastAsia="zh-CN" w:bidi="ar"/>
                  </w:rPr>
                </w:rPrChange>
              </w:rPr>
              <w:t>26.支持 HDMI、DVI 输入分辨率自定义调节；</w:t>
            </w:r>
            <w:r>
              <w:rPr>
                <w:rFonts w:hint="eastAsia" w:ascii="宋体" w:hAnsi="宋体" w:eastAsia="宋体" w:cs="宋体"/>
                <w:i w:val="0"/>
                <w:iCs w:val="0"/>
                <w:color w:val="000000"/>
                <w:kern w:val="0"/>
                <w:sz w:val="21"/>
                <w:szCs w:val="21"/>
                <w:u w:val="none"/>
                <w:lang w:val="en-US" w:eastAsia="zh-CN" w:bidi="ar"/>
                <w:rPrChange w:id="10431" w:author="Song•梁" w:date="2025-07-16T13:17:0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32" w:author="Song•梁" w:date="2025-07-16T13:17:02Z">
                  <w:rPr>
                    <w:rFonts w:hint="eastAsia" w:ascii="宋体" w:hAnsi="宋体" w:eastAsia="宋体" w:cs="宋体"/>
                    <w:i w:val="0"/>
                    <w:iCs w:val="0"/>
                    <w:color w:val="000000"/>
                    <w:kern w:val="0"/>
                    <w:sz w:val="22"/>
                    <w:szCs w:val="22"/>
                    <w:u w:val="none"/>
                    <w:lang w:val="en-US" w:eastAsia="zh-CN" w:bidi="ar"/>
                  </w:rPr>
                </w:rPrChange>
              </w:rPr>
              <w:t>27.无需电脑，支持通过设备旋转按钮快捷配屏和高级配屏功能点亮屏体。</w:t>
            </w:r>
          </w:p>
        </w:tc>
        <w:tc>
          <w:tcPr>
            <w:tcW w:w="600" w:type="dxa"/>
            <w:vAlign w:val="center"/>
          </w:tcPr>
          <w:p w14:paraId="35B5DF64">
            <w:pPr>
              <w:widowControl/>
              <w:jc w:val="center"/>
              <w:textAlignment w:val="center"/>
              <w:rPr>
                <w:rFonts w:hint="eastAsia" w:eastAsia="宋体"/>
                <w:lang w:eastAsia="zh-CN"/>
              </w:rPr>
            </w:pPr>
            <w:r>
              <w:rPr>
                <w:rFonts w:hint="eastAsia"/>
                <w:lang w:eastAsia="zh-CN"/>
              </w:rPr>
              <w:t>台</w:t>
            </w:r>
          </w:p>
        </w:tc>
        <w:tc>
          <w:tcPr>
            <w:tcW w:w="586" w:type="dxa"/>
            <w:vAlign w:val="center"/>
          </w:tcPr>
          <w:p w14:paraId="3D746E31">
            <w:pPr>
              <w:widowControl/>
              <w:jc w:val="center"/>
              <w:textAlignment w:val="center"/>
              <w:rPr>
                <w:rFonts w:hint="default" w:eastAsia="宋体"/>
                <w:lang w:val="en-US" w:eastAsia="zh-CN"/>
              </w:rPr>
            </w:pPr>
            <w:r>
              <w:rPr>
                <w:rFonts w:hint="eastAsia"/>
                <w:lang w:val="en-US" w:eastAsia="zh-CN"/>
              </w:rPr>
              <w:t>1</w:t>
            </w:r>
          </w:p>
        </w:tc>
        <w:tc>
          <w:tcPr>
            <w:tcW w:w="1132" w:type="dxa"/>
            <w:vAlign w:val="center"/>
          </w:tcPr>
          <w:p w14:paraId="114F3657">
            <w:pPr>
              <w:widowControl/>
              <w:jc w:val="center"/>
              <w:textAlignment w:val="center"/>
            </w:pPr>
            <w:r>
              <w:rPr>
                <w:rFonts w:hint="eastAsia" w:cs="宋体"/>
                <w:szCs w:val="21"/>
                <w:lang w:bidi="ar"/>
              </w:rPr>
              <w:t>工业</w:t>
            </w:r>
          </w:p>
        </w:tc>
      </w:tr>
      <w:tr w14:paraId="0004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22C472F">
            <w:pPr>
              <w:widowControl/>
              <w:jc w:val="center"/>
              <w:textAlignment w:val="center"/>
            </w:pPr>
            <w:r>
              <w:rPr>
                <w:rFonts w:hint="eastAsia"/>
              </w:rPr>
              <w:t>3</w:t>
            </w:r>
          </w:p>
        </w:tc>
        <w:tc>
          <w:tcPr>
            <w:tcW w:w="853" w:type="dxa"/>
            <w:vAlign w:val="center"/>
          </w:tcPr>
          <w:p w14:paraId="74C9FF18">
            <w:pPr>
              <w:widowControl/>
              <w:jc w:val="center"/>
              <w:textAlignment w:val="center"/>
              <w:rPr>
                <w:szCs w:val="21"/>
                <w:rPrChange w:id="10433" w:author="Song•梁" w:date="2025-07-16T13:17:11Z">
                  <w:rPr/>
                </w:rPrChange>
              </w:rPr>
            </w:pPr>
            <w:r>
              <w:rPr>
                <w:rFonts w:hint="eastAsia"/>
                <w:sz w:val="21"/>
                <w:szCs w:val="21"/>
                <w:rPrChange w:id="10434" w:author="Song•梁" w:date="2025-07-16T13:17:11Z">
                  <w:rPr>
                    <w:rFonts w:hint="eastAsia"/>
                    <w:sz w:val="22"/>
                    <w:szCs w:val="22"/>
                  </w:rPr>
                </w:rPrChange>
              </w:rPr>
              <w:t>接收卡</w:t>
            </w:r>
          </w:p>
        </w:tc>
        <w:tc>
          <w:tcPr>
            <w:tcW w:w="5307" w:type="dxa"/>
            <w:shd w:val="clear" w:color="auto" w:fill="auto"/>
            <w:vAlign w:val="center"/>
          </w:tcPr>
          <w:p w14:paraId="41D1EE3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435" w:author="Song•梁" w:date="2025-07-16T13:17:11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436" w:author="Song•梁" w:date="2025-07-16T13:17:11Z">
                  <w:rPr>
                    <w:rFonts w:hint="eastAsia" w:ascii="宋体" w:hAnsi="宋体" w:eastAsia="宋体" w:cs="宋体"/>
                    <w:i w:val="0"/>
                    <w:iCs w:val="0"/>
                    <w:color w:val="000000"/>
                    <w:kern w:val="0"/>
                    <w:sz w:val="22"/>
                    <w:szCs w:val="22"/>
                    <w:u w:val="none"/>
                    <w:lang w:val="en-US" w:eastAsia="zh-CN" w:bidi="ar"/>
                  </w:rPr>
                </w:rPrChange>
              </w:rPr>
              <w:t>1.超大带载：自带8个HUB75E接口，最大支持带载512×256；支持Mapping 功能，启用 Mapping 功能后，目标箱体上会显示接收卡编号和网口信息，可以清晰获取接收卡的位置和走线方式。</w:t>
            </w:r>
            <w:r>
              <w:rPr>
                <w:rFonts w:hint="eastAsia" w:ascii="宋体" w:hAnsi="宋体" w:eastAsia="宋体" w:cs="宋体"/>
                <w:i w:val="0"/>
                <w:iCs w:val="0"/>
                <w:color w:val="000000"/>
                <w:kern w:val="0"/>
                <w:sz w:val="21"/>
                <w:szCs w:val="21"/>
                <w:u w:val="none"/>
                <w:lang w:val="en-US" w:eastAsia="zh-CN" w:bidi="ar"/>
                <w:rPrChange w:id="10437"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38" w:author="Song•梁" w:date="2025-07-16T13:17:11Z">
                  <w:rPr>
                    <w:rFonts w:hint="eastAsia" w:ascii="宋体" w:hAnsi="宋体" w:eastAsia="宋体" w:cs="宋体"/>
                    <w:i w:val="0"/>
                    <w:iCs w:val="0"/>
                    <w:color w:val="000000"/>
                    <w:kern w:val="0"/>
                    <w:sz w:val="22"/>
                    <w:szCs w:val="22"/>
                    <w:u w:val="none"/>
                    <w:lang w:val="en-US" w:eastAsia="zh-CN" w:bidi="ar"/>
                  </w:rPr>
                </w:rPrChange>
              </w:rPr>
              <w:t>2.支持逐点亮色度校正，可以对每个灯点的亮度和色度进行校正，有效消除色差，使整屏的亮度和色度达到高度均匀一致，提高显示屏的画质</w:t>
            </w:r>
            <w:r>
              <w:rPr>
                <w:rFonts w:hint="eastAsia" w:ascii="宋体" w:hAnsi="宋体" w:cs="宋体"/>
                <w:i w:val="0"/>
                <w:iCs w:val="0"/>
                <w:color w:val="000000"/>
                <w:kern w:val="0"/>
                <w:sz w:val="21"/>
                <w:szCs w:val="21"/>
                <w:u w:val="none"/>
                <w:lang w:val="en-US" w:eastAsia="zh-CN" w:bidi="ar"/>
                <w:rPrChange w:id="10439" w:author="Song•梁" w:date="2025-07-16T13:17:11Z">
                  <w:rPr>
                    <w:rFonts w:hint="eastAsia" w:ascii="宋体" w:hAnsi="宋体" w:cs="宋体"/>
                    <w:i w:val="0"/>
                    <w:iCs w:val="0"/>
                    <w:color w:val="000000"/>
                    <w:kern w:val="0"/>
                    <w:sz w:val="22"/>
                    <w:szCs w:val="22"/>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0440"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41" w:author="Song•梁" w:date="2025-07-16T13:17:11Z">
                  <w:rPr>
                    <w:rFonts w:hint="eastAsia" w:ascii="宋体" w:hAnsi="宋体" w:eastAsia="宋体" w:cs="宋体"/>
                    <w:i w:val="0"/>
                    <w:iCs w:val="0"/>
                    <w:color w:val="000000"/>
                    <w:kern w:val="0"/>
                    <w:sz w:val="22"/>
                    <w:szCs w:val="22"/>
                    <w:u w:val="none"/>
                    <w:lang w:val="en-US" w:eastAsia="zh-CN" w:bidi="ar"/>
                  </w:rPr>
                </w:rPrChange>
              </w:rPr>
              <w:t>3.快速亮暗线调节在调试软件上进行快速亮暗线调节，快速解决因箱体及模组拼接造成的显示屏亮暗线，调节过程中即时生效，简单易用。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1"/>
                <w:szCs w:val="21"/>
                <w:u w:val="none"/>
                <w:lang w:val="en-US" w:eastAsia="zh-CN" w:bidi="ar"/>
                <w:rPrChange w:id="10442"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43" w:author="Song•梁" w:date="2025-07-16T13:17:11Z">
                  <w:rPr>
                    <w:rFonts w:hint="eastAsia" w:ascii="宋体" w:hAnsi="宋体" w:eastAsia="宋体" w:cs="宋体"/>
                    <w:i w:val="0"/>
                    <w:iCs w:val="0"/>
                    <w:color w:val="000000"/>
                    <w:kern w:val="0"/>
                    <w:sz w:val="22"/>
                    <w:szCs w:val="22"/>
                    <w:u w:val="none"/>
                    <w:lang w:val="en-US" w:eastAsia="zh-CN" w:bidi="ar"/>
                  </w:rPr>
                </w:rPrChange>
              </w:rPr>
              <w:t>4.配合支持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1"/>
                <w:szCs w:val="21"/>
                <w:u w:val="none"/>
                <w:lang w:val="en-US" w:eastAsia="zh-CN" w:bidi="ar"/>
                <w:rPrChange w:id="10444"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45" w:author="Song•梁" w:date="2025-07-16T13:17:11Z">
                  <w:rPr>
                    <w:rFonts w:hint="eastAsia" w:ascii="宋体" w:hAnsi="宋体" w:eastAsia="宋体" w:cs="宋体"/>
                    <w:i w:val="0"/>
                    <w:iCs w:val="0"/>
                    <w:color w:val="000000"/>
                    <w:kern w:val="0"/>
                    <w:sz w:val="22"/>
                    <w:szCs w:val="22"/>
                    <w:u w:val="none"/>
                    <w:lang w:val="en-US" w:eastAsia="zh-CN" w:bidi="ar"/>
                  </w:rPr>
                </w:rPrChange>
              </w:rPr>
              <w:t>5.可以将指定图片设置为显示屏的开机、网线断开或无视频源信号时的画面或者最后一帧画面；</w:t>
            </w:r>
            <w:r>
              <w:rPr>
                <w:rFonts w:hint="eastAsia" w:ascii="宋体" w:hAnsi="宋体" w:eastAsia="宋体" w:cs="宋体"/>
                <w:i w:val="0"/>
                <w:iCs w:val="0"/>
                <w:color w:val="000000"/>
                <w:kern w:val="0"/>
                <w:sz w:val="21"/>
                <w:szCs w:val="21"/>
                <w:u w:val="none"/>
                <w:lang w:val="en-US" w:eastAsia="zh-CN" w:bidi="ar"/>
                <w:rPrChange w:id="10446"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47" w:author="Song•梁" w:date="2025-07-16T13:17:11Z">
                  <w:rPr>
                    <w:rFonts w:hint="eastAsia" w:ascii="宋体" w:hAnsi="宋体" w:eastAsia="宋体" w:cs="宋体"/>
                    <w:i w:val="0"/>
                    <w:iCs w:val="0"/>
                    <w:color w:val="000000"/>
                    <w:kern w:val="0"/>
                    <w:sz w:val="22"/>
                    <w:szCs w:val="22"/>
                    <w:u w:val="none"/>
                    <w:lang w:val="en-US" w:eastAsia="zh-CN" w:bidi="ar"/>
                  </w:rPr>
                </w:rPrChange>
              </w:rPr>
              <w:t>6.通过软件调节，可以解决箱体或灯板之间，因拼接导致的亮暗线问题；</w:t>
            </w:r>
            <w:r>
              <w:rPr>
                <w:rFonts w:hint="eastAsia" w:ascii="宋体" w:hAnsi="宋体" w:eastAsia="宋体" w:cs="宋体"/>
                <w:i w:val="0"/>
                <w:iCs w:val="0"/>
                <w:color w:val="000000"/>
                <w:kern w:val="0"/>
                <w:sz w:val="21"/>
                <w:szCs w:val="21"/>
                <w:u w:val="none"/>
                <w:lang w:val="en-US" w:eastAsia="zh-CN" w:bidi="ar"/>
                <w:rPrChange w:id="10448"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49" w:author="Song•梁" w:date="2025-07-16T13:17:11Z">
                  <w:rPr>
                    <w:rFonts w:hint="eastAsia" w:ascii="宋体" w:hAnsi="宋体" w:eastAsia="宋体" w:cs="宋体"/>
                    <w:i w:val="0"/>
                    <w:iCs w:val="0"/>
                    <w:color w:val="000000"/>
                    <w:kern w:val="0"/>
                    <w:sz w:val="22"/>
                    <w:szCs w:val="22"/>
                    <w:u w:val="none"/>
                    <w:lang w:val="en-US" w:eastAsia="zh-CN" w:bidi="ar"/>
                  </w:rPr>
                </w:rPrChange>
              </w:rPr>
              <w:t>7.支持灯板flash管理，校正系数双备份，更换灯板后，无需重新上传校正系数，屏体重新断上电即可使用对应灯板校正系数；</w:t>
            </w:r>
            <w:r>
              <w:rPr>
                <w:rFonts w:hint="eastAsia" w:ascii="宋体" w:hAnsi="宋体" w:eastAsia="宋体" w:cs="宋体"/>
                <w:i w:val="0"/>
                <w:iCs w:val="0"/>
                <w:color w:val="000000"/>
                <w:kern w:val="0"/>
                <w:sz w:val="21"/>
                <w:szCs w:val="21"/>
                <w:u w:val="none"/>
                <w:lang w:val="en-US" w:eastAsia="zh-CN" w:bidi="ar"/>
                <w:rPrChange w:id="10450"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51" w:author="Song•梁" w:date="2025-07-16T13:17:11Z">
                  <w:rPr>
                    <w:rFonts w:hint="eastAsia" w:ascii="宋体" w:hAnsi="宋体" w:eastAsia="宋体" w:cs="宋体"/>
                    <w:i w:val="0"/>
                    <w:iCs w:val="0"/>
                    <w:color w:val="000000"/>
                    <w:kern w:val="0"/>
                    <w:sz w:val="22"/>
                    <w:szCs w:val="22"/>
                    <w:u w:val="none"/>
                    <w:lang w:val="en-US" w:eastAsia="zh-CN" w:bidi="ar"/>
                  </w:rPr>
                </w:rPrChange>
              </w:rPr>
              <w:t>8.支持5pin 液晶模块，用于显示接收卡的温度、电压、单次运行时间和总运行时间。</w:t>
            </w:r>
            <w:r>
              <w:rPr>
                <w:rFonts w:hint="eastAsia" w:ascii="宋体" w:hAnsi="宋体" w:eastAsia="宋体" w:cs="宋体"/>
                <w:i w:val="0"/>
                <w:iCs w:val="0"/>
                <w:color w:val="000000"/>
                <w:kern w:val="0"/>
                <w:sz w:val="21"/>
                <w:szCs w:val="21"/>
                <w:u w:val="none"/>
                <w:lang w:val="en-US" w:eastAsia="zh-CN" w:bidi="ar"/>
                <w:rPrChange w:id="10452"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53" w:author="Song•梁" w:date="2025-07-16T13:17:11Z">
                  <w:rPr>
                    <w:rFonts w:hint="eastAsia" w:ascii="宋体" w:hAnsi="宋体" w:eastAsia="宋体" w:cs="宋体"/>
                    <w:i w:val="0"/>
                    <w:iCs w:val="0"/>
                    <w:color w:val="000000"/>
                    <w:kern w:val="0"/>
                    <w:sz w:val="22"/>
                    <w:szCs w:val="22"/>
                    <w:u w:val="none"/>
                    <w:lang w:val="en-US" w:eastAsia="zh-CN" w:bidi="ar"/>
                  </w:rPr>
                </w:rPrChange>
              </w:rPr>
              <w:t>9.支持千兆网，可通过网线直接连接PC端进行调试和显示，无需发送卡；</w:t>
            </w:r>
            <w:r>
              <w:rPr>
                <w:rFonts w:hint="eastAsia" w:ascii="宋体" w:hAnsi="宋体" w:eastAsia="宋体" w:cs="宋体"/>
                <w:i w:val="0"/>
                <w:iCs w:val="0"/>
                <w:color w:val="000000"/>
                <w:kern w:val="0"/>
                <w:sz w:val="21"/>
                <w:szCs w:val="21"/>
                <w:u w:val="none"/>
                <w:lang w:val="en-US" w:eastAsia="zh-CN" w:bidi="ar"/>
                <w:rPrChange w:id="10454"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55" w:author="Song•梁" w:date="2025-07-16T13:17:11Z">
                  <w:rPr>
                    <w:rFonts w:hint="eastAsia" w:ascii="宋体" w:hAnsi="宋体" w:eastAsia="宋体" w:cs="宋体"/>
                    <w:i w:val="0"/>
                    <w:iCs w:val="0"/>
                    <w:color w:val="000000"/>
                    <w:kern w:val="0"/>
                    <w:sz w:val="22"/>
                    <w:szCs w:val="22"/>
                    <w:u w:val="none"/>
                    <w:lang w:val="en-US" w:eastAsia="zh-CN" w:bidi="ar"/>
                  </w:rPr>
                </w:rPrChange>
              </w:rPr>
              <w:t>10.接收卡电源接口与灯板电源接口一致（与灯板电源一致），无需单独配线，安装方便；</w:t>
            </w:r>
            <w:r>
              <w:rPr>
                <w:rFonts w:hint="eastAsia" w:ascii="宋体" w:hAnsi="宋体" w:eastAsia="宋体" w:cs="宋体"/>
                <w:i w:val="0"/>
                <w:iCs w:val="0"/>
                <w:color w:val="000000"/>
                <w:kern w:val="0"/>
                <w:sz w:val="21"/>
                <w:szCs w:val="21"/>
                <w:u w:val="none"/>
                <w:lang w:val="en-US" w:eastAsia="zh-CN" w:bidi="ar"/>
                <w:rPrChange w:id="10456"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57" w:author="Song•梁" w:date="2025-07-16T13:17:11Z">
                  <w:rPr>
                    <w:rFonts w:hint="eastAsia" w:ascii="宋体" w:hAnsi="宋体" w:eastAsia="宋体" w:cs="宋体"/>
                    <w:i w:val="0"/>
                    <w:iCs w:val="0"/>
                    <w:color w:val="000000"/>
                    <w:kern w:val="0"/>
                    <w:sz w:val="22"/>
                    <w:szCs w:val="22"/>
                    <w:u w:val="none"/>
                    <w:lang w:val="en-US" w:eastAsia="zh-CN" w:bidi="ar"/>
                  </w:rPr>
                </w:rPrChange>
              </w:rPr>
              <w:t>11.RGB独立Gamma调节技术增加调节维度，通过对“红 Gamma”、“绿 Gamma”、“蓝 Gamma”分别进行调节，有效控制显示屏低灰不均匀、白平衡漂移等问题，使画面更加真实，提高色彩调节的灵活性；</w:t>
            </w:r>
            <w:r>
              <w:rPr>
                <w:rFonts w:hint="eastAsia" w:ascii="宋体" w:hAnsi="宋体" w:eastAsia="宋体" w:cs="宋体"/>
                <w:i w:val="0"/>
                <w:iCs w:val="0"/>
                <w:color w:val="000000"/>
                <w:kern w:val="0"/>
                <w:sz w:val="21"/>
                <w:szCs w:val="21"/>
                <w:u w:val="none"/>
                <w:lang w:val="en-US" w:eastAsia="zh-CN" w:bidi="ar"/>
                <w:rPrChange w:id="10458"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59" w:author="Song•梁" w:date="2025-07-16T13:17:11Z">
                  <w:rPr>
                    <w:rFonts w:hint="eastAsia" w:ascii="宋体" w:hAnsi="宋体" w:eastAsia="宋体" w:cs="宋体"/>
                    <w:i w:val="0"/>
                    <w:iCs w:val="0"/>
                    <w:color w:val="000000"/>
                    <w:kern w:val="0"/>
                    <w:sz w:val="22"/>
                    <w:szCs w:val="22"/>
                    <w:u w:val="none"/>
                    <w:lang w:val="en-US" w:eastAsia="zh-CN" w:bidi="ar"/>
                  </w:rPr>
                </w:rPrChange>
              </w:rPr>
              <w:t>12.可以监测自身的温度和电压，无需其他外设，在软件上可以查看接收卡的温度和电压；</w:t>
            </w:r>
            <w:r>
              <w:rPr>
                <w:rFonts w:hint="eastAsia" w:ascii="宋体" w:hAnsi="宋体" w:eastAsia="宋体" w:cs="宋体"/>
                <w:i w:val="0"/>
                <w:iCs w:val="0"/>
                <w:color w:val="000000"/>
                <w:kern w:val="0"/>
                <w:sz w:val="21"/>
                <w:szCs w:val="21"/>
                <w:u w:val="none"/>
                <w:lang w:val="en-US" w:eastAsia="zh-CN" w:bidi="ar"/>
                <w:rPrChange w:id="10460"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61" w:author="Song•梁" w:date="2025-07-16T13:17:11Z">
                  <w:rPr>
                    <w:rFonts w:hint="eastAsia" w:ascii="宋体" w:hAnsi="宋体" w:eastAsia="宋体" w:cs="宋体"/>
                    <w:i w:val="0"/>
                    <w:iCs w:val="0"/>
                    <w:color w:val="000000"/>
                    <w:kern w:val="0"/>
                    <w:sz w:val="22"/>
                    <w:szCs w:val="22"/>
                    <w:u w:val="none"/>
                    <w:lang w:val="en-US" w:eastAsia="zh-CN" w:bidi="ar"/>
                  </w:rPr>
                </w:rPrChange>
              </w:rPr>
              <w:t>13.检测发送设备与接收卡间或接收卡与接收卡间的网络通讯质量，记录错误包数，协助排除网络通讯隐患；</w:t>
            </w:r>
            <w:r>
              <w:rPr>
                <w:rFonts w:hint="eastAsia" w:ascii="宋体" w:hAnsi="宋体" w:eastAsia="宋体" w:cs="宋体"/>
                <w:i w:val="0"/>
                <w:iCs w:val="0"/>
                <w:color w:val="000000"/>
                <w:kern w:val="0"/>
                <w:sz w:val="21"/>
                <w:szCs w:val="21"/>
                <w:u w:val="none"/>
                <w:lang w:val="en-US" w:eastAsia="zh-CN" w:bidi="ar"/>
                <w:rPrChange w:id="10462"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63" w:author="Song•梁" w:date="2025-07-16T13:17:11Z">
                  <w:rPr>
                    <w:rFonts w:hint="eastAsia" w:ascii="宋体" w:hAnsi="宋体" w:eastAsia="宋体" w:cs="宋体"/>
                    <w:i w:val="0"/>
                    <w:iCs w:val="0"/>
                    <w:color w:val="000000"/>
                    <w:kern w:val="0"/>
                    <w:sz w:val="22"/>
                    <w:szCs w:val="22"/>
                    <w:u w:val="none"/>
                    <w:lang w:val="en-US" w:eastAsia="zh-CN" w:bidi="ar"/>
                  </w:rPr>
                </w:rPrChange>
              </w:rPr>
              <w:t>14.支持可以回读接收卡的固件程序并保存到本地，</w:t>
            </w:r>
            <w:r>
              <w:rPr>
                <w:rFonts w:hint="eastAsia" w:ascii="宋体" w:hAnsi="宋体" w:eastAsia="宋体" w:cs="宋体"/>
                <w:i w:val="0"/>
                <w:iCs w:val="0"/>
                <w:color w:val="000000"/>
                <w:kern w:val="0"/>
                <w:sz w:val="21"/>
                <w:szCs w:val="21"/>
                <w:u w:val="none"/>
                <w:lang w:val="en-US" w:eastAsia="zh-CN" w:bidi="ar"/>
                <w:rPrChange w:id="10464"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65" w:author="Song•梁" w:date="2025-07-16T13:17:11Z">
                  <w:rPr>
                    <w:rFonts w:hint="eastAsia" w:ascii="宋体" w:hAnsi="宋体" w:eastAsia="宋体" w:cs="宋体"/>
                    <w:i w:val="0"/>
                    <w:iCs w:val="0"/>
                    <w:color w:val="000000"/>
                    <w:kern w:val="0"/>
                    <w:sz w:val="22"/>
                    <w:szCs w:val="22"/>
                    <w:u w:val="none"/>
                    <w:lang w:val="en-US" w:eastAsia="zh-CN" w:bidi="ar"/>
                  </w:rPr>
                </w:rPrChange>
              </w:rPr>
              <w:t>15.软件可以回读接收卡配置参数并保存到本地；</w:t>
            </w:r>
            <w:r>
              <w:rPr>
                <w:rFonts w:hint="eastAsia" w:ascii="宋体" w:hAnsi="宋体" w:eastAsia="宋体" w:cs="宋体"/>
                <w:i w:val="0"/>
                <w:iCs w:val="0"/>
                <w:color w:val="000000"/>
                <w:kern w:val="0"/>
                <w:sz w:val="21"/>
                <w:szCs w:val="21"/>
                <w:u w:val="none"/>
                <w:lang w:val="en-US" w:eastAsia="zh-CN" w:bidi="ar"/>
                <w:rPrChange w:id="10466"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67" w:author="Song•梁" w:date="2025-07-16T13:17:11Z">
                  <w:rPr>
                    <w:rFonts w:hint="eastAsia" w:ascii="宋体" w:hAnsi="宋体" w:eastAsia="宋体" w:cs="宋体"/>
                    <w:i w:val="0"/>
                    <w:iCs w:val="0"/>
                    <w:color w:val="000000"/>
                    <w:kern w:val="0"/>
                    <w:sz w:val="22"/>
                    <w:szCs w:val="22"/>
                    <w:u w:val="none"/>
                    <w:lang w:val="en-US" w:eastAsia="zh-CN" w:bidi="ar"/>
                  </w:rPr>
                </w:rPrChange>
              </w:rPr>
              <w:t>16.通过主备冗余机制增加接收卡间网线级联的可靠性。主备级联线路中，当其中一条线路出现故障时，另一条线路会即时工作，保证显示屏正常工作；</w:t>
            </w:r>
            <w:r>
              <w:rPr>
                <w:rFonts w:hint="eastAsia" w:ascii="宋体" w:hAnsi="宋体" w:eastAsia="宋体" w:cs="宋体"/>
                <w:i w:val="0"/>
                <w:iCs w:val="0"/>
                <w:color w:val="000000"/>
                <w:kern w:val="0"/>
                <w:sz w:val="21"/>
                <w:szCs w:val="21"/>
                <w:u w:val="none"/>
                <w:lang w:val="en-US" w:eastAsia="zh-CN" w:bidi="ar"/>
                <w:rPrChange w:id="10468"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69" w:author="Song•梁" w:date="2025-07-16T13:17:11Z">
                  <w:rPr>
                    <w:rFonts w:hint="eastAsia" w:ascii="宋体" w:hAnsi="宋体" w:eastAsia="宋体" w:cs="宋体"/>
                    <w:i w:val="0"/>
                    <w:iCs w:val="0"/>
                    <w:color w:val="000000"/>
                    <w:kern w:val="0"/>
                    <w:sz w:val="22"/>
                    <w:szCs w:val="22"/>
                    <w:u w:val="none"/>
                    <w:lang w:val="en-US" w:eastAsia="zh-CN" w:bidi="ar"/>
                  </w:rPr>
                </w:rPrChange>
              </w:rPr>
              <w:t>17.在控制软件上，可以将指定图片设置为显示屏的开机、网线断开或无视频源信号时的画面或者最后一帧画面；</w:t>
            </w:r>
            <w:r>
              <w:rPr>
                <w:rFonts w:hint="eastAsia" w:ascii="宋体" w:hAnsi="宋体" w:eastAsia="宋体" w:cs="宋体"/>
                <w:i w:val="0"/>
                <w:iCs w:val="0"/>
                <w:color w:val="000000"/>
                <w:kern w:val="0"/>
                <w:sz w:val="21"/>
                <w:szCs w:val="21"/>
                <w:u w:val="none"/>
                <w:lang w:val="en-US" w:eastAsia="zh-CN" w:bidi="ar"/>
                <w:rPrChange w:id="10470"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71" w:author="Song•梁" w:date="2025-07-16T13:17:11Z">
                  <w:rPr>
                    <w:rFonts w:hint="eastAsia" w:ascii="宋体" w:hAnsi="宋体" w:eastAsia="宋体" w:cs="宋体"/>
                    <w:i w:val="0"/>
                    <w:iCs w:val="0"/>
                    <w:color w:val="000000"/>
                    <w:kern w:val="0"/>
                    <w:sz w:val="22"/>
                    <w:szCs w:val="22"/>
                    <w:u w:val="none"/>
                    <w:lang w:val="en-US" w:eastAsia="zh-CN" w:bidi="ar"/>
                  </w:rPr>
                </w:rPrChange>
              </w:rPr>
              <w:t>18.接收卡出厂时保存了两份应用程序，以防程序更新过程异常导致的接收卡死锁问题；；</w:t>
            </w:r>
            <w:r>
              <w:rPr>
                <w:rFonts w:hint="eastAsia" w:ascii="宋体" w:hAnsi="宋体" w:eastAsia="宋体" w:cs="宋体"/>
                <w:i w:val="0"/>
                <w:iCs w:val="0"/>
                <w:color w:val="000000"/>
                <w:kern w:val="0"/>
                <w:sz w:val="21"/>
                <w:szCs w:val="21"/>
                <w:u w:val="none"/>
                <w:lang w:val="en-US" w:eastAsia="zh-CN" w:bidi="ar"/>
                <w:rPrChange w:id="10472"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73" w:author="Song•梁" w:date="2025-07-16T13:17:11Z">
                  <w:rPr>
                    <w:rFonts w:hint="eastAsia" w:ascii="宋体" w:hAnsi="宋体" w:eastAsia="宋体" w:cs="宋体"/>
                    <w:i w:val="0"/>
                    <w:iCs w:val="0"/>
                    <w:color w:val="000000"/>
                    <w:kern w:val="0"/>
                    <w:sz w:val="22"/>
                    <w:szCs w:val="22"/>
                    <w:u w:val="none"/>
                    <w:lang w:val="en-US" w:eastAsia="zh-CN" w:bidi="ar"/>
                  </w:rPr>
                </w:rPrChange>
              </w:rPr>
              <w:t>19.通过软件在接收卡上保存两份接收卡配置参数，其中一份作为备份参数；</w:t>
            </w:r>
            <w:r>
              <w:rPr>
                <w:rFonts w:hint="eastAsia" w:ascii="宋体" w:hAnsi="宋体" w:eastAsia="宋体" w:cs="宋体"/>
                <w:i w:val="0"/>
                <w:iCs w:val="0"/>
                <w:color w:val="000000"/>
                <w:kern w:val="0"/>
                <w:sz w:val="21"/>
                <w:szCs w:val="21"/>
                <w:u w:val="none"/>
                <w:lang w:val="en-US" w:eastAsia="zh-CN" w:bidi="ar"/>
                <w:rPrChange w:id="10474"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75" w:author="Song•梁" w:date="2025-07-16T13:17:11Z">
                  <w:rPr>
                    <w:rFonts w:hint="eastAsia" w:ascii="宋体" w:hAnsi="宋体" w:eastAsia="宋体" w:cs="宋体"/>
                    <w:i w:val="0"/>
                    <w:iCs w:val="0"/>
                    <w:color w:val="000000"/>
                    <w:kern w:val="0"/>
                    <w:sz w:val="22"/>
                    <w:szCs w:val="22"/>
                    <w:u w:val="none"/>
                    <w:lang w:val="en-US" w:eastAsia="zh-CN" w:bidi="ar"/>
                  </w:rPr>
                </w:rPrChange>
              </w:rPr>
              <w:t>20.通过电源指示灯和状态指示灯不同闪烁状态可以判断，屏体工作状态，无需软件；</w:t>
            </w:r>
            <w:r>
              <w:rPr>
                <w:rFonts w:hint="eastAsia" w:ascii="宋体" w:hAnsi="宋体" w:eastAsia="宋体" w:cs="宋体"/>
                <w:i w:val="0"/>
                <w:iCs w:val="0"/>
                <w:color w:val="000000"/>
                <w:kern w:val="0"/>
                <w:sz w:val="21"/>
                <w:szCs w:val="21"/>
                <w:u w:val="none"/>
                <w:lang w:val="en-US" w:eastAsia="zh-CN" w:bidi="ar"/>
                <w:rPrChange w:id="10476" w:author="Song•梁" w:date="2025-07-16T13:17:11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77" w:author="Song•梁" w:date="2025-07-16T13:17:11Z">
                  <w:rPr>
                    <w:rFonts w:hint="eastAsia" w:ascii="宋体" w:hAnsi="宋体" w:eastAsia="宋体" w:cs="宋体"/>
                    <w:i w:val="0"/>
                    <w:iCs w:val="0"/>
                    <w:color w:val="000000"/>
                    <w:kern w:val="0"/>
                    <w:sz w:val="22"/>
                    <w:szCs w:val="22"/>
                    <w:u w:val="none"/>
                    <w:lang w:val="en-US" w:eastAsia="zh-CN" w:bidi="ar"/>
                  </w:rPr>
                </w:rPrChange>
              </w:rPr>
              <w:t>21.无需转接板，单卡自带HUB320或者HUB75E接口</w:t>
            </w:r>
            <w:r>
              <w:rPr>
                <w:rFonts w:hint="eastAsia" w:ascii="宋体" w:hAnsi="宋体" w:cs="宋体"/>
                <w:i w:val="0"/>
                <w:iCs w:val="0"/>
                <w:color w:val="000000"/>
                <w:kern w:val="0"/>
                <w:sz w:val="21"/>
                <w:szCs w:val="21"/>
                <w:u w:val="none"/>
                <w:lang w:val="en-US" w:eastAsia="zh-CN" w:bidi="ar"/>
                <w:rPrChange w:id="10478" w:author="Song•梁" w:date="2025-07-16T13:17:11Z">
                  <w:rPr>
                    <w:rFonts w:hint="eastAsia" w:ascii="宋体" w:hAnsi="宋体" w:cs="宋体"/>
                    <w:i w:val="0"/>
                    <w:iCs w:val="0"/>
                    <w:color w:val="000000"/>
                    <w:kern w:val="0"/>
                    <w:sz w:val="22"/>
                    <w:szCs w:val="22"/>
                    <w:u w:val="none"/>
                    <w:lang w:val="en-US" w:eastAsia="zh-CN" w:bidi="ar"/>
                  </w:rPr>
                </w:rPrChange>
              </w:rPr>
              <w:t>。</w:t>
            </w:r>
          </w:p>
        </w:tc>
        <w:tc>
          <w:tcPr>
            <w:tcW w:w="600" w:type="dxa"/>
            <w:vAlign w:val="center"/>
          </w:tcPr>
          <w:p w14:paraId="7DE46A60">
            <w:pPr>
              <w:widowControl/>
              <w:jc w:val="center"/>
              <w:textAlignment w:val="center"/>
              <w:rPr>
                <w:rFonts w:hint="eastAsia" w:eastAsia="宋体"/>
                <w:lang w:eastAsia="zh-CN"/>
              </w:rPr>
            </w:pPr>
            <w:r>
              <w:rPr>
                <w:rFonts w:hint="eastAsia"/>
                <w:lang w:eastAsia="zh-CN"/>
              </w:rPr>
              <w:t>张</w:t>
            </w:r>
          </w:p>
        </w:tc>
        <w:tc>
          <w:tcPr>
            <w:tcW w:w="586" w:type="dxa"/>
            <w:vAlign w:val="center"/>
          </w:tcPr>
          <w:p w14:paraId="65253136">
            <w:pPr>
              <w:widowControl/>
              <w:jc w:val="center"/>
              <w:textAlignment w:val="center"/>
              <w:rPr>
                <w:rFonts w:hint="default" w:eastAsia="宋体"/>
                <w:lang w:val="en-US" w:eastAsia="zh-CN"/>
              </w:rPr>
            </w:pPr>
            <w:r>
              <w:rPr>
                <w:rFonts w:hint="eastAsia"/>
                <w:lang w:val="en-US" w:eastAsia="zh-CN"/>
              </w:rPr>
              <w:t>50</w:t>
            </w:r>
          </w:p>
        </w:tc>
        <w:tc>
          <w:tcPr>
            <w:tcW w:w="1132" w:type="dxa"/>
            <w:vAlign w:val="center"/>
          </w:tcPr>
          <w:p w14:paraId="7CA43226">
            <w:pPr>
              <w:widowControl/>
              <w:jc w:val="center"/>
              <w:textAlignment w:val="center"/>
            </w:pPr>
            <w:r>
              <w:rPr>
                <w:rFonts w:hint="eastAsia" w:cs="宋体"/>
                <w:szCs w:val="21"/>
                <w:lang w:bidi="ar"/>
              </w:rPr>
              <w:t>工业</w:t>
            </w:r>
          </w:p>
        </w:tc>
      </w:tr>
      <w:tr w14:paraId="1589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F39E099">
            <w:pPr>
              <w:widowControl/>
              <w:jc w:val="center"/>
              <w:textAlignment w:val="center"/>
            </w:pPr>
            <w:r>
              <w:rPr>
                <w:rFonts w:hint="eastAsia"/>
              </w:rPr>
              <w:t>4</w:t>
            </w:r>
          </w:p>
        </w:tc>
        <w:tc>
          <w:tcPr>
            <w:tcW w:w="853" w:type="dxa"/>
            <w:vAlign w:val="center"/>
          </w:tcPr>
          <w:p w14:paraId="636DE1BA">
            <w:pPr>
              <w:widowControl/>
              <w:jc w:val="center"/>
              <w:textAlignment w:val="center"/>
              <w:rPr>
                <w:szCs w:val="21"/>
                <w:rPrChange w:id="10479" w:author="Song•梁" w:date="2025-07-16T13:17:22Z">
                  <w:rPr/>
                </w:rPrChange>
              </w:rPr>
            </w:pPr>
            <w:r>
              <w:rPr>
                <w:rFonts w:hint="eastAsia"/>
                <w:sz w:val="21"/>
                <w:szCs w:val="21"/>
                <w:rPrChange w:id="10480" w:author="Song•梁" w:date="2025-07-16T13:17:22Z">
                  <w:rPr>
                    <w:rFonts w:hint="eastAsia"/>
                    <w:sz w:val="22"/>
                    <w:szCs w:val="22"/>
                  </w:rPr>
                </w:rPrChange>
              </w:rPr>
              <w:t>系列电源</w:t>
            </w:r>
          </w:p>
        </w:tc>
        <w:tc>
          <w:tcPr>
            <w:tcW w:w="5307" w:type="dxa"/>
            <w:shd w:val="clear" w:color="auto" w:fill="auto"/>
            <w:vAlign w:val="center"/>
          </w:tcPr>
          <w:p w14:paraId="59BE4ED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481" w:author="Song•梁" w:date="2025-07-16T13:17:22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482" w:author="Song•梁" w:date="2025-07-16T13:17:22Z">
                  <w:rPr>
                    <w:rFonts w:hint="eastAsia" w:ascii="宋体" w:hAnsi="宋体" w:eastAsia="宋体" w:cs="宋体"/>
                    <w:i w:val="0"/>
                    <w:iCs w:val="0"/>
                    <w:color w:val="000000"/>
                    <w:kern w:val="0"/>
                    <w:sz w:val="22"/>
                    <w:szCs w:val="22"/>
                    <w:u w:val="none"/>
                    <w:lang w:val="en-US" w:eastAsia="zh-CN" w:bidi="ar"/>
                  </w:rPr>
                </w:rPrChange>
              </w:rPr>
              <w:t>1.输出：直流电压4.5V，额定电流40A，电流范围0～40A，额定功率180W，纹波与噪声150mVp-p，电压调节范围4.05～4.95V，电压精度±2.0%，线性调整率±0.5%，负载调整率±2%，启动、上升时间 2000ms，50ms/230VAC负载100%，保持时间（Typ）20ms/230VAC负载100%；</w:t>
            </w:r>
            <w:r>
              <w:rPr>
                <w:rFonts w:hint="eastAsia" w:ascii="宋体" w:hAnsi="宋体" w:eastAsia="宋体" w:cs="宋体"/>
                <w:i w:val="0"/>
                <w:iCs w:val="0"/>
                <w:color w:val="000000"/>
                <w:kern w:val="0"/>
                <w:sz w:val="21"/>
                <w:szCs w:val="21"/>
                <w:u w:val="none"/>
                <w:lang w:val="en-US" w:eastAsia="zh-CN" w:bidi="ar"/>
                <w:rPrChange w:id="10483" w:author="Song•梁" w:date="2025-07-16T13:17:2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84" w:author="Song•梁" w:date="2025-07-16T13:17:22Z">
                  <w:rPr>
                    <w:rFonts w:hint="eastAsia" w:ascii="宋体" w:hAnsi="宋体" w:eastAsia="宋体" w:cs="宋体"/>
                    <w:i w:val="0"/>
                    <w:iCs w:val="0"/>
                    <w:color w:val="000000"/>
                    <w:kern w:val="0"/>
                    <w:sz w:val="22"/>
                    <w:szCs w:val="22"/>
                    <w:u w:val="none"/>
                    <w:lang w:val="en-US" w:eastAsia="zh-CN" w:bidi="ar"/>
                  </w:rPr>
                </w:rPrChange>
              </w:rPr>
              <w:t>2.输入：电压范围176～264VAC，频率范围47～63HZ，功率因数（Typ） PF≥0.5，效率（Typ）≥87%；</w:t>
            </w:r>
            <w:r>
              <w:rPr>
                <w:rFonts w:hint="eastAsia" w:ascii="宋体" w:hAnsi="宋体" w:eastAsia="宋体" w:cs="宋体"/>
                <w:i w:val="0"/>
                <w:iCs w:val="0"/>
                <w:color w:val="000000"/>
                <w:kern w:val="0"/>
                <w:sz w:val="21"/>
                <w:szCs w:val="21"/>
                <w:u w:val="none"/>
                <w:lang w:val="en-US" w:eastAsia="zh-CN" w:bidi="ar"/>
                <w:rPrChange w:id="10485" w:author="Song•梁" w:date="2025-07-16T13:17:2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86" w:author="Song•梁" w:date="2025-07-16T13:17:22Z">
                  <w:rPr>
                    <w:rFonts w:hint="eastAsia" w:ascii="宋体" w:hAnsi="宋体" w:eastAsia="宋体" w:cs="宋体"/>
                    <w:i w:val="0"/>
                    <w:iCs w:val="0"/>
                    <w:color w:val="000000"/>
                    <w:kern w:val="0"/>
                    <w:sz w:val="22"/>
                    <w:szCs w:val="22"/>
                    <w:u w:val="none"/>
                    <w:lang w:val="en-US" w:eastAsia="zh-CN" w:bidi="ar"/>
                  </w:rPr>
                </w:rPrChange>
              </w:rPr>
              <w:t>3.电流：230VAC，1.8A，浪涌电流（Typ）60A/230VAC，泄漏电流&lt;1mA/230VAC；</w:t>
            </w:r>
            <w:r>
              <w:rPr>
                <w:rFonts w:hint="eastAsia" w:ascii="宋体" w:hAnsi="宋体" w:eastAsia="宋体" w:cs="宋体"/>
                <w:i w:val="0"/>
                <w:iCs w:val="0"/>
                <w:color w:val="000000"/>
                <w:kern w:val="0"/>
                <w:sz w:val="21"/>
                <w:szCs w:val="21"/>
                <w:u w:val="none"/>
                <w:lang w:val="en-US" w:eastAsia="zh-CN" w:bidi="ar"/>
                <w:rPrChange w:id="10487" w:author="Song•梁" w:date="2025-07-16T13:17:2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88" w:author="Song•梁" w:date="2025-07-16T13:17:22Z">
                  <w:rPr>
                    <w:rFonts w:hint="eastAsia" w:ascii="宋体" w:hAnsi="宋体" w:eastAsia="宋体" w:cs="宋体"/>
                    <w:i w:val="0"/>
                    <w:iCs w:val="0"/>
                    <w:color w:val="000000"/>
                    <w:kern w:val="0"/>
                    <w:sz w:val="22"/>
                    <w:szCs w:val="22"/>
                    <w:u w:val="none"/>
                    <w:lang w:val="en-US" w:eastAsia="zh-CN" w:bidi="ar"/>
                  </w:rPr>
                </w:rPrChange>
              </w:rPr>
              <w:t>4.保护：过负载110～150%rated；</w:t>
            </w:r>
          </w:p>
        </w:tc>
        <w:tc>
          <w:tcPr>
            <w:tcW w:w="600" w:type="dxa"/>
            <w:vAlign w:val="center"/>
          </w:tcPr>
          <w:p w14:paraId="4CFAAED0">
            <w:pPr>
              <w:widowControl/>
              <w:spacing w:line="320" w:lineRule="exact"/>
              <w:jc w:val="center"/>
              <w:textAlignment w:val="center"/>
              <w:rPr>
                <w:rFonts w:hint="eastAsia" w:eastAsia="宋体"/>
                <w:lang w:eastAsia="zh-CN"/>
              </w:rPr>
            </w:pPr>
            <w:r>
              <w:rPr>
                <w:rFonts w:hint="eastAsia"/>
                <w:lang w:eastAsia="zh-CN"/>
              </w:rPr>
              <w:t>台</w:t>
            </w:r>
          </w:p>
        </w:tc>
        <w:tc>
          <w:tcPr>
            <w:tcW w:w="586" w:type="dxa"/>
            <w:vAlign w:val="center"/>
          </w:tcPr>
          <w:p w14:paraId="7E043AF6">
            <w:pPr>
              <w:widowControl/>
              <w:spacing w:line="320" w:lineRule="exact"/>
              <w:jc w:val="center"/>
              <w:textAlignment w:val="center"/>
              <w:rPr>
                <w:rFonts w:hint="default" w:eastAsia="宋体"/>
                <w:lang w:val="en-US" w:eastAsia="zh-CN"/>
              </w:rPr>
            </w:pPr>
            <w:r>
              <w:rPr>
                <w:rFonts w:hint="eastAsia"/>
                <w:lang w:val="en-US" w:eastAsia="zh-CN"/>
              </w:rPr>
              <w:t>63</w:t>
            </w:r>
          </w:p>
        </w:tc>
        <w:tc>
          <w:tcPr>
            <w:tcW w:w="1132" w:type="dxa"/>
            <w:vAlign w:val="center"/>
          </w:tcPr>
          <w:p w14:paraId="08BD537A">
            <w:pPr>
              <w:widowControl/>
              <w:jc w:val="center"/>
              <w:textAlignment w:val="center"/>
            </w:pPr>
            <w:r>
              <w:rPr>
                <w:rFonts w:hint="eastAsia" w:cs="宋体"/>
                <w:szCs w:val="21"/>
                <w:lang w:bidi="ar"/>
              </w:rPr>
              <w:t>工业</w:t>
            </w:r>
          </w:p>
        </w:tc>
      </w:tr>
      <w:tr w14:paraId="4FE6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83184CA">
            <w:pPr>
              <w:widowControl/>
              <w:jc w:val="center"/>
              <w:textAlignment w:val="center"/>
            </w:pPr>
            <w:r>
              <w:rPr>
                <w:rFonts w:hint="eastAsia"/>
              </w:rPr>
              <w:t>5</w:t>
            </w:r>
          </w:p>
        </w:tc>
        <w:tc>
          <w:tcPr>
            <w:tcW w:w="853" w:type="dxa"/>
            <w:vAlign w:val="center"/>
          </w:tcPr>
          <w:p w14:paraId="023C18DA">
            <w:pPr>
              <w:widowControl/>
              <w:jc w:val="center"/>
              <w:textAlignment w:val="center"/>
              <w:rPr>
                <w:szCs w:val="21"/>
                <w:rPrChange w:id="10489" w:author="Song•梁" w:date="2025-07-16T13:17:27Z">
                  <w:rPr/>
                </w:rPrChange>
              </w:rPr>
            </w:pPr>
            <w:r>
              <w:rPr>
                <w:rFonts w:hint="eastAsia"/>
                <w:sz w:val="21"/>
                <w:szCs w:val="21"/>
                <w:rPrChange w:id="10490" w:author="Song•梁" w:date="2025-07-16T13:17:27Z">
                  <w:rPr>
                    <w:rFonts w:hint="eastAsia"/>
                    <w:sz w:val="22"/>
                    <w:szCs w:val="22"/>
                  </w:rPr>
                </w:rPrChange>
              </w:rPr>
              <w:t>智能电箱</w:t>
            </w:r>
          </w:p>
        </w:tc>
        <w:tc>
          <w:tcPr>
            <w:tcW w:w="5307" w:type="dxa"/>
            <w:shd w:val="clear" w:color="auto" w:fill="auto"/>
            <w:vAlign w:val="center"/>
          </w:tcPr>
          <w:p w14:paraId="6F09596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491" w:author="Song•梁" w:date="2025-07-16T13:17:27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492" w:author="Song•梁" w:date="2025-07-16T13:17:27Z">
                  <w:rPr>
                    <w:rFonts w:hint="eastAsia" w:ascii="宋体" w:hAnsi="宋体" w:eastAsia="宋体" w:cs="宋体"/>
                    <w:i w:val="0"/>
                    <w:iCs w:val="0"/>
                    <w:color w:val="000000"/>
                    <w:kern w:val="0"/>
                    <w:sz w:val="22"/>
                    <w:szCs w:val="22"/>
                    <w:u w:val="none"/>
                    <w:lang w:val="en-US" w:eastAsia="zh-CN" w:bidi="ar"/>
                  </w:rPr>
                </w:rPrChange>
              </w:rPr>
              <w:t xml:space="preserve">常规20KW的电箱配置 </w:t>
            </w:r>
            <w:r>
              <w:rPr>
                <w:rFonts w:hint="eastAsia" w:ascii="宋体" w:hAnsi="宋体" w:eastAsia="宋体" w:cs="宋体"/>
                <w:i w:val="0"/>
                <w:iCs w:val="0"/>
                <w:color w:val="000000"/>
                <w:kern w:val="0"/>
                <w:sz w:val="21"/>
                <w:szCs w:val="21"/>
                <w:u w:val="none"/>
                <w:lang w:val="en-US" w:eastAsia="zh-CN" w:bidi="ar"/>
                <w:rPrChange w:id="10493"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94" w:author="Song•梁" w:date="2025-07-16T13:17:27Z">
                  <w:rPr>
                    <w:rFonts w:hint="eastAsia" w:ascii="宋体" w:hAnsi="宋体" w:eastAsia="宋体" w:cs="宋体"/>
                    <w:i w:val="0"/>
                    <w:iCs w:val="0"/>
                    <w:color w:val="000000"/>
                    <w:kern w:val="0"/>
                    <w:sz w:val="22"/>
                    <w:szCs w:val="22"/>
                    <w:u w:val="none"/>
                    <w:lang w:val="en-US" w:eastAsia="zh-CN" w:bidi="ar"/>
                  </w:rPr>
                </w:rPrChange>
              </w:rPr>
              <w:t>（1）主空开3PD63A</w:t>
            </w:r>
            <w:r>
              <w:rPr>
                <w:rFonts w:hint="eastAsia" w:ascii="宋体" w:hAnsi="宋体" w:eastAsia="宋体" w:cs="宋体"/>
                <w:i w:val="0"/>
                <w:iCs w:val="0"/>
                <w:color w:val="000000"/>
                <w:kern w:val="0"/>
                <w:sz w:val="21"/>
                <w:szCs w:val="21"/>
                <w:u w:val="none"/>
                <w:lang w:val="en-US" w:eastAsia="zh-CN" w:bidi="ar"/>
                <w:rPrChange w:id="10495"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96" w:author="Song•梁" w:date="2025-07-16T13:17:27Z">
                  <w:rPr>
                    <w:rFonts w:hint="eastAsia" w:ascii="宋体" w:hAnsi="宋体" w:eastAsia="宋体" w:cs="宋体"/>
                    <w:i w:val="0"/>
                    <w:iCs w:val="0"/>
                    <w:color w:val="000000"/>
                    <w:kern w:val="0"/>
                    <w:sz w:val="22"/>
                    <w:szCs w:val="22"/>
                    <w:u w:val="none"/>
                    <w:lang w:val="en-US" w:eastAsia="zh-CN" w:bidi="ar"/>
                  </w:rPr>
                </w:rPrChange>
              </w:rPr>
              <w:t>（2）接触器2个2510型号</w:t>
            </w:r>
            <w:r>
              <w:rPr>
                <w:rFonts w:hint="eastAsia" w:ascii="宋体" w:hAnsi="宋体" w:eastAsia="宋体" w:cs="宋体"/>
                <w:i w:val="0"/>
                <w:iCs w:val="0"/>
                <w:color w:val="000000"/>
                <w:kern w:val="0"/>
                <w:sz w:val="21"/>
                <w:szCs w:val="21"/>
                <w:u w:val="none"/>
                <w:lang w:val="en-US" w:eastAsia="zh-CN" w:bidi="ar"/>
                <w:rPrChange w:id="10497"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498" w:author="Song•梁" w:date="2025-07-16T13:17:27Z">
                  <w:rPr>
                    <w:rFonts w:hint="eastAsia" w:ascii="宋体" w:hAnsi="宋体" w:eastAsia="宋体" w:cs="宋体"/>
                    <w:i w:val="0"/>
                    <w:iCs w:val="0"/>
                    <w:color w:val="000000"/>
                    <w:kern w:val="0"/>
                    <w:sz w:val="22"/>
                    <w:szCs w:val="22"/>
                    <w:u w:val="none"/>
                    <w:lang w:val="en-US" w:eastAsia="zh-CN" w:bidi="ar"/>
                  </w:rPr>
                </w:rPrChange>
              </w:rPr>
              <w:t>（3）6路输出（6个2PD32A空开实现过流保护）每路不能超过4KW</w:t>
            </w:r>
            <w:r>
              <w:rPr>
                <w:rFonts w:hint="eastAsia" w:ascii="宋体" w:hAnsi="宋体" w:eastAsia="宋体" w:cs="宋体"/>
                <w:i w:val="0"/>
                <w:iCs w:val="0"/>
                <w:color w:val="000000"/>
                <w:kern w:val="0"/>
                <w:sz w:val="21"/>
                <w:szCs w:val="21"/>
                <w:u w:val="none"/>
                <w:lang w:val="en-US" w:eastAsia="zh-CN" w:bidi="ar"/>
                <w:rPrChange w:id="10499"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00" w:author="Song•梁" w:date="2025-07-16T13:17:27Z">
                  <w:rPr>
                    <w:rFonts w:hint="eastAsia" w:ascii="宋体" w:hAnsi="宋体" w:eastAsia="宋体" w:cs="宋体"/>
                    <w:i w:val="0"/>
                    <w:iCs w:val="0"/>
                    <w:color w:val="000000"/>
                    <w:kern w:val="0"/>
                    <w:sz w:val="22"/>
                    <w:szCs w:val="22"/>
                    <w:u w:val="none"/>
                    <w:lang w:val="en-US" w:eastAsia="zh-CN" w:bidi="ar"/>
                  </w:rPr>
                </w:rPrChange>
              </w:rPr>
              <w:t>（4）4P（20-40KA）避雷浪涌</w:t>
            </w:r>
            <w:r>
              <w:rPr>
                <w:rFonts w:hint="eastAsia" w:ascii="宋体" w:hAnsi="宋体" w:eastAsia="宋体" w:cs="宋体"/>
                <w:i w:val="0"/>
                <w:iCs w:val="0"/>
                <w:color w:val="000000"/>
                <w:kern w:val="0"/>
                <w:sz w:val="21"/>
                <w:szCs w:val="21"/>
                <w:u w:val="none"/>
                <w:lang w:val="en-US" w:eastAsia="zh-CN" w:bidi="ar"/>
                <w:rPrChange w:id="10501"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02" w:author="Song•梁" w:date="2025-07-16T13:17:27Z">
                  <w:rPr>
                    <w:rFonts w:hint="eastAsia" w:ascii="宋体" w:hAnsi="宋体" w:eastAsia="宋体" w:cs="宋体"/>
                    <w:i w:val="0"/>
                    <w:iCs w:val="0"/>
                    <w:color w:val="000000"/>
                    <w:kern w:val="0"/>
                    <w:sz w:val="22"/>
                    <w:szCs w:val="22"/>
                    <w:u w:val="none"/>
                    <w:lang w:val="en-US" w:eastAsia="zh-CN" w:bidi="ar"/>
                  </w:rPr>
                </w:rPrChange>
              </w:rPr>
              <w:t>（5）多功能维修插座</w:t>
            </w:r>
            <w:r>
              <w:rPr>
                <w:rFonts w:hint="eastAsia" w:ascii="宋体" w:hAnsi="宋体" w:eastAsia="宋体" w:cs="宋体"/>
                <w:i w:val="0"/>
                <w:iCs w:val="0"/>
                <w:color w:val="000000"/>
                <w:kern w:val="0"/>
                <w:sz w:val="21"/>
                <w:szCs w:val="21"/>
                <w:u w:val="none"/>
                <w:lang w:val="en-US" w:eastAsia="zh-CN" w:bidi="ar"/>
                <w:rPrChange w:id="10503"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04" w:author="Song•梁" w:date="2025-07-16T13:17:27Z">
                  <w:rPr>
                    <w:rFonts w:hint="eastAsia" w:ascii="宋体" w:hAnsi="宋体" w:eastAsia="宋体" w:cs="宋体"/>
                    <w:i w:val="0"/>
                    <w:iCs w:val="0"/>
                    <w:color w:val="000000"/>
                    <w:kern w:val="0"/>
                    <w:sz w:val="22"/>
                    <w:szCs w:val="22"/>
                    <w:u w:val="none"/>
                    <w:lang w:val="en-US" w:eastAsia="zh-CN" w:bidi="ar"/>
                  </w:rPr>
                </w:rPrChange>
              </w:rPr>
              <w:t>（6）维修漏电保护开关</w:t>
            </w:r>
            <w:r>
              <w:rPr>
                <w:rFonts w:hint="eastAsia" w:ascii="宋体" w:hAnsi="宋体" w:eastAsia="宋体" w:cs="宋体"/>
                <w:i w:val="0"/>
                <w:iCs w:val="0"/>
                <w:color w:val="000000"/>
                <w:kern w:val="0"/>
                <w:sz w:val="21"/>
                <w:szCs w:val="21"/>
                <w:u w:val="none"/>
                <w:lang w:val="en-US" w:eastAsia="zh-CN" w:bidi="ar"/>
                <w:rPrChange w:id="10505"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06" w:author="Song•梁" w:date="2025-07-16T13:17:27Z">
                  <w:rPr>
                    <w:rFonts w:hint="eastAsia" w:ascii="宋体" w:hAnsi="宋体" w:eastAsia="宋体" w:cs="宋体"/>
                    <w:i w:val="0"/>
                    <w:iCs w:val="0"/>
                    <w:color w:val="000000"/>
                    <w:kern w:val="0"/>
                    <w:sz w:val="22"/>
                    <w:szCs w:val="22"/>
                    <w:u w:val="none"/>
                    <w:lang w:val="en-US" w:eastAsia="zh-CN" w:bidi="ar"/>
                  </w:rPr>
                </w:rPrChange>
              </w:rPr>
              <w:t>（7）十位接线端子</w:t>
            </w:r>
            <w:r>
              <w:rPr>
                <w:rFonts w:hint="eastAsia" w:ascii="宋体" w:hAnsi="宋体" w:eastAsia="宋体" w:cs="宋体"/>
                <w:i w:val="0"/>
                <w:iCs w:val="0"/>
                <w:color w:val="000000"/>
                <w:kern w:val="0"/>
                <w:sz w:val="21"/>
                <w:szCs w:val="21"/>
                <w:u w:val="none"/>
                <w:lang w:val="en-US" w:eastAsia="zh-CN" w:bidi="ar"/>
                <w:rPrChange w:id="10507"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08" w:author="Song•梁" w:date="2025-07-16T13:17:27Z">
                  <w:rPr>
                    <w:rFonts w:hint="eastAsia" w:ascii="宋体" w:hAnsi="宋体" w:eastAsia="宋体" w:cs="宋体"/>
                    <w:i w:val="0"/>
                    <w:iCs w:val="0"/>
                    <w:color w:val="000000"/>
                    <w:kern w:val="0"/>
                    <w:sz w:val="22"/>
                    <w:szCs w:val="22"/>
                    <w:u w:val="none"/>
                    <w:lang w:val="en-US" w:eastAsia="zh-CN" w:bidi="ar"/>
                  </w:rPr>
                </w:rPrChange>
              </w:rPr>
              <w:t>（8）2个中间继电器（兼容定时开关及多空能卡、远程自动控制）</w:t>
            </w:r>
            <w:r>
              <w:rPr>
                <w:rFonts w:hint="eastAsia" w:ascii="宋体" w:hAnsi="宋体" w:eastAsia="宋体" w:cs="宋体"/>
                <w:i w:val="0"/>
                <w:iCs w:val="0"/>
                <w:color w:val="000000"/>
                <w:kern w:val="0"/>
                <w:sz w:val="21"/>
                <w:szCs w:val="21"/>
                <w:u w:val="none"/>
                <w:lang w:val="en-US" w:eastAsia="zh-CN" w:bidi="ar"/>
                <w:rPrChange w:id="10509"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10" w:author="Song•梁" w:date="2025-07-16T13:17:27Z">
                  <w:rPr>
                    <w:rFonts w:hint="eastAsia" w:ascii="宋体" w:hAnsi="宋体" w:eastAsia="宋体" w:cs="宋体"/>
                    <w:i w:val="0"/>
                    <w:iCs w:val="0"/>
                    <w:color w:val="000000"/>
                    <w:kern w:val="0"/>
                    <w:sz w:val="22"/>
                    <w:szCs w:val="22"/>
                    <w:u w:val="none"/>
                    <w:lang w:val="en-US" w:eastAsia="zh-CN" w:bidi="ar"/>
                  </w:rPr>
                </w:rPrChange>
              </w:rPr>
              <w:t>（9） 三档转换开关（手动、自动、停止）</w:t>
            </w:r>
            <w:r>
              <w:rPr>
                <w:rFonts w:hint="eastAsia" w:ascii="宋体" w:hAnsi="宋体" w:eastAsia="宋体" w:cs="宋体"/>
                <w:i w:val="0"/>
                <w:iCs w:val="0"/>
                <w:color w:val="000000"/>
                <w:kern w:val="0"/>
                <w:sz w:val="21"/>
                <w:szCs w:val="21"/>
                <w:u w:val="none"/>
                <w:lang w:val="en-US" w:eastAsia="zh-CN" w:bidi="ar"/>
                <w:rPrChange w:id="10511" w:author="Song•梁" w:date="2025-07-16T13:17:2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12" w:author="Song•梁" w:date="2025-07-16T13:17:27Z">
                  <w:rPr>
                    <w:rFonts w:hint="eastAsia" w:ascii="宋体" w:hAnsi="宋体" w:eastAsia="宋体" w:cs="宋体"/>
                    <w:i w:val="0"/>
                    <w:iCs w:val="0"/>
                    <w:color w:val="000000"/>
                    <w:kern w:val="0"/>
                    <w:sz w:val="22"/>
                    <w:szCs w:val="22"/>
                    <w:u w:val="none"/>
                    <w:lang w:val="en-US" w:eastAsia="zh-CN" w:bidi="ar"/>
                  </w:rPr>
                </w:rPrChange>
              </w:rPr>
              <w:t>（10） 三个指示灯（自动指示、手动指示、电源指示）</w:t>
            </w:r>
          </w:p>
        </w:tc>
        <w:tc>
          <w:tcPr>
            <w:tcW w:w="600" w:type="dxa"/>
            <w:vAlign w:val="center"/>
          </w:tcPr>
          <w:p w14:paraId="72ACFE22">
            <w:pPr>
              <w:widowControl/>
              <w:spacing w:line="320" w:lineRule="exact"/>
              <w:jc w:val="center"/>
              <w:textAlignment w:val="center"/>
              <w:rPr>
                <w:rFonts w:hint="eastAsia" w:eastAsia="宋体"/>
                <w:lang w:eastAsia="zh-CN"/>
              </w:rPr>
            </w:pPr>
            <w:r>
              <w:rPr>
                <w:rFonts w:hint="eastAsia"/>
                <w:lang w:eastAsia="zh-CN"/>
              </w:rPr>
              <w:t>套</w:t>
            </w:r>
          </w:p>
        </w:tc>
        <w:tc>
          <w:tcPr>
            <w:tcW w:w="586" w:type="dxa"/>
            <w:vAlign w:val="center"/>
          </w:tcPr>
          <w:p w14:paraId="26837645">
            <w:pPr>
              <w:widowControl/>
              <w:spacing w:line="320" w:lineRule="exact"/>
              <w:jc w:val="center"/>
              <w:textAlignment w:val="center"/>
              <w:rPr>
                <w:rFonts w:hint="default" w:eastAsia="宋体"/>
                <w:lang w:val="en-US" w:eastAsia="zh-CN"/>
              </w:rPr>
            </w:pPr>
            <w:r>
              <w:rPr>
                <w:rFonts w:hint="eastAsia"/>
                <w:lang w:val="en-US" w:eastAsia="zh-CN"/>
              </w:rPr>
              <w:t>1</w:t>
            </w:r>
          </w:p>
        </w:tc>
        <w:tc>
          <w:tcPr>
            <w:tcW w:w="1132" w:type="dxa"/>
            <w:vAlign w:val="center"/>
          </w:tcPr>
          <w:p w14:paraId="544CAC81">
            <w:pPr>
              <w:widowControl/>
              <w:jc w:val="center"/>
              <w:textAlignment w:val="center"/>
            </w:pPr>
            <w:r>
              <w:rPr>
                <w:rFonts w:hint="eastAsia" w:cs="宋体"/>
                <w:szCs w:val="21"/>
                <w:lang w:bidi="ar"/>
              </w:rPr>
              <w:t>工业</w:t>
            </w:r>
          </w:p>
        </w:tc>
      </w:tr>
      <w:tr w14:paraId="14A0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A3B5196">
            <w:pPr>
              <w:widowControl/>
              <w:jc w:val="center"/>
              <w:textAlignment w:val="center"/>
              <w:rPr>
                <w:rFonts w:hint="eastAsia" w:eastAsia="宋体"/>
                <w:lang w:val="en-US" w:eastAsia="zh-CN"/>
              </w:rPr>
            </w:pPr>
            <w:r>
              <w:rPr>
                <w:rFonts w:hint="eastAsia"/>
                <w:lang w:val="en-US" w:eastAsia="zh-CN"/>
              </w:rPr>
              <w:t>6</w:t>
            </w:r>
          </w:p>
        </w:tc>
        <w:tc>
          <w:tcPr>
            <w:tcW w:w="853" w:type="dxa"/>
            <w:vAlign w:val="center"/>
          </w:tcPr>
          <w:p w14:paraId="0432114B">
            <w:pPr>
              <w:widowControl/>
              <w:jc w:val="center"/>
              <w:textAlignment w:val="center"/>
              <w:rPr>
                <w:rFonts w:hint="eastAsia"/>
                <w:szCs w:val="21"/>
                <w:rPrChange w:id="10513" w:author="Song•梁" w:date="2025-07-16T13:17:36Z">
                  <w:rPr>
                    <w:rFonts w:hint="eastAsia"/>
                  </w:rPr>
                </w:rPrChange>
              </w:rPr>
            </w:pPr>
            <w:r>
              <w:rPr>
                <w:rFonts w:hint="eastAsia"/>
                <w:sz w:val="21"/>
                <w:szCs w:val="21"/>
                <w:rPrChange w:id="10514" w:author="Song•梁" w:date="2025-07-16T13:17:36Z">
                  <w:rPr>
                    <w:rFonts w:hint="eastAsia"/>
                    <w:sz w:val="22"/>
                    <w:szCs w:val="22"/>
                  </w:rPr>
                </w:rPrChange>
              </w:rPr>
              <w:t>壁挂液晶监视器</w:t>
            </w:r>
          </w:p>
        </w:tc>
        <w:tc>
          <w:tcPr>
            <w:tcW w:w="5307" w:type="dxa"/>
            <w:shd w:val="clear" w:color="auto" w:fill="auto"/>
            <w:vAlign w:val="center"/>
          </w:tcPr>
          <w:p w14:paraId="4E32E47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515" w:author="Song•梁" w:date="2025-07-16T13:17:36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16" w:author="Song•梁" w:date="2025-07-16T13:17:36Z">
                  <w:rPr>
                    <w:rFonts w:hint="eastAsia" w:ascii="宋体" w:hAnsi="宋体" w:eastAsia="宋体" w:cs="宋体"/>
                    <w:i w:val="0"/>
                    <w:iCs w:val="0"/>
                    <w:color w:val="000000"/>
                    <w:kern w:val="0"/>
                    <w:sz w:val="22"/>
                    <w:szCs w:val="22"/>
                    <w:u w:val="none"/>
                    <w:lang w:val="en-US" w:eastAsia="zh-CN" w:bidi="ar"/>
                  </w:rPr>
                </w:rPrChange>
              </w:rPr>
              <w:t>65寸壁挂专业液晶监视器带壁挂支架及电源、信号线管材等</w:t>
            </w:r>
          </w:p>
        </w:tc>
        <w:tc>
          <w:tcPr>
            <w:tcW w:w="600" w:type="dxa"/>
            <w:vAlign w:val="center"/>
          </w:tcPr>
          <w:p w14:paraId="2156393E">
            <w:pPr>
              <w:widowControl/>
              <w:spacing w:line="320" w:lineRule="exact"/>
              <w:jc w:val="center"/>
              <w:textAlignment w:val="center"/>
              <w:rPr>
                <w:rFonts w:hint="eastAsia" w:eastAsia="宋体"/>
                <w:lang w:eastAsia="zh-CN"/>
              </w:rPr>
            </w:pPr>
            <w:r>
              <w:rPr>
                <w:rFonts w:hint="eastAsia"/>
                <w:lang w:eastAsia="zh-CN"/>
              </w:rPr>
              <w:t>套</w:t>
            </w:r>
          </w:p>
        </w:tc>
        <w:tc>
          <w:tcPr>
            <w:tcW w:w="586" w:type="dxa"/>
            <w:vAlign w:val="center"/>
          </w:tcPr>
          <w:p w14:paraId="11CB5986">
            <w:pPr>
              <w:widowControl/>
              <w:spacing w:line="320" w:lineRule="exact"/>
              <w:jc w:val="center"/>
              <w:textAlignment w:val="center"/>
              <w:rPr>
                <w:rFonts w:hint="default" w:eastAsia="宋体"/>
                <w:lang w:val="en-US" w:eastAsia="zh-CN"/>
              </w:rPr>
            </w:pPr>
            <w:r>
              <w:rPr>
                <w:rFonts w:hint="eastAsia"/>
                <w:lang w:val="en-US" w:eastAsia="zh-CN"/>
              </w:rPr>
              <w:t>2</w:t>
            </w:r>
          </w:p>
        </w:tc>
        <w:tc>
          <w:tcPr>
            <w:tcW w:w="1132" w:type="dxa"/>
            <w:vAlign w:val="center"/>
          </w:tcPr>
          <w:p w14:paraId="4C8D9C9D">
            <w:pPr>
              <w:widowControl/>
              <w:jc w:val="center"/>
              <w:textAlignment w:val="center"/>
              <w:rPr>
                <w:rFonts w:hint="eastAsia" w:cs="宋体"/>
                <w:szCs w:val="21"/>
                <w:lang w:bidi="ar"/>
              </w:rPr>
            </w:pPr>
            <w:r>
              <w:rPr>
                <w:rFonts w:hint="eastAsia" w:cs="宋体"/>
                <w:szCs w:val="21"/>
                <w:lang w:bidi="ar"/>
              </w:rPr>
              <w:t>工业</w:t>
            </w:r>
          </w:p>
        </w:tc>
      </w:tr>
      <w:tr w14:paraId="5745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FF56809">
            <w:pPr>
              <w:widowControl/>
              <w:jc w:val="center"/>
              <w:textAlignment w:val="center"/>
              <w:rPr>
                <w:rFonts w:hint="eastAsia" w:eastAsia="宋体"/>
                <w:lang w:val="en-US" w:eastAsia="zh-CN"/>
              </w:rPr>
            </w:pPr>
            <w:r>
              <w:rPr>
                <w:rFonts w:hint="eastAsia"/>
                <w:lang w:val="en-US" w:eastAsia="zh-CN"/>
              </w:rPr>
              <w:t>7</w:t>
            </w:r>
          </w:p>
        </w:tc>
        <w:tc>
          <w:tcPr>
            <w:tcW w:w="853" w:type="dxa"/>
            <w:vAlign w:val="center"/>
          </w:tcPr>
          <w:p w14:paraId="13C563E3">
            <w:pPr>
              <w:widowControl/>
              <w:jc w:val="center"/>
              <w:textAlignment w:val="center"/>
              <w:rPr>
                <w:rFonts w:hint="eastAsia"/>
                <w:szCs w:val="21"/>
                <w:rPrChange w:id="10517" w:author="Song•梁" w:date="2025-07-16T13:17:45Z">
                  <w:rPr>
                    <w:rFonts w:hint="eastAsia"/>
                  </w:rPr>
                </w:rPrChange>
              </w:rPr>
            </w:pPr>
            <w:r>
              <w:rPr>
                <w:rFonts w:hint="eastAsia"/>
                <w:sz w:val="21"/>
                <w:szCs w:val="21"/>
                <w:rPrChange w:id="10518" w:author="Song•梁" w:date="2025-07-16T13:17:45Z">
                  <w:rPr>
                    <w:rFonts w:hint="eastAsia"/>
                    <w:sz w:val="22"/>
                    <w:szCs w:val="22"/>
                  </w:rPr>
                </w:rPrChange>
              </w:rPr>
              <w:t>结构架/含包边</w:t>
            </w:r>
          </w:p>
        </w:tc>
        <w:tc>
          <w:tcPr>
            <w:tcW w:w="5307" w:type="dxa"/>
            <w:shd w:val="clear" w:color="auto" w:fill="auto"/>
            <w:vAlign w:val="center"/>
          </w:tcPr>
          <w:p w14:paraId="20E4135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519" w:author="Song•梁" w:date="2025-07-16T13:17:4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20" w:author="Song•梁" w:date="2025-07-16T13:17:45Z">
                  <w:rPr>
                    <w:rFonts w:hint="eastAsia" w:ascii="宋体" w:hAnsi="宋体" w:eastAsia="宋体" w:cs="宋体"/>
                    <w:i w:val="0"/>
                    <w:iCs w:val="0"/>
                    <w:color w:val="000000"/>
                    <w:kern w:val="0"/>
                    <w:sz w:val="22"/>
                    <w:szCs w:val="22"/>
                    <w:u w:val="none"/>
                    <w:lang w:val="en-US" w:eastAsia="zh-CN" w:bidi="ar"/>
                  </w:rPr>
                </w:rPrChange>
              </w:rPr>
              <w:t>1、镀锌方管（8.1m*2.5=20.25㎡)</w:t>
            </w:r>
            <w:r>
              <w:rPr>
                <w:rFonts w:hint="eastAsia" w:ascii="宋体" w:hAnsi="宋体" w:eastAsia="宋体" w:cs="宋体"/>
                <w:i w:val="0"/>
                <w:iCs w:val="0"/>
                <w:color w:val="000000"/>
                <w:kern w:val="0"/>
                <w:sz w:val="21"/>
                <w:szCs w:val="21"/>
                <w:u w:val="none"/>
                <w:lang w:val="en-US" w:eastAsia="zh-CN" w:bidi="ar"/>
                <w:rPrChange w:id="10521"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22" w:author="Song•梁" w:date="2025-07-16T13:17:45Z">
                  <w:rPr>
                    <w:rFonts w:hint="eastAsia" w:ascii="宋体" w:hAnsi="宋体" w:eastAsia="宋体" w:cs="宋体"/>
                    <w:i w:val="0"/>
                    <w:iCs w:val="0"/>
                    <w:color w:val="000000"/>
                    <w:kern w:val="0"/>
                    <w:sz w:val="22"/>
                    <w:szCs w:val="22"/>
                    <w:u w:val="none"/>
                    <w:lang w:val="en-US" w:eastAsia="zh-CN" w:bidi="ar"/>
                  </w:rPr>
                </w:rPrChange>
              </w:rPr>
              <w:t>2、宽度包边10公分、高度包边10公分（指一边的宽度）</w:t>
            </w:r>
            <w:r>
              <w:rPr>
                <w:rFonts w:hint="eastAsia" w:ascii="宋体" w:hAnsi="宋体" w:eastAsia="宋体" w:cs="宋体"/>
                <w:i w:val="0"/>
                <w:iCs w:val="0"/>
                <w:color w:val="000000"/>
                <w:kern w:val="0"/>
                <w:sz w:val="21"/>
                <w:szCs w:val="21"/>
                <w:u w:val="none"/>
                <w:lang w:val="en-US" w:eastAsia="zh-CN" w:bidi="ar"/>
                <w:rPrChange w:id="10523"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24" w:author="Song•梁" w:date="2025-07-16T13:17:45Z">
                  <w:rPr>
                    <w:rFonts w:hint="eastAsia" w:ascii="宋体" w:hAnsi="宋体" w:eastAsia="宋体" w:cs="宋体"/>
                    <w:i w:val="0"/>
                    <w:iCs w:val="0"/>
                    <w:color w:val="000000"/>
                    <w:kern w:val="0"/>
                    <w:sz w:val="22"/>
                    <w:szCs w:val="22"/>
                    <w:u w:val="none"/>
                    <w:lang w:val="en-US" w:eastAsia="zh-CN" w:bidi="ar"/>
                  </w:rPr>
                </w:rPrChange>
              </w:rPr>
              <w:t>3.钢结构内框不少于9CM, 不锈钢包边。</w:t>
            </w:r>
            <w:r>
              <w:rPr>
                <w:rFonts w:hint="eastAsia" w:ascii="宋体" w:hAnsi="宋体" w:eastAsia="宋体" w:cs="宋体"/>
                <w:i w:val="0"/>
                <w:iCs w:val="0"/>
                <w:color w:val="000000"/>
                <w:kern w:val="0"/>
                <w:sz w:val="21"/>
                <w:szCs w:val="21"/>
                <w:u w:val="none"/>
                <w:lang w:val="en-US" w:eastAsia="zh-CN" w:bidi="ar"/>
                <w:rPrChange w:id="10525"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26" w:author="Song•梁" w:date="2025-07-16T13:17:45Z">
                  <w:rPr>
                    <w:rFonts w:hint="eastAsia" w:ascii="宋体" w:hAnsi="宋体" w:eastAsia="宋体" w:cs="宋体"/>
                    <w:i w:val="0"/>
                    <w:iCs w:val="0"/>
                    <w:color w:val="000000"/>
                    <w:kern w:val="0"/>
                    <w:sz w:val="22"/>
                    <w:szCs w:val="22"/>
                    <w:u w:val="none"/>
                    <w:lang w:val="en-US" w:eastAsia="zh-CN" w:bidi="ar"/>
                  </w:rPr>
                </w:rPrChange>
              </w:rPr>
              <w:t>4.显示屏支撑钢结构材料必须采用国标材料，不采用非标。</w:t>
            </w:r>
          </w:p>
        </w:tc>
        <w:tc>
          <w:tcPr>
            <w:tcW w:w="600" w:type="dxa"/>
            <w:vAlign w:val="center"/>
          </w:tcPr>
          <w:p w14:paraId="3D431AC4">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0"/>
                <w:szCs w:val="20"/>
                <w:u w:val="none"/>
                <w:lang w:val="en-US" w:eastAsia="zh-CN" w:bidi="ar"/>
              </w:rPr>
              <w:t>㎡</w:t>
            </w:r>
          </w:p>
        </w:tc>
        <w:tc>
          <w:tcPr>
            <w:tcW w:w="586" w:type="dxa"/>
            <w:vAlign w:val="center"/>
          </w:tcPr>
          <w:p w14:paraId="46BA9F70">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20.25</w:t>
            </w:r>
          </w:p>
        </w:tc>
        <w:tc>
          <w:tcPr>
            <w:tcW w:w="1132" w:type="dxa"/>
            <w:vAlign w:val="center"/>
          </w:tcPr>
          <w:p w14:paraId="66EB761F">
            <w:pPr>
              <w:widowControl/>
              <w:jc w:val="center"/>
              <w:textAlignment w:val="center"/>
              <w:rPr>
                <w:rFonts w:hint="eastAsia" w:cs="宋体"/>
                <w:szCs w:val="21"/>
                <w:lang w:bidi="ar"/>
              </w:rPr>
            </w:pPr>
            <w:r>
              <w:rPr>
                <w:rFonts w:hint="eastAsia" w:cs="宋体"/>
                <w:szCs w:val="21"/>
                <w:lang w:bidi="ar"/>
              </w:rPr>
              <w:t>工业</w:t>
            </w:r>
          </w:p>
        </w:tc>
      </w:tr>
      <w:tr w14:paraId="6E8E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32E8400">
            <w:pPr>
              <w:widowControl/>
              <w:jc w:val="center"/>
              <w:textAlignment w:val="center"/>
              <w:rPr>
                <w:rFonts w:hint="eastAsia" w:eastAsia="宋体"/>
                <w:lang w:val="en-US" w:eastAsia="zh-CN"/>
              </w:rPr>
            </w:pPr>
            <w:r>
              <w:rPr>
                <w:rFonts w:hint="eastAsia"/>
                <w:lang w:val="en-US" w:eastAsia="zh-CN"/>
              </w:rPr>
              <w:t>8</w:t>
            </w:r>
          </w:p>
        </w:tc>
        <w:tc>
          <w:tcPr>
            <w:tcW w:w="853" w:type="dxa"/>
            <w:shd w:val="clear" w:color="auto" w:fill="auto"/>
            <w:vAlign w:val="center"/>
          </w:tcPr>
          <w:p w14:paraId="27BDE7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527" w:author="Song•梁" w:date="2025-07-16T13:17:4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2"/>
                <w:sz w:val="21"/>
                <w:szCs w:val="21"/>
                <w:u w:val="none"/>
                <w:lang w:val="en-US" w:eastAsia="zh-CN" w:bidi="ar-SA"/>
                <w:rPrChange w:id="10528" w:author="Song•梁" w:date="2025-07-16T13:17:45Z">
                  <w:rPr>
                    <w:rFonts w:hint="eastAsia" w:ascii="宋体" w:hAnsi="宋体" w:eastAsia="宋体" w:cs="宋体"/>
                    <w:i w:val="0"/>
                    <w:iCs w:val="0"/>
                    <w:color w:val="000000"/>
                    <w:kern w:val="2"/>
                    <w:sz w:val="22"/>
                    <w:szCs w:val="22"/>
                    <w:u w:val="none"/>
                    <w:lang w:val="en-US" w:eastAsia="zh-CN" w:bidi="ar-SA"/>
                  </w:rPr>
                </w:rPrChange>
              </w:rPr>
              <w:t>安装调试</w:t>
            </w:r>
          </w:p>
        </w:tc>
        <w:tc>
          <w:tcPr>
            <w:tcW w:w="5307" w:type="dxa"/>
            <w:shd w:val="clear" w:color="auto" w:fill="auto"/>
            <w:vAlign w:val="top"/>
          </w:tcPr>
          <w:p w14:paraId="07CE6520">
            <w:pPr>
              <w:keepNext w:val="0"/>
              <w:keepLines w:val="0"/>
              <w:widowControl/>
              <w:suppressLineNumbers w:val="0"/>
              <w:spacing w:line="480" w:lineRule="auto"/>
              <w:jc w:val="center"/>
              <w:textAlignment w:val="bottom"/>
              <w:rPr>
                <w:rFonts w:hint="eastAsia" w:ascii="宋体" w:hAnsi="宋体" w:eastAsia="宋体" w:cs="宋体"/>
                <w:i w:val="0"/>
                <w:iCs w:val="0"/>
                <w:color w:val="000000"/>
                <w:kern w:val="2"/>
                <w:sz w:val="21"/>
                <w:szCs w:val="21"/>
                <w:u w:val="none"/>
                <w:lang w:val="en-US" w:eastAsia="zh-CN" w:bidi="ar-SA"/>
                <w:rPrChange w:id="10529" w:author="Song•梁" w:date="2025-07-16T13:17:4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2"/>
                <w:sz w:val="21"/>
                <w:szCs w:val="21"/>
                <w:u w:val="none"/>
                <w:lang w:val="en-US" w:eastAsia="zh-CN" w:bidi="ar-SA"/>
                <w:rPrChange w:id="10530" w:author="Song•梁" w:date="2025-07-16T13:17:45Z">
                  <w:rPr>
                    <w:rFonts w:hint="eastAsia" w:ascii="宋体" w:hAnsi="宋体" w:eastAsia="宋体" w:cs="宋体"/>
                    <w:i w:val="0"/>
                    <w:iCs w:val="0"/>
                    <w:color w:val="000000"/>
                    <w:kern w:val="2"/>
                    <w:sz w:val="22"/>
                    <w:szCs w:val="22"/>
                    <w:u w:val="none"/>
                    <w:lang w:val="en-US" w:eastAsia="zh-CN" w:bidi="ar-SA"/>
                  </w:rPr>
                </w:rPrChange>
              </w:rPr>
              <w:t>布线安装调试培训售后</w:t>
            </w:r>
          </w:p>
        </w:tc>
        <w:tc>
          <w:tcPr>
            <w:tcW w:w="600" w:type="dxa"/>
            <w:vAlign w:val="center"/>
          </w:tcPr>
          <w:p w14:paraId="68728EBC">
            <w:pPr>
              <w:widowControl/>
              <w:spacing w:line="320" w:lineRule="exact"/>
              <w:jc w:val="center"/>
              <w:textAlignment w:val="center"/>
              <w:rPr>
                <w:rFonts w:hint="default" w:eastAsia="宋体"/>
                <w:lang w:val="en-US" w:eastAsia="zh-CN"/>
              </w:rPr>
            </w:pPr>
            <w:r>
              <w:rPr>
                <w:rFonts w:hint="eastAsia"/>
                <w:lang w:val="en-US" w:eastAsia="zh-CN"/>
              </w:rPr>
              <w:t>项</w:t>
            </w:r>
          </w:p>
        </w:tc>
        <w:tc>
          <w:tcPr>
            <w:tcW w:w="586" w:type="dxa"/>
            <w:vAlign w:val="center"/>
          </w:tcPr>
          <w:p w14:paraId="32A96B50">
            <w:pPr>
              <w:widowControl/>
              <w:spacing w:line="320" w:lineRule="exact"/>
              <w:jc w:val="center"/>
              <w:textAlignment w:val="center"/>
              <w:rPr>
                <w:rFonts w:hint="default" w:eastAsia="宋体"/>
                <w:lang w:val="en-US" w:eastAsia="zh-CN"/>
              </w:rPr>
            </w:pPr>
            <w:r>
              <w:rPr>
                <w:rFonts w:hint="eastAsia"/>
                <w:lang w:val="en-US" w:eastAsia="zh-CN"/>
              </w:rPr>
              <w:t>1</w:t>
            </w:r>
          </w:p>
        </w:tc>
        <w:tc>
          <w:tcPr>
            <w:tcW w:w="1132" w:type="dxa"/>
            <w:vAlign w:val="center"/>
          </w:tcPr>
          <w:p w14:paraId="2BAB5C18">
            <w:pPr>
              <w:widowControl/>
              <w:jc w:val="center"/>
              <w:textAlignment w:val="center"/>
              <w:rPr>
                <w:rFonts w:hint="eastAsia" w:cs="宋体"/>
                <w:szCs w:val="21"/>
                <w:lang w:bidi="ar"/>
              </w:rPr>
            </w:pPr>
            <w:r>
              <w:rPr>
                <w:rFonts w:hint="eastAsia" w:cs="宋体"/>
                <w:szCs w:val="21"/>
                <w:lang w:val="en-US" w:eastAsia="zh-CN" w:bidi="ar"/>
              </w:rPr>
              <w:t>工业</w:t>
            </w:r>
          </w:p>
        </w:tc>
      </w:tr>
      <w:tr w14:paraId="3724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77F7891">
            <w:pPr>
              <w:widowControl/>
              <w:jc w:val="center"/>
              <w:textAlignment w:val="center"/>
              <w:rPr>
                <w:rFonts w:hint="eastAsia" w:eastAsia="宋体"/>
                <w:lang w:val="en-US" w:eastAsia="zh-CN"/>
              </w:rPr>
            </w:pPr>
            <w:r>
              <w:rPr>
                <w:rFonts w:hint="eastAsia"/>
                <w:lang w:val="en-US" w:eastAsia="zh-CN"/>
              </w:rPr>
              <w:t>9</w:t>
            </w:r>
          </w:p>
        </w:tc>
        <w:tc>
          <w:tcPr>
            <w:tcW w:w="853" w:type="dxa"/>
            <w:shd w:val="clear" w:color="auto" w:fill="auto"/>
            <w:vAlign w:val="center"/>
          </w:tcPr>
          <w:p w14:paraId="7B5AB5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531" w:author="Song•梁" w:date="2025-07-16T13:17:4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2"/>
                <w:sz w:val="21"/>
                <w:szCs w:val="21"/>
                <w:u w:val="none"/>
                <w:lang w:val="en-US" w:eastAsia="zh-CN" w:bidi="ar-SA"/>
                <w:rPrChange w:id="10532" w:author="Song•梁" w:date="2025-07-16T13:17:45Z">
                  <w:rPr>
                    <w:rFonts w:hint="eastAsia" w:ascii="宋体" w:hAnsi="宋体" w:eastAsia="宋体" w:cs="宋体"/>
                    <w:i w:val="0"/>
                    <w:iCs w:val="0"/>
                    <w:color w:val="000000"/>
                    <w:kern w:val="2"/>
                    <w:sz w:val="22"/>
                    <w:szCs w:val="22"/>
                    <w:u w:val="none"/>
                    <w:lang w:val="en-US" w:eastAsia="zh-CN" w:bidi="ar-SA"/>
                  </w:rPr>
                </w:rPrChange>
              </w:rPr>
              <w:t>专业音箱</w:t>
            </w:r>
          </w:p>
        </w:tc>
        <w:tc>
          <w:tcPr>
            <w:tcW w:w="5307" w:type="dxa"/>
            <w:shd w:val="clear" w:color="auto" w:fill="auto"/>
            <w:vAlign w:val="center"/>
          </w:tcPr>
          <w:p w14:paraId="505E22A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533" w:author="Song•梁" w:date="2025-07-16T13:17:4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34" w:author="Song•梁" w:date="2025-07-16T13:17:45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0535"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36" w:author="Song•梁" w:date="2025-07-16T13:17:45Z">
                  <w:rPr>
                    <w:rFonts w:hint="eastAsia" w:ascii="宋体" w:hAnsi="宋体" w:eastAsia="宋体" w:cs="宋体"/>
                    <w:i w:val="0"/>
                    <w:iCs w:val="0"/>
                    <w:color w:val="000000"/>
                    <w:kern w:val="0"/>
                    <w:sz w:val="22"/>
                    <w:szCs w:val="22"/>
                    <w:u w:val="none"/>
                    <w:lang w:val="en-US" w:eastAsia="zh-CN" w:bidi="ar"/>
                  </w:rPr>
                </w:rPrChange>
              </w:rPr>
              <w:t>1.频率响应：65Hz-20KHz</w:t>
            </w:r>
            <w:r>
              <w:rPr>
                <w:rFonts w:hint="eastAsia" w:ascii="宋体" w:hAnsi="宋体" w:eastAsia="宋体" w:cs="宋体"/>
                <w:i w:val="0"/>
                <w:iCs w:val="0"/>
                <w:color w:val="000000"/>
                <w:kern w:val="0"/>
                <w:sz w:val="21"/>
                <w:szCs w:val="21"/>
                <w:u w:val="none"/>
                <w:lang w:val="en-US" w:eastAsia="zh-CN" w:bidi="ar"/>
                <w:rPrChange w:id="10537"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38" w:author="Song•梁" w:date="2025-07-16T13:17:45Z">
                  <w:rPr>
                    <w:rFonts w:hint="eastAsia" w:ascii="宋体" w:hAnsi="宋体" w:eastAsia="宋体" w:cs="宋体"/>
                    <w:i w:val="0"/>
                    <w:iCs w:val="0"/>
                    <w:color w:val="000000"/>
                    <w:kern w:val="0"/>
                    <w:sz w:val="22"/>
                    <w:szCs w:val="22"/>
                    <w:u w:val="none"/>
                    <w:lang w:val="en-US" w:eastAsia="zh-CN" w:bidi="ar"/>
                  </w:rPr>
                </w:rPrChange>
              </w:rPr>
              <w:t>2.灵敏度：98dB(1W/1m)</w:t>
            </w:r>
            <w:r>
              <w:rPr>
                <w:rFonts w:hint="eastAsia" w:ascii="宋体" w:hAnsi="宋体" w:eastAsia="宋体" w:cs="宋体"/>
                <w:i w:val="0"/>
                <w:iCs w:val="0"/>
                <w:color w:val="000000"/>
                <w:kern w:val="0"/>
                <w:sz w:val="21"/>
                <w:szCs w:val="21"/>
                <w:u w:val="none"/>
                <w:lang w:val="en-US" w:eastAsia="zh-CN" w:bidi="ar"/>
                <w:rPrChange w:id="10539"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40" w:author="Song•梁" w:date="2025-07-16T13:17:45Z">
                  <w:rPr>
                    <w:rFonts w:hint="eastAsia" w:ascii="宋体" w:hAnsi="宋体" w:eastAsia="宋体" w:cs="宋体"/>
                    <w:i w:val="0"/>
                    <w:iCs w:val="0"/>
                    <w:color w:val="000000"/>
                    <w:kern w:val="0"/>
                    <w:sz w:val="22"/>
                    <w:szCs w:val="22"/>
                    <w:u w:val="none"/>
                    <w:lang w:val="en-US" w:eastAsia="zh-CN" w:bidi="ar"/>
                  </w:rPr>
                </w:rPrChange>
              </w:rPr>
              <w:t>3.标称抗阻：8Ω</w:t>
            </w:r>
            <w:r>
              <w:rPr>
                <w:rFonts w:hint="eastAsia" w:ascii="宋体" w:hAnsi="宋体" w:eastAsia="宋体" w:cs="宋体"/>
                <w:i w:val="0"/>
                <w:iCs w:val="0"/>
                <w:color w:val="000000"/>
                <w:kern w:val="0"/>
                <w:sz w:val="21"/>
                <w:szCs w:val="21"/>
                <w:u w:val="none"/>
                <w:lang w:val="en-US" w:eastAsia="zh-CN" w:bidi="ar"/>
                <w:rPrChange w:id="10541"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42" w:author="Song•梁" w:date="2025-07-16T13:17:45Z">
                  <w:rPr>
                    <w:rFonts w:hint="eastAsia" w:ascii="宋体" w:hAnsi="宋体" w:eastAsia="宋体" w:cs="宋体"/>
                    <w:i w:val="0"/>
                    <w:iCs w:val="0"/>
                    <w:color w:val="000000"/>
                    <w:kern w:val="0"/>
                    <w:sz w:val="22"/>
                    <w:szCs w:val="22"/>
                    <w:u w:val="none"/>
                    <w:lang w:val="en-US" w:eastAsia="zh-CN" w:bidi="ar"/>
                  </w:rPr>
                </w:rPrChange>
              </w:rPr>
              <w:t>4.额定功率：400W RMS</w:t>
            </w:r>
            <w:r>
              <w:rPr>
                <w:rFonts w:hint="eastAsia" w:ascii="宋体" w:hAnsi="宋体" w:eastAsia="宋体" w:cs="宋体"/>
                <w:i w:val="0"/>
                <w:iCs w:val="0"/>
                <w:color w:val="000000"/>
                <w:kern w:val="0"/>
                <w:sz w:val="21"/>
                <w:szCs w:val="21"/>
                <w:u w:val="none"/>
                <w:lang w:val="en-US" w:eastAsia="zh-CN" w:bidi="ar"/>
                <w:rPrChange w:id="10543"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44" w:author="Song•梁" w:date="2025-07-16T13:17:45Z">
                  <w:rPr>
                    <w:rFonts w:hint="eastAsia" w:ascii="宋体" w:hAnsi="宋体" w:eastAsia="宋体" w:cs="宋体"/>
                    <w:i w:val="0"/>
                    <w:iCs w:val="0"/>
                    <w:color w:val="000000"/>
                    <w:kern w:val="0"/>
                    <w:sz w:val="22"/>
                    <w:szCs w:val="22"/>
                    <w:u w:val="none"/>
                    <w:lang w:val="en-US" w:eastAsia="zh-CN" w:bidi="ar"/>
                  </w:rPr>
                </w:rPrChange>
              </w:rPr>
              <w:t>5.最大功率：1600W  peak</w:t>
            </w:r>
            <w:r>
              <w:rPr>
                <w:rFonts w:hint="eastAsia" w:ascii="宋体" w:hAnsi="宋体" w:eastAsia="宋体" w:cs="宋体"/>
                <w:i w:val="0"/>
                <w:iCs w:val="0"/>
                <w:color w:val="000000"/>
                <w:kern w:val="0"/>
                <w:sz w:val="21"/>
                <w:szCs w:val="21"/>
                <w:u w:val="none"/>
                <w:lang w:val="en-US" w:eastAsia="zh-CN" w:bidi="ar"/>
                <w:rPrChange w:id="10545"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46" w:author="Song•梁" w:date="2025-07-16T13:17:45Z">
                  <w:rPr>
                    <w:rFonts w:hint="eastAsia" w:ascii="宋体" w:hAnsi="宋体" w:eastAsia="宋体" w:cs="宋体"/>
                    <w:i w:val="0"/>
                    <w:iCs w:val="0"/>
                    <w:color w:val="000000"/>
                    <w:kern w:val="0"/>
                    <w:sz w:val="22"/>
                    <w:szCs w:val="22"/>
                    <w:u w:val="none"/>
                    <w:lang w:val="en-US" w:eastAsia="zh-CN" w:bidi="ar"/>
                  </w:rPr>
                </w:rPrChange>
              </w:rPr>
              <w:t>6.低音单元：6×4.5＂(115mm)</w:t>
            </w:r>
            <w:r>
              <w:rPr>
                <w:rFonts w:hint="eastAsia" w:ascii="宋体" w:hAnsi="宋体" w:eastAsia="宋体" w:cs="宋体"/>
                <w:i w:val="0"/>
                <w:iCs w:val="0"/>
                <w:color w:val="000000"/>
                <w:kern w:val="0"/>
                <w:sz w:val="21"/>
                <w:szCs w:val="21"/>
                <w:u w:val="none"/>
                <w:lang w:val="en-US" w:eastAsia="zh-CN" w:bidi="ar"/>
                <w:rPrChange w:id="10547"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48" w:author="Song•梁" w:date="2025-07-16T13:17:45Z">
                  <w:rPr>
                    <w:rFonts w:hint="eastAsia" w:ascii="宋体" w:hAnsi="宋体" w:eastAsia="宋体" w:cs="宋体"/>
                    <w:i w:val="0"/>
                    <w:iCs w:val="0"/>
                    <w:color w:val="000000"/>
                    <w:kern w:val="0"/>
                    <w:sz w:val="22"/>
                    <w:szCs w:val="22"/>
                    <w:u w:val="none"/>
                    <w:lang w:val="en-US" w:eastAsia="zh-CN" w:bidi="ar"/>
                  </w:rPr>
                </w:rPrChange>
              </w:rPr>
              <w:t>7.高音单元：2×1＂(25mm)</w:t>
            </w:r>
            <w:r>
              <w:rPr>
                <w:rFonts w:hint="eastAsia" w:ascii="宋体" w:hAnsi="宋体" w:eastAsia="宋体" w:cs="宋体"/>
                <w:i w:val="0"/>
                <w:iCs w:val="0"/>
                <w:color w:val="000000"/>
                <w:kern w:val="0"/>
                <w:sz w:val="21"/>
                <w:szCs w:val="21"/>
                <w:u w:val="none"/>
                <w:lang w:val="en-US" w:eastAsia="zh-CN" w:bidi="ar"/>
                <w:rPrChange w:id="10549"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50" w:author="Song•梁" w:date="2025-07-16T13:17:45Z">
                  <w:rPr>
                    <w:rFonts w:hint="eastAsia" w:ascii="宋体" w:hAnsi="宋体" w:eastAsia="宋体" w:cs="宋体"/>
                    <w:i w:val="0"/>
                    <w:iCs w:val="0"/>
                    <w:color w:val="000000"/>
                    <w:kern w:val="0"/>
                    <w:sz w:val="22"/>
                    <w:szCs w:val="22"/>
                    <w:u w:val="none"/>
                    <w:lang w:val="en-US" w:eastAsia="zh-CN" w:bidi="ar"/>
                  </w:rPr>
                </w:rPrChange>
              </w:rPr>
              <w:t>8.扩散角度：90°×50°</w:t>
            </w:r>
            <w:r>
              <w:rPr>
                <w:rFonts w:hint="eastAsia" w:ascii="宋体" w:hAnsi="宋体" w:eastAsia="宋体" w:cs="宋体"/>
                <w:i w:val="0"/>
                <w:iCs w:val="0"/>
                <w:color w:val="000000"/>
                <w:kern w:val="0"/>
                <w:sz w:val="21"/>
                <w:szCs w:val="21"/>
                <w:u w:val="none"/>
                <w:lang w:val="en-US" w:eastAsia="zh-CN" w:bidi="ar"/>
                <w:rPrChange w:id="10551"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52" w:author="Song•梁" w:date="2025-07-16T13:17:45Z">
                  <w:rPr>
                    <w:rFonts w:hint="eastAsia" w:ascii="宋体" w:hAnsi="宋体" w:eastAsia="宋体" w:cs="宋体"/>
                    <w:i w:val="0"/>
                    <w:iCs w:val="0"/>
                    <w:color w:val="000000"/>
                    <w:kern w:val="0"/>
                    <w:sz w:val="22"/>
                    <w:szCs w:val="22"/>
                    <w:u w:val="none"/>
                    <w:lang w:val="en-US" w:eastAsia="zh-CN" w:bidi="ar"/>
                  </w:rPr>
                </w:rPrChange>
              </w:rPr>
              <w:t>9.最大声压级：124dB,130dBpeak</w:t>
            </w:r>
            <w:r>
              <w:rPr>
                <w:rFonts w:hint="eastAsia" w:ascii="宋体" w:hAnsi="宋体" w:eastAsia="宋体" w:cs="宋体"/>
                <w:i w:val="0"/>
                <w:iCs w:val="0"/>
                <w:color w:val="000000"/>
                <w:kern w:val="0"/>
                <w:sz w:val="21"/>
                <w:szCs w:val="21"/>
                <w:u w:val="none"/>
                <w:lang w:val="en-US" w:eastAsia="zh-CN" w:bidi="ar"/>
                <w:rPrChange w:id="10553" w:author="Song•梁" w:date="2025-07-16T13:17: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54" w:author="Song•梁" w:date="2025-07-16T13:17:45Z">
                  <w:rPr>
                    <w:rFonts w:hint="eastAsia" w:ascii="宋体" w:hAnsi="宋体" w:eastAsia="宋体" w:cs="宋体"/>
                    <w:i w:val="0"/>
                    <w:iCs w:val="0"/>
                    <w:color w:val="000000"/>
                    <w:kern w:val="0"/>
                    <w:sz w:val="22"/>
                    <w:szCs w:val="22"/>
                    <w:u w:val="none"/>
                    <w:lang w:val="en-US" w:eastAsia="zh-CN" w:bidi="ar"/>
                  </w:rPr>
                </w:rPrChange>
              </w:rPr>
              <w:t>10.连接插座：2×Speakon NL4</w:t>
            </w:r>
          </w:p>
        </w:tc>
        <w:tc>
          <w:tcPr>
            <w:tcW w:w="600" w:type="dxa"/>
            <w:vAlign w:val="center"/>
          </w:tcPr>
          <w:p w14:paraId="690C713A">
            <w:pPr>
              <w:widowControl/>
              <w:spacing w:line="320" w:lineRule="exact"/>
              <w:jc w:val="center"/>
              <w:textAlignment w:val="center"/>
              <w:rPr>
                <w:rFonts w:hint="default" w:eastAsia="宋体"/>
                <w:lang w:val="en-US" w:eastAsia="zh-CN"/>
              </w:rPr>
            </w:pPr>
            <w:r>
              <w:rPr>
                <w:rFonts w:hint="eastAsia"/>
                <w:lang w:val="en-US" w:eastAsia="zh-CN"/>
              </w:rPr>
              <w:t>只</w:t>
            </w:r>
          </w:p>
        </w:tc>
        <w:tc>
          <w:tcPr>
            <w:tcW w:w="586" w:type="dxa"/>
            <w:vAlign w:val="center"/>
          </w:tcPr>
          <w:p w14:paraId="451E838E">
            <w:pPr>
              <w:widowControl/>
              <w:spacing w:line="320" w:lineRule="exact"/>
              <w:jc w:val="center"/>
              <w:textAlignment w:val="center"/>
              <w:rPr>
                <w:rFonts w:hint="default" w:eastAsia="宋体"/>
                <w:lang w:val="en-US" w:eastAsia="zh-CN"/>
              </w:rPr>
            </w:pPr>
            <w:r>
              <w:rPr>
                <w:rFonts w:hint="eastAsia"/>
                <w:lang w:val="en-US" w:eastAsia="zh-CN"/>
              </w:rPr>
              <w:t>6</w:t>
            </w:r>
          </w:p>
        </w:tc>
        <w:tc>
          <w:tcPr>
            <w:tcW w:w="1132" w:type="dxa"/>
            <w:vAlign w:val="center"/>
          </w:tcPr>
          <w:p w14:paraId="1AABADF9">
            <w:pPr>
              <w:widowControl/>
              <w:jc w:val="center"/>
              <w:textAlignment w:val="center"/>
              <w:rPr>
                <w:rFonts w:hint="eastAsia" w:eastAsia="宋体" w:cs="宋体"/>
                <w:szCs w:val="21"/>
                <w:lang w:val="en-US" w:eastAsia="zh-CN" w:bidi="ar"/>
              </w:rPr>
            </w:pPr>
            <w:r>
              <w:rPr>
                <w:rFonts w:hint="eastAsia" w:cs="宋体"/>
                <w:szCs w:val="21"/>
                <w:lang w:val="en-US" w:eastAsia="zh-CN" w:bidi="ar"/>
              </w:rPr>
              <w:t>工业</w:t>
            </w:r>
          </w:p>
        </w:tc>
      </w:tr>
      <w:tr w14:paraId="22B5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B65C039">
            <w:pPr>
              <w:widowControl/>
              <w:jc w:val="center"/>
              <w:textAlignment w:val="center"/>
              <w:rPr>
                <w:rFonts w:hint="default" w:eastAsia="宋体"/>
                <w:lang w:val="en-US" w:eastAsia="zh-CN"/>
              </w:rPr>
            </w:pPr>
            <w:r>
              <w:rPr>
                <w:rFonts w:hint="eastAsia"/>
                <w:lang w:val="en-US" w:eastAsia="zh-CN"/>
              </w:rPr>
              <w:t>10</w:t>
            </w:r>
          </w:p>
        </w:tc>
        <w:tc>
          <w:tcPr>
            <w:tcW w:w="853" w:type="dxa"/>
            <w:shd w:val="clear" w:color="auto" w:fill="auto"/>
            <w:vAlign w:val="center"/>
          </w:tcPr>
          <w:p w14:paraId="1AE347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555" w:author="Song•梁" w:date="2025-07-16T13:17:54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56" w:author="Song•梁" w:date="2025-07-16T13:17:54Z">
                  <w:rPr>
                    <w:rFonts w:hint="eastAsia" w:ascii="宋体" w:hAnsi="宋体" w:eastAsia="宋体" w:cs="宋体"/>
                    <w:i w:val="0"/>
                    <w:iCs w:val="0"/>
                    <w:color w:val="000000"/>
                    <w:kern w:val="0"/>
                    <w:sz w:val="22"/>
                    <w:szCs w:val="22"/>
                    <w:u w:val="none"/>
                    <w:lang w:val="en-US" w:eastAsia="zh-CN" w:bidi="ar"/>
                  </w:rPr>
                </w:rPrChange>
              </w:rPr>
              <w:t>音箱吊装支架</w:t>
            </w:r>
          </w:p>
        </w:tc>
        <w:tc>
          <w:tcPr>
            <w:tcW w:w="5307" w:type="dxa"/>
            <w:shd w:val="clear" w:color="auto" w:fill="auto"/>
            <w:vAlign w:val="center"/>
          </w:tcPr>
          <w:p w14:paraId="59B1AD5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557" w:author="Song•梁" w:date="2025-07-16T13:17:54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58" w:author="Song•梁" w:date="2025-07-16T13:17:54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559"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60" w:author="Song•梁" w:date="2025-07-16T13:17:54Z">
                  <w:rPr>
                    <w:rFonts w:hint="eastAsia" w:ascii="宋体" w:hAnsi="宋体" w:eastAsia="宋体" w:cs="宋体"/>
                    <w:i w:val="0"/>
                    <w:iCs w:val="0"/>
                    <w:color w:val="000000"/>
                    <w:kern w:val="0"/>
                    <w:sz w:val="22"/>
                    <w:szCs w:val="22"/>
                    <w:u w:val="none"/>
                    <w:lang w:val="en-US" w:eastAsia="zh-CN" w:bidi="ar"/>
                  </w:rPr>
                </w:rPrChange>
              </w:rPr>
              <w:t>1.黑色、全钢制作、表面喷漆处理，坚固可靠；</w:t>
            </w:r>
            <w:r>
              <w:rPr>
                <w:rFonts w:hint="eastAsia" w:ascii="宋体" w:hAnsi="宋体" w:eastAsia="宋体" w:cs="宋体"/>
                <w:i w:val="0"/>
                <w:iCs w:val="0"/>
                <w:color w:val="000000"/>
                <w:kern w:val="0"/>
                <w:sz w:val="21"/>
                <w:szCs w:val="21"/>
                <w:u w:val="none"/>
                <w:lang w:val="en-US" w:eastAsia="zh-CN" w:bidi="ar"/>
                <w:rPrChange w:id="10561"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62" w:author="Song•梁" w:date="2025-07-16T13:17:54Z">
                  <w:rPr>
                    <w:rFonts w:hint="eastAsia" w:ascii="宋体" w:hAnsi="宋体" w:eastAsia="宋体" w:cs="宋体"/>
                    <w:i w:val="0"/>
                    <w:iCs w:val="0"/>
                    <w:color w:val="000000"/>
                    <w:kern w:val="0"/>
                    <w:sz w:val="22"/>
                    <w:szCs w:val="22"/>
                    <w:u w:val="none"/>
                    <w:lang w:val="en-US" w:eastAsia="zh-CN" w:bidi="ar"/>
                  </w:rPr>
                </w:rPrChange>
              </w:rPr>
              <w:t>2.满足您的需要可承重≥40kg</w:t>
            </w:r>
            <w:r>
              <w:rPr>
                <w:rFonts w:hint="eastAsia" w:ascii="宋体" w:hAnsi="宋体" w:eastAsia="宋体" w:cs="宋体"/>
                <w:i w:val="0"/>
                <w:iCs w:val="0"/>
                <w:color w:val="000000"/>
                <w:kern w:val="0"/>
                <w:sz w:val="21"/>
                <w:szCs w:val="21"/>
                <w:u w:val="none"/>
                <w:lang w:val="en-US" w:eastAsia="zh-CN" w:bidi="ar"/>
                <w:rPrChange w:id="10563"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64" w:author="Song•梁" w:date="2025-07-16T13:17:54Z">
                  <w:rPr>
                    <w:rFonts w:hint="eastAsia" w:ascii="宋体" w:hAnsi="宋体" w:eastAsia="宋体" w:cs="宋体"/>
                    <w:i w:val="0"/>
                    <w:iCs w:val="0"/>
                    <w:color w:val="000000"/>
                    <w:kern w:val="0"/>
                    <w:sz w:val="22"/>
                    <w:szCs w:val="22"/>
                    <w:u w:val="none"/>
                    <w:lang w:val="en-US" w:eastAsia="zh-CN" w:bidi="ar"/>
                  </w:rPr>
                </w:rPrChange>
              </w:rPr>
              <w:t>3.可安装专业音箱、教室音箱、会所音箱等；</w:t>
            </w:r>
          </w:p>
        </w:tc>
        <w:tc>
          <w:tcPr>
            <w:tcW w:w="600" w:type="dxa"/>
            <w:vAlign w:val="center"/>
          </w:tcPr>
          <w:p w14:paraId="0575DB64">
            <w:pPr>
              <w:widowControl/>
              <w:spacing w:line="320" w:lineRule="exact"/>
              <w:jc w:val="center"/>
              <w:textAlignment w:val="center"/>
              <w:rPr>
                <w:rFonts w:hint="default" w:eastAsia="宋体"/>
                <w:lang w:val="en-US" w:eastAsia="zh-CN"/>
              </w:rPr>
            </w:pPr>
            <w:r>
              <w:rPr>
                <w:rFonts w:hint="eastAsia"/>
                <w:lang w:val="en-US" w:eastAsia="zh-CN"/>
              </w:rPr>
              <w:t>只</w:t>
            </w:r>
          </w:p>
        </w:tc>
        <w:tc>
          <w:tcPr>
            <w:tcW w:w="586" w:type="dxa"/>
            <w:vAlign w:val="center"/>
          </w:tcPr>
          <w:p w14:paraId="3B00CA48">
            <w:pPr>
              <w:widowControl/>
              <w:spacing w:line="320" w:lineRule="exact"/>
              <w:jc w:val="center"/>
              <w:textAlignment w:val="center"/>
              <w:rPr>
                <w:rFonts w:hint="default" w:eastAsia="宋体"/>
                <w:lang w:val="en-US" w:eastAsia="zh-CN"/>
              </w:rPr>
            </w:pPr>
            <w:r>
              <w:rPr>
                <w:rFonts w:hint="eastAsia"/>
                <w:lang w:val="en-US" w:eastAsia="zh-CN"/>
              </w:rPr>
              <w:t>2</w:t>
            </w:r>
          </w:p>
        </w:tc>
        <w:tc>
          <w:tcPr>
            <w:tcW w:w="1132" w:type="dxa"/>
            <w:vAlign w:val="center"/>
          </w:tcPr>
          <w:p w14:paraId="4EC5293E">
            <w:pPr>
              <w:widowControl/>
              <w:jc w:val="center"/>
              <w:textAlignment w:val="center"/>
              <w:rPr>
                <w:rFonts w:hint="eastAsia" w:cs="宋体"/>
                <w:szCs w:val="21"/>
                <w:lang w:bidi="ar"/>
              </w:rPr>
            </w:pPr>
            <w:r>
              <w:rPr>
                <w:rFonts w:hint="eastAsia" w:cs="宋体"/>
                <w:szCs w:val="21"/>
                <w:lang w:val="en-US" w:eastAsia="zh-CN" w:bidi="ar"/>
              </w:rPr>
              <w:t>工业</w:t>
            </w:r>
          </w:p>
        </w:tc>
      </w:tr>
      <w:tr w14:paraId="0695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D88CD7">
            <w:pPr>
              <w:widowControl/>
              <w:jc w:val="center"/>
              <w:textAlignment w:val="center"/>
              <w:rPr>
                <w:rFonts w:hint="default" w:eastAsia="宋体"/>
                <w:lang w:val="en-US" w:eastAsia="zh-CN"/>
              </w:rPr>
            </w:pPr>
            <w:r>
              <w:rPr>
                <w:rFonts w:hint="eastAsia"/>
                <w:lang w:val="en-US" w:eastAsia="zh-CN"/>
              </w:rPr>
              <w:t>11</w:t>
            </w:r>
          </w:p>
        </w:tc>
        <w:tc>
          <w:tcPr>
            <w:tcW w:w="853" w:type="dxa"/>
            <w:vAlign w:val="center"/>
          </w:tcPr>
          <w:p w14:paraId="2704489D">
            <w:pPr>
              <w:widowControl/>
              <w:jc w:val="center"/>
              <w:textAlignment w:val="center"/>
              <w:rPr>
                <w:rFonts w:hint="eastAsia"/>
                <w:szCs w:val="21"/>
                <w:rPrChange w:id="10565" w:author="Song•梁" w:date="2025-07-16T13:17:54Z">
                  <w:rPr>
                    <w:rFonts w:hint="eastAsia"/>
                  </w:rPr>
                </w:rPrChange>
              </w:rPr>
            </w:pPr>
            <w:r>
              <w:rPr>
                <w:rFonts w:hint="eastAsia"/>
                <w:sz w:val="21"/>
                <w:szCs w:val="21"/>
                <w:rPrChange w:id="10566" w:author="Song•梁" w:date="2025-07-16T13:17:54Z">
                  <w:rPr>
                    <w:rFonts w:hint="eastAsia"/>
                    <w:sz w:val="22"/>
                    <w:szCs w:val="22"/>
                  </w:rPr>
                </w:rPrChange>
              </w:rPr>
              <w:t>专业功放</w:t>
            </w:r>
          </w:p>
        </w:tc>
        <w:tc>
          <w:tcPr>
            <w:tcW w:w="5307" w:type="dxa"/>
            <w:shd w:val="clear" w:color="auto" w:fill="auto"/>
            <w:vAlign w:val="center"/>
          </w:tcPr>
          <w:p w14:paraId="43CC0AD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567" w:author="Song•梁" w:date="2025-07-16T13:17:54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68" w:author="Song•梁" w:date="2025-07-16T13:17:54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569"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570" w:author="Song•梁" w:date="2025-07-16T13:17:54Z">
                  <w:rPr>
                    <w:rFonts w:hint="eastAsia" w:ascii="宋体" w:hAnsi="宋体" w:eastAsia="宋体" w:cs="宋体"/>
                    <w:i w:val="0"/>
                    <w:iCs w:val="0"/>
                    <w:color w:val="000000"/>
                    <w:kern w:val="0"/>
                    <w:sz w:val="22"/>
                    <w:szCs w:val="22"/>
                    <w:u w:val="none"/>
                    <w:lang w:val="en-US" w:eastAsia="zh-CN" w:bidi="ar"/>
                  </w:rPr>
                </w:rPrChange>
              </w:rPr>
              <w:t>1.2.8寸真彩屏功能：机内温度显示、左右声道数值显示、工作状态显示、输入灵敏度显示、保护提醒关机显示。（需提供</w:t>
            </w:r>
            <w:r>
              <w:rPr>
                <w:rFonts w:hint="eastAsia" w:ascii="宋体" w:hAnsi="宋体" w:cs="宋体"/>
                <w:i w:val="0"/>
                <w:iCs w:val="0"/>
                <w:color w:val="000000"/>
                <w:kern w:val="0"/>
                <w:sz w:val="21"/>
                <w:szCs w:val="21"/>
                <w:u w:val="none"/>
                <w:lang w:val="en-US" w:eastAsia="zh-CN" w:bidi="ar"/>
                <w:rPrChange w:id="10571" w:author="Song•梁" w:date="2025-07-16T13:17:54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572" w:author="Song•梁" w:date="2025-07-16T13:17:54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573"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74" w:author="Song•梁" w:date="2025-07-16T13:17:54Z">
                  <w:rPr>
                    <w:rFonts w:hint="eastAsia" w:ascii="宋体" w:hAnsi="宋体" w:eastAsia="宋体" w:cs="宋体"/>
                    <w:i w:val="0"/>
                    <w:iCs w:val="0"/>
                    <w:color w:val="000000"/>
                    <w:kern w:val="0"/>
                    <w:sz w:val="22"/>
                    <w:szCs w:val="22"/>
                    <w:u w:val="none"/>
                    <w:lang w:val="en-US" w:eastAsia="zh-CN" w:bidi="ar"/>
                  </w:rPr>
                </w:rPrChange>
              </w:rPr>
              <w:t>2.体积小，低重量、高效率、高音质，声音饱满有磁性。</w:t>
            </w:r>
            <w:r>
              <w:rPr>
                <w:rFonts w:hint="eastAsia" w:ascii="宋体" w:hAnsi="宋体" w:eastAsia="宋体" w:cs="宋体"/>
                <w:i w:val="0"/>
                <w:iCs w:val="0"/>
                <w:color w:val="000000"/>
                <w:kern w:val="0"/>
                <w:sz w:val="21"/>
                <w:szCs w:val="21"/>
                <w:u w:val="none"/>
                <w:lang w:val="en-US" w:eastAsia="zh-CN" w:bidi="ar"/>
                <w:rPrChange w:id="10575"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576" w:author="Song•梁" w:date="2025-07-16T13:17:54Z">
                  <w:rPr>
                    <w:rFonts w:hint="eastAsia" w:ascii="宋体" w:hAnsi="宋体" w:eastAsia="宋体" w:cs="宋体"/>
                    <w:i w:val="0"/>
                    <w:iCs w:val="0"/>
                    <w:color w:val="000000"/>
                    <w:kern w:val="0"/>
                    <w:sz w:val="22"/>
                    <w:szCs w:val="22"/>
                    <w:u w:val="none"/>
                    <w:lang w:val="en-US" w:eastAsia="zh-CN" w:bidi="ar"/>
                  </w:rPr>
                </w:rPrChange>
              </w:rPr>
              <w:t>3.具有独特的保护电路设计，保护功能：直流、过热、过载以及限幅，过压、欠压有效保护设备长期使用。（需提供</w:t>
            </w:r>
            <w:r>
              <w:rPr>
                <w:rFonts w:hint="eastAsia" w:ascii="宋体" w:hAnsi="宋体" w:cs="宋体"/>
                <w:i w:val="0"/>
                <w:iCs w:val="0"/>
                <w:color w:val="000000"/>
                <w:kern w:val="0"/>
                <w:sz w:val="21"/>
                <w:szCs w:val="21"/>
                <w:u w:val="none"/>
                <w:lang w:val="en-US" w:eastAsia="zh-CN" w:bidi="ar"/>
                <w:rPrChange w:id="10577" w:author="Song•梁" w:date="2025-07-16T13:17:54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578" w:author="Song•梁" w:date="2025-07-16T13:17:54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579"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80" w:author="Song•梁" w:date="2025-07-16T13:17:54Z">
                  <w:rPr>
                    <w:rFonts w:hint="eastAsia" w:ascii="宋体" w:hAnsi="宋体" w:eastAsia="宋体" w:cs="宋体"/>
                    <w:i w:val="0"/>
                    <w:iCs w:val="0"/>
                    <w:color w:val="000000"/>
                    <w:kern w:val="0"/>
                    <w:sz w:val="22"/>
                    <w:szCs w:val="22"/>
                    <w:u w:val="none"/>
                    <w:lang w:val="en-US" w:eastAsia="zh-CN" w:bidi="ar"/>
                  </w:rPr>
                </w:rPrChange>
              </w:rPr>
              <w:t>4.后面板拔动开关用于选择立体声模式、桥接模式、并接模式，三个工作模式。</w:t>
            </w:r>
            <w:r>
              <w:rPr>
                <w:rFonts w:hint="eastAsia" w:ascii="宋体" w:hAnsi="宋体" w:eastAsia="宋体" w:cs="宋体"/>
                <w:i w:val="0"/>
                <w:iCs w:val="0"/>
                <w:color w:val="000000"/>
                <w:kern w:val="0"/>
                <w:sz w:val="21"/>
                <w:szCs w:val="21"/>
                <w:u w:val="none"/>
                <w:lang w:val="en-US" w:eastAsia="zh-CN" w:bidi="ar"/>
                <w:rPrChange w:id="10581"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82" w:author="Song•梁" w:date="2025-07-16T13:17:54Z">
                  <w:rPr>
                    <w:rFonts w:hint="eastAsia" w:ascii="宋体" w:hAnsi="宋体" w:eastAsia="宋体" w:cs="宋体"/>
                    <w:i w:val="0"/>
                    <w:iCs w:val="0"/>
                    <w:color w:val="000000"/>
                    <w:kern w:val="0"/>
                    <w:sz w:val="22"/>
                    <w:szCs w:val="22"/>
                    <w:u w:val="none"/>
                    <w:lang w:val="en-US" w:eastAsia="zh-CN" w:bidi="ar"/>
                  </w:rPr>
                </w:rPrChange>
              </w:rPr>
              <w:t xml:space="preserve">5.立体声输出功率8Ω：≥600W×2     </w:t>
            </w:r>
            <w:r>
              <w:rPr>
                <w:rFonts w:hint="eastAsia" w:ascii="宋体" w:hAnsi="宋体" w:eastAsia="宋体" w:cs="宋体"/>
                <w:i w:val="0"/>
                <w:iCs w:val="0"/>
                <w:color w:val="000000"/>
                <w:kern w:val="0"/>
                <w:sz w:val="21"/>
                <w:szCs w:val="21"/>
                <w:u w:val="none"/>
                <w:lang w:val="en-US" w:eastAsia="zh-CN" w:bidi="ar"/>
                <w:rPrChange w:id="10583"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84" w:author="Song•梁" w:date="2025-07-16T13:17:54Z">
                  <w:rPr>
                    <w:rFonts w:hint="eastAsia" w:ascii="宋体" w:hAnsi="宋体" w:eastAsia="宋体" w:cs="宋体"/>
                    <w:i w:val="0"/>
                    <w:iCs w:val="0"/>
                    <w:color w:val="000000"/>
                    <w:kern w:val="0"/>
                    <w:sz w:val="22"/>
                    <w:szCs w:val="22"/>
                    <w:u w:val="none"/>
                    <w:lang w:val="en-US" w:eastAsia="zh-CN" w:bidi="ar"/>
                  </w:rPr>
                </w:rPrChange>
              </w:rPr>
              <w:t>6.立体声输出功率4Ω：≥1000W×2</w:t>
            </w:r>
            <w:r>
              <w:rPr>
                <w:rFonts w:hint="eastAsia" w:ascii="宋体" w:hAnsi="宋体" w:eastAsia="宋体" w:cs="宋体"/>
                <w:i w:val="0"/>
                <w:iCs w:val="0"/>
                <w:color w:val="000000"/>
                <w:kern w:val="0"/>
                <w:sz w:val="21"/>
                <w:szCs w:val="21"/>
                <w:u w:val="none"/>
                <w:lang w:val="en-US" w:eastAsia="zh-CN" w:bidi="ar"/>
                <w:rPrChange w:id="10585" w:author="Song•梁" w:date="2025-07-16T13:17:5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86" w:author="Song•梁" w:date="2025-07-16T13:17:54Z">
                  <w:rPr>
                    <w:rFonts w:hint="eastAsia" w:ascii="宋体" w:hAnsi="宋体" w:eastAsia="宋体" w:cs="宋体"/>
                    <w:i w:val="0"/>
                    <w:iCs w:val="0"/>
                    <w:color w:val="000000"/>
                    <w:kern w:val="0"/>
                    <w:sz w:val="22"/>
                    <w:szCs w:val="22"/>
                    <w:u w:val="none"/>
                    <w:lang w:val="en-US" w:eastAsia="zh-CN" w:bidi="ar"/>
                  </w:rPr>
                </w:rPrChange>
              </w:rPr>
              <w:t>7.桥接功率 8Ω：≥1800W</w:t>
            </w:r>
          </w:p>
        </w:tc>
        <w:tc>
          <w:tcPr>
            <w:tcW w:w="600" w:type="dxa"/>
            <w:vAlign w:val="center"/>
          </w:tcPr>
          <w:p w14:paraId="0D90B3FD">
            <w:pPr>
              <w:widowControl/>
              <w:spacing w:line="320" w:lineRule="exact"/>
              <w:jc w:val="center"/>
              <w:textAlignment w:val="center"/>
              <w:rPr>
                <w:rFonts w:hint="default" w:eastAsia="宋体"/>
                <w:lang w:val="en-US" w:eastAsia="zh-CN"/>
              </w:rPr>
            </w:pPr>
            <w:r>
              <w:rPr>
                <w:rFonts w:hint="eastAsia"/>
                <w:lang w:val="en-US" w:eastAsia="zh-CN"/>
              </w:rPr>
              <w:t>台</w:t>
            </w:r>
          </w:p>
        </w:tc>
        <w:tc>
          <w:tcPr>
            <w:tcW w:w="586" w:type="dxa"/>
            <w:vAlign w:val="center"/>
          </w:tcPr>
          <w:p w14:paraId="4DACFCD7">
            <w:pPr>
              <w:widowControl/>
              <w:spacing w:line="320" w:lineRule="exact"/>
              <w:jc w:val="center"/>
              <w:textAlignment w:val="center"/>
              <w:rPr>
                <w:rFonts w:hint="default" w:eastAsia="宋体"/>
                <w:lang w:val="en-US" w:eastAsia="zh-CN"/>
              </w:rPr>
            </w:pPr>
            <w:r>
              <w:rPr>
                <w:rFonts w:hint="eastAsia"/>
                <w:lang w:val="en-US" w:eastAsia="zh-CN"/>
              </w:rPr>
              <w:t>1</w:t>
            </w:r>
          </w:p>
        </w:tc>
        <w:tc>
          <w:tcPr>
            <w:tcW w:w="1132" w:type="dxa"/>
            <w:vAlign w:val="center"/>
          </w:tcPr>
          <w:p w14:paraId="249070B4">
            <w:pPr>
              <w:widowControl/>
              <w:jc w:val="center"/>
              <w:textAlignment w:val="center"/>
              <w:rPr>
                <w:rFonts w:hint="eastAsia" w:cs="宋体"/>
                <w:szCs w:val="21"/>
                <w:lang w:bidi="ar"/>
              </w:rPr>
            </w:pPr>
            <w:r>
              <w:rPr>
                <w:rFonts w:hint="eastAsia" w:cs="宋体"/>
                <w:szCs w:val="21"/>
                <w:lang w:val="en-US" w:eastAsia="zh-CN" w:bidi="ar"/>
              </w:rPr>
              <w:t>工业</w:t>
            </w:r>
          </w:p>
        </w:tc>
      </w:tr>
      <w:tr w14:paraId="2367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496179A">
            <w:pPr>
              <w:widowControl/>
              <w:jc w:val="center"/>
              <w:textAlignment w:val="center"/>
              <w:rPr>
                <w:rFonts w:hint="default" w:eastAsia="宋体"/>
                <w:lang w:val="en-US" w:eastAsia="zh-CN"/>
              </w:rPr>
            </w:pPr>
            <w:r>
              <w:rPr>
                <w:rFonts w:hint="eastAsia"/>
                <w:lang w:val="en-US" w:eastAsia="zh-CN"/>
              </w:rPr>
              <w:t>12</w:t>
            </w:r>
          </w:p>
        </w:tc>
        <w:tc>
          <w:tcPr>
            <w:tcW w:w="853" w:type="dxa"/>
            <w:shd w:val="clear" w:color="auto" w:fill="auto"/>
            <w:vAlign w:val="center"/>
          </w:tcPr>
          <w:p w14:paraId="461699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587" w:author="Song•梁" w:date="2025-07-16T13:18:0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88" w:author="Song•梁" w:date="2025-07-16T13:18:03Z">
                  <w:rPr>
                    <w:rFonts w:hint="eastAsia" w:ascii="宋体" w:hAnsi="宋体" w:eastAsia="宋体" w:cs="宋体"/>
                    <w:i w:val="0"/>
                    <w:iCs w:val="0"/>
                    <w:color w:val="000000"/>
                    <w:kern w:val="0"/>
                    <w:sz w:val="22"/>
                    <w:szCs w:val="22"/>
                    <w:u w:val="none"/>
                    <w:lang w:val="en-US" w:eastAsia="zh-CN" w:bidi="ar"/>
                  </w:rPr>
                </w:rPrChange>
              </w:rPr>
              <w:t>音箱壁挂支架</w:t>
            </w:r>
          </w:p>
        </w:tc>
        <w:tc>
          <w:tcPr>
            <w:tcW w:w="5307" w:type="dxa"/>
            <w:shd w:val="clear" w:color="auto" w:fill="auto"/>
            <w:vAlign w:val="center"/>
          </w:tcPr>
          <w:p w14:paraId="34EB09D4">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589" w:author="Song•梁" w:date="2025-07-16T13:18:0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590" w:author="Song•梁" w:date="2025-07-16T13:18:03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591"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92" w:author="Song•梁" w:date="2025-07-16T13:18:03Z">
                  <w:rPr>
                    <w:rFonts w:hint="eastAsia" w:ascii="宋体" w:hAnsi="宋体" w:eastAsia="宋体" w:cs="宋体"/>
                    <w:i w:val="0"/>
                    <w:iCs w:val="0"/>
                    <w:color w:val="000000"/>
                    <w:kern w:val="0"/>
                    <w:sz w:val="22"/>
                    <w:szCs w:val="22"/>
                    <w:u w:val="none"/>
                    <w:lang w:val="en-US" w:eastAsia="zh-CN" w:bidi="ar"/>
                  </w:rPr>
                </w:rPrChange>
              </w:rPr>
              <w:t>1.黑色、全钢制作、表面喷漆处理，坚固可靠；</w:t>
            </w:r>
            <w:r>
              <w:rPr>
                <w:rFonts w:hint="eastAsia" w:ascii="宋体" w:hAnsi="宋体" w:eastAsia="宋体" w:cs="宋体"/>
                <w:i w:val="0"/>
                <w:iCs w:val="0"/>
                <w:color w:val="000000"/>
                <w:kern w:val="0"/>
                <w:sz w:val="21"/>
                <w:szCs w:val="21"/>
                <w:u w:val="none"/>
                <w:lang w:val="en-US" w:eastAsia="zh-CN" w:bidi="ar"/>
                <w:rPrChange w:id="10593"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94" w:author="Song•梁" w:date="2025-07-16T13:18:03Z">
                  <w:rPr>
                    <w:rFonts w:hint="eastAsia" w:ascii="宋体" w:hAnsi="宋体" w:eastAsia="宋体" w:cs="宋体"/>
                    <w:i w:val="0"/>
                    <w:iCs w:val="0"/>
                    <w:color w:val="000000"/>
                    <w:kern w:val="0"/>
                    <w:sz w:val="22"/>
                    <w:szCs w:val="22"/>
                    <w:u w:val="none"/>
                    <w:lang w:val="en-US" w:eastAsia="zh-CN" w:bidi="ar"/>
                  </w:rPr>
                </w:rPrChange>
              </w:rPr>
              <w:t>2.满足您的需要可承重≥80kg</w:t>
            </w:r>
            <w:r>
              <w:rPr>
                <w:rFonts w:hint="eastAsia" w:ascii="宋体" w:hAnsi="宋体" w:eastAsia="宋体" w:cs="宋体"/>
                <w:i w:val="0"/>
                <w:iCs w:val="0"/>
                <w:color w:val="000000"/>
                <w:kern w:val="0"/>
                <w:sz w:val="21"/>
                <w:szCs w:val="21"/>
                <w:u w:val="none"/>
                <w:lang w:val="en-US" w:eastAsia="zh-CN" w:bidi="ar"/>
                <w:rPrChange w:id="10595"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96" w:author="Song•梁" w:date="2025-07-16T13:18:03Z">
                  <w:rPr>
                    <w:rFonts w:hint="eastAsia" w:ascii="宋体" w:hAnsi="宋体" w:eastAsia="宋体" w:cs="宋体"/>
                    <w:i w:val="0"/>
                    <w:iCs w:val="0"/>
                    <w:color w:val="000000"/>
                    <w:kern w:val="0"/>
                    <w:sz w:val="22"/>
                    <w:szCs w:val="22"/>
                    <w:u w:val="none"/>
                    <w:lang w:val="en-US" w:eastAsia="zh-CN" w:bidi="ar"/>
                  </w:rPr>
                </w:rPrChange>
              </w:rPr>
              <w:t>3.可安装KTV包房音箱、专业舞台音箱等；</w:t>
            </w:r>
            <w:r>
              <w:rPr>
                <w:rFonts w:hint="eastAsia" w:ascii="宋体" w:hAnsi="宋体" w:eastAsia="宋体" w:cs="宋体"/>
                <w:i w:val="0"/>
                <w:iCs w:val="0"/>
                <w:color w:val="000000"/>
                <w:kern w:val="0"/>
                <w:sz w:val="21"/>
                <w:szCs w:val="21"/>
                <w:u w:val="none"/>
                <w:lang w:val="en-US" w:eastAsia="zh-CN" w:bidi="ar"/>
                <w:rPrChange w:id="10597"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598" w:author="Song•梁" w:date="2025-07-16T13:18:03Z">
                  <w:rPr>
                    <w:rFonts w:hint="eastAsia" w:ascii="宋体" w:hAnsi="宋体" w:eastAsia="宋体" w:cs="宋体"/>
                    <w:i w:val="0"/>
                    <w:iCs w:val="0"/>
                    <w:color w:val="000000"/>
                    <w:kern w:val="0"/>
                    <w:sz w:val="22"/>
                    <w:szCs w:val="22"/>
                    <w:u w:val="none"/>
                    <w:lang w:val="en-US" w:eastAsia="zh-CN" w:bidi="ar"/>
                  </w:rPr>
                </w:rPrChange>
              </w:rPr>
              <w:t>4.可往左右上下方调节音箱的角度；</w:t>
            </w:r>
            <w:r>
              <w:rPr>
                <w:rFonts w:hint="eastAsia" w:ascii="宋体" w:hAnsi="宋体" w:eastAsia="宋体" w:cs="宋体"/>
                <w:i w:val="0"/>
                <w:iCs w:val="0"/>
                <w:color w:val="000000"/>
                <w:kern w:val="0"/>
                <w:sz w:val="21"/>
                <w:szCs w:val="21"/>
                <w:u w:val="none"/>
                <w:lang w:val="en-US" w:eastAsia="zh-CN" w:bidi="ar"/>
                <w:rPrChange w:id="10599"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00" w:author="Song•梁" w:date="2025-07-16T13:18:03Z">
                  <w:rPr>
                    <w:rFonts w:hint="eastAsia" w:ascii="宋体" w:hAnsi="宋体" w:eastAsia="宋体" w:cs="宋体"/>
                    <w:i w:val="0"/>
                    <w:iCs w:val="0"/>
                    <w:color w:val="000000"/>
                    <w:kern w:val="0"/>
                    <w:sz w:val="22"/>
                    <w:szCs w:val="22"/>
                    <w:u w:val="none"/>
                    <w:lang w:val="en-US" w:eastAsia="zh-CN" w:bidi="ar"/>
                  </w:rPr>
                </w:rPrChange>
              </w:rPr>
              <w:t>5.后方带以音箱深度来调节定位的横形压条；</w:t>
            </w:r>
            <w:r>
              <w:rPr>
                <w:rFonts w:hint="eastAsia" w:ascii="宋体" w:hAnsi="宋体" w:eastAsia="宋体" w:cs="宋体"/>
                <w:i w:val="0"/>
                <w:iCs w:val="0"/>
                <w:color w:val="000000"/>
                <w:kern w:val="0"/>
                <w:sz w:val="21"/>
                <w:szCs w:val="21"/>
                <w:u w:val="none"/>
                <w:lang w:val="en-US" w:eastAsia="zh-CN" w:bidi="ar"/>
                <w:rPrChange w:id="10601"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02" w:author="Song•梁" w:date="2025-07-16T13:18:03Z">
                  <w:rPr>
                    <w:rFonts w:hint="eastAsia" w:ascii="宋体" w:hAnsi="宋体" w:eastAsia="宋体" w:cs="宋体"/>
                    <w:i w:val="0"/>
                    <w:iCs w:val="0"/>
                    <w:color w:val="000000"/>
                    <w:kern w:val="0"/>
                    <w:sz w:val="22"/>
                    <w:szCs w:val="22"/>
                    <w:u w:val="none"/>
                    <w:lang w:val="en-US" w:eastAsia="zh-CN" w:bidi="ar"/>
                  </w:rPr>
                </w:rPrChange>
              </w:rPr>
              <w:t>6.下方倾斜角度：90-135度</w:t>
            </w:r>
            <w:r>
              <w:rPr>
                <w:rFonts w:hint="eastAsia" w:ascii="宋体" w:hAnsi="宋体" w:eastAsia="宋体" w:cs="宋体"/>
                <w:i w:val="0"/>
                <w:iCs w:val="0"/>
                <w:color w:val="000000"/>
                <w:kern w:val="0"/>
                <w:sz w:val="21"/>
                <w:szCs w:val="21"/>
                <w:u w:val="none"/>
                <w:lang w:val="en-US" w:eastAsia="zh-CN" w:bidi="ar"/>
                <w:rPrChange w:id="10603"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04" w:author="Song•梁" w:date="2025-07-16T13:18:03Z">
                  <w:rPr>
                    <w:rFonts w:hint="eastAsia" w:ascii="宋体" w:hAnsi="宋体" w:eastAsia="宋体" w:cs="宋体"/>
                    <w:i w:val="0"/>
                    <w:iCs w:val="0"/>
                    <w:color w:val="000000"/>
                    <w:kern w:val="0"/>
                    <w:sz w:val="22"/>
                    <w:szCs w:val="22"/>
                    <w:u w:val="none"/>
                    <w:lang w:val="en-US" w:eastAsia="zh-CN" w:bidi="ar"/>
                  </w:rPr>
                </w:rPrChange>
              </w:rPr>
              <w:t>7.左右转动角度：10-180度</w:t>
            </w:r>
          </w:p>
        </w:tc>
        <w:tc>
          <w:tcPr>
            <w:tcW w:w="600" w:type="dxa"/>
            <w:vAlign w:val="center"/>
          </w:tcPr>
          <w:p w14:paraId="068E91B8">
            <w:pPr>
              <w:widowControl/>
              <w:spacing w:line="320" w:lineRule="exact"/>
              <w:jc w:val="center"/>
              <w:textAlignment w:val="center"/>
              <w:rPr>
                <w:rFonts w:hint="default" w:eastAsia="宋体"/>
                <w:lang w:val="en-US" w:eastAsia="zh-CN"/>
              </w:rPr>
            </w:pPr>
            <w:r>
              <w:rPr>
                <w:rFonts w:hint="eastAsia"/>
                <w:lang w:val="en-US" w:eastAsia="zh-CN"/>
              </w:rPr>
              <w:t>只</w:t>
            </w:r>
          </w:p>
        </w:tc>
        <w:tc>
          <w:tcPr>
            <w:tcW w:w="586" w:type="dxa"/>
            <w:vAlign w:val="center"/>
          </w:tcPr>
          <w:p w14:paraId="568C3766">
            <w:pPr>
              <w:widowControl/>
              <w:spacing w:line="320" w:lineRule="exact"/>
              <w:jc w:val="center"/>
              <w:textAlignment w:val="center"/>
              <w:rPr>
                <w:rFonts w:hint="default" w:eastAsia="宋体"/>
                <w:lang w:val="en-US" w:eastAsia="zh-CN"/>
              </w:rPr>
            </w:pPr>
            <w:r>
              <w:rPr>
                <w:rFonts w:hint="eastAsia"/>
                <w:lang w:val="en-US" w:eastAsia="zh-CN"/>
              </w:rPr>
              <w:t>4</w:t>
            </w:r>
          </w:p>
        </w:tc>
        <w:tc>
          <w:tcPr>
            <w:tcW w:w="1132" w:type="dxa"/>
            <w:vAlign w:val="center"/>
          </w:tcPr>
          <w:p w14:paraId="2438A5FE">
            <w:pPr>
              <w:widowControl/>
              <w:jc w:val="center"/>
              <w:textAlignment w:val="center"/>
              <w:rPr>
                <w:rFonts w:hint="eastAsia" w:cs="宋体"/>
                <w:szCs w:val="21"/>
                <w:lang w:bidi="ar"/>
              </w:rPr>
            </w:pPr>
            <w:r>
              <w:rPr>
                <w:rFonts w:hint="eastAsia" w:cs="宋体"/>
                <w:szCs w:val="21"/>
                <w:lang w:val="en-US" w:eastAsia="zh-CN" w:bidi="ar"/>
              </w:rPr>
              <w:t>工业</w:t>
            </w:r>
          </w:p>
        </w:tc>
      </w:tr>
      <w:tr w14:paraId="0195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702FF19">
            <w:pPr>
              <w:widowControl/>
              <w:jc w:val="center"/>
              <w:textAlignment w:val="center"/>
              <w:rPr>
                <w:rFonts w:hint="default" w:eastAsia="宋体"/>
                <w:lang w:val="en-US" w:eastAsia="zh-CN"/>
              </w:rPr>
            </w:pPr>
            <w:r>
              <w:rPr>
                <w:rFonts w:hint="eastAsia"/>
                <w:lang w:val="en-US" w:eastAsia="zh-CN"/>
              </w:rPr>
              <w:t>13</w:t>
            </w:r>
          </w:p>
        </w:tc>
        <w:tc>
          <w:tcPr>
            <w:tcW w:w="853" w:type="dxa"/>
            <w:vAlign w:val="center"/>
          </w:tcPr>
          <w:p w14:paraId="16DB64B5">
            <w:pPr>
              <w:keepNext w:val="0"/>
              <w:keepLines w:val="0"/>
              <w:widowControl/>
              <w:suppressLineNumbers w:val="0"/>
              <w:jc w:val="center"/>
              <w:textAlignment w:val="center"/>
              <w:rPr>
                <w:rFonts w:hint="eastAsia"/>
                <w:sz w:val="21"/>
                <w:szCs w:val="21"/>
                <w:rPrChange w:id="10605" w:author="Song•梁" w:date="2025-07-16T13:18:03Z">
                  <w:rPr>
                    <w:rFonts w:hint="eastAsia"/>
                    <w:sz w:val="22"/>
                    <w:szCs w:val="22"/>
                  </w:rPr>
                </w:rPrChange>
              </w:rPr>
            </w:pPr>
            <w:r>
              <w:rPr>
                <w:rFonts w:hint="eastAsia" w:ascii="宋体" w:hAnsi="宋体" w:eastAsia="宋体" w:cs="宋体"/>
                <w:i w:val="0"/>
                <w:iCs w:val="0"/>
                <w:color w:val="000000"/>
                <w:kern w:val="0"/>
                <w:sz w:val="21"/>
                <w:szCs w:val="21"/>
                <w:u w:val="none"/>
                <w:lang w:val="en-US" w:eastAsia="zh-CN" w:bidi="ar"/>
                <w:rPrChange w:id="10606" w:author="Song•梁" w:date="2025-07-16T13:18:03Z">
                  <w:rPr>
                    <w:rFonts w:hint="eastAsia" w:ascii="宋体" w:hAnsi="宋体" w:eastAsia="宋体" w:cs="宋体"/>
                    <w:i w:val="0"/>
                    <w:iCs w:val="0"/>
                    <w:color w:val="000000"/>
                    <w:kern w:val="0"/>
                    <w:sz w:val="22"/>
                    <w:szCs w:val="22"/>
                    <w:u w:val="none"/>
                    <w:lang w:val="en-US" w:eastAsia="zh-CN" w:bidi="ar"/>
                  </w:rPr>
                </w:rPrChange>
              </w:rPr>
              <w:t>专业功放</w:t>
            </w:r>
          </w:p>
        </w:tc>
        <w:tc>
          <w:tcPr>
            <w:tcW w:w="5307" w:type="dxa"/>
            <w:shd w:val="clear" w:color="auto" w:fill="auto"/>
            <w:vAlign w:val="center"/>
          </w:tcPr>
          <w:p w14:paraId="30CDB2C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607" w:author="Song•梁" w:date="2025-07-16T13:18:0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608" w:author="Song•梁" w:date="2025-07-16T13:18:03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609"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610" w:author="Song•梁" w:date="2025-07-16T13:18:03Z">
                  <w:rPr>
                    <w:rFonts w:hint="eastAsia" w:ascii="宋体" w:hAnsi="宋体" w:eastAsia="宋体" w:cs="宋体"/>
                    <w:i w:val="0"/>
                    <w:iCs w:val="0"/>
                    <w:color w:val="000000"/>
                    <w:kern w:val="0"/>
                    <w:sz w:val="22"/>
                    <w:szCs w:val="22"/>
                    <w:u w:val="none"/>
                    <w:lang w:val="en-US" w:eastAsia="zh-CN" w:bidi="ar"/>
                  </w:rPr>
                </w:rPrChange>
              </w:rPr>
              <w:t>1.2.8寸真彩屏功能：机内温度显示、左右声道数值显示、工作状态显示、输入灵敏度显示、保护提醒关机显示。（需提供</w:t>
            </w:r>
            <w:r>
              <w:rPr>
                <w:rFonts w:hint="eastAsia" w:ascii="宋体" w:hAnsi="宋体" w:cs="宋体"/>
                <w:i w:val="0"/>
                <w:iCs w:val="0"/>
                <w:color w:val="000000"/>
                <w:kern w:val="0"/>
                <w:sz w:val="21"/>
                <w:szCs w:val="21"/>
                <w:u w:val="none"/>
                <w:lang w:val="en-US" w:eastAsia="zh-CN" w:bidi="ar"/>
                <w:rPrChange w:id="10611" w:author="Song•梁" w:date="2025-07-16T13:18:03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612" w:author="Song•梁" w:date="2025-07-16T13:18:03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613"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14" w:author="Song•梁" w:date="2025-07-16T13:18:03Z">
                  <w:rPr>
                    <w:rFonts w:hint="eastAsia" w:ascii="宋体" w:hAnsi="宋体" w:eastAsia="宋体" w:cs="宋体"/>
                    <w:i w:val="0"/>
                    <w:iCs w:val="0"/>
                    <w:color w:val="000000"/>
                    <w:kern w:val="0"/>
                    <w:sz w:val="22"/>
                    <w:szCs w:val="22"/>
                    <w:u w:val="none"/>
                    <w:lang w:val="en-US" w:eastAsia="zh-CN" w:bidi="ar"/>
                  </w:rPr>
                </w:rPrChange>
              </w:rPr>
              <w:t>2.体积小，低重量、高效率、高音质，声音饱满有磁性。</w:t>
            </w:r>
            <w:r>
              <w:rPr>
                <w:rFonts w:hint="eastAsia" w:ascii="宋体" w:hAnsi="宋体" w:eastAsia="宋体" w:cs="宋体"/>
                <w:i w:val="0"/>
                <w:iCs w:val="0"/>
                <w:color w:val="000000"/>
                <w:kern w:val="0"/>
                <w:sz w:val="21"/>
                <w:szCs w:val="21"/>
                <w:u w:val="none"/>
                <w:lang w:val="en-US" w:eastAsia="zh-CN" w:bidi="ar"/>
                <w:rPrChange w:id="10615"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616" w:author="Song•梁" w:date="2025-07-16T13:18:03Z">
                  <w:rPr>
                    <w:rFonts w:hint="eastAsia" w:ascii="宋体" w:hAnsi="宋体" w:eastAsia="宋体" w:cs="宋体"/>
                    <w:i w:val="0"/>
                    <w:iCs w:val="0"/>
                    <w:color w:val="000000"/>
                    <w:kern w:val="0"/>
                    <w:sz w:val="22"/>
                    <w:szCs w:val="22"/>
                    <w:u w:val="none"/>
                    <w:lang w:val="en-US" w:eastAsia="zh-CN" w:bidi="ar"/>
                  </w:rPr>
                </w:rPrChange>
              </w:rPr>
              <w:t>3.具有独特的保护电路设计，保护功能：直流、过热、过载以及限幅，过压、欠压有效保护设备长期使用。（需提供</w:t>
            </w:r>
            <w:r>
              <w:rPr>
                <w:rFonts w:hint="eastAsia" w:ascii="宋体" w:hAnsi="宋体" w:cs="宋体"/>
                <w:i w:val="0"/>
                <w:iCs w:val="0"/>
                <w:color w:val="000000"/>
                <w:kern w:val="0"/>
                <w:sz w:val="21"/>
                <w:szCs w:val="21"/>
                <w:u w:val="none"/>
                <w:lang w:val="en-US" w:eastAsia="zh-CN" w:bidi="ar"/>
                <w:rPrChange w:id="10617" w:author="Song•梁" w:date="2025-07-16T13:18:03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618" w:author="Song•梁" w:date="2025-07-16T13:18:03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619"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20" w:author="Song•梁" w:date="2025-07-16T13:18:03Z">
                  <w:rPr>
                    <w:rFonts w:hint="eastAsia" w:ascii="宋体" w:hAnsi="宋体" w:eastAsia="宋体" w:cs="宋体"/>
                    <w:i w:val="0"/>
                    <w:iCs w:val="0"/>
                    <w:color w:val="000000"/>
                    <w:kern w:val="0"/>
                    <w:sz w:val="22"/>
                    <w:szCs w:val="22"/>
                    <w:u w:val="none"/>
                    <w:lang w:val="en-US" w:eastAsia="zh-CN" w:bidi="ar"/>
                  </w:rPr>
                </w:rPrChange>
              </w:rPr>
              <w:t>4.后面板拔动开关用于选择立体声模式、桥接模式、并接模式，三个工作模式。</w:t>
            </w:r>
            <w:r>
              <w:rPr>
                <w:rFonts w:hint="eastAsia" w:ascii="宋体" w:hAnsi="宋体" w:eastAsia="宋体" w:cs="宋体"/>
                <w:i w:val="0"/>
                <w:iCs w:val="0"/>
                <w:color w:val="000000"/>
                <w:kern w:val="0"/>
                <w:sz w:val="21"/>
                <w:szCs w:val="21"/>
                <w:u w:val="none"/>
                <w:lang w:val="en-US" w:eastAsia="zh-CN" w:bidi="ar"/>
                <w:rPrChange w:id="10621"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22" w:author="Song•梁" w:date="2025-07-16T13:18:03Z">
                  <w:rPr>
                    <w:rFonts w:hint="eastAsia" w:ascii="宋体" w:hAnsi="宋体" w:eastAsia="宋体" w:cs="宋体"/>
                    <w:i w:val="0"/>
                    <w:iCs w:val="0"/>
                    <w:color w:val="000000"/>
                    <w:kern w:val="0"/>
                    <w:sz w:val="22"/>
                    <w:szCs w:val="22"/>
                    <w:u w:val="none"/>
                    <w:lang w:val="en-US" w:eastAsia="zh-CN" w:bidi="ar"/>
                  </w:rPr>
                </w:rPrChange>
              </w:rPr>
              <w:t xml:space="preserve">5.立体声输出功率8Ω：≥600W×2     </w:t>
            </w:r>
            <w:r>
              <w:rPr>
                <w:rFonts w:hint="eastAsia" w:ascii="宋体" w:hAnsi="宋体" w:eastAsia="宋体" w:cs="宋体"/>
                <w:i w:val="0"/>
                <w:iCs w:val="0"/>
                <w:color w:val="000000"/>
                <w:kern w:val="0"/>
                <w:sz w:val="21"/>
                <w:szCs w:val="21"/>
                <w:u w:val="none"/>
                <w:lang w:val="en-US" w:eastAsia="zh-CN" w:bidi="ar"/>
                <w:rPrChange w:id="10623"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24" w:author="Song•梁" w:date="2025-07-16T13:18:03Z">
                  <w:rPr>
                    <w:rFonts w:hint="eastAsia" w:ascii="宋体" w:hAnsi="宋体" w:eastAsia="宋体" w:cs="宋体"/>
                    <w:i w:val="0"/>
                    <w:iCs w:val="0"/>
                    <w:color w:val="000000"/>
                    <w:kern w:val="0"/>
                    <w:sz w:val="22"/>
                    <w:szCs w:val="22"/>
                    <w:u w:val="none"/>
                    <w:lang w:val="en-US" w:eastAsia="zh-CN" w:bidi="ar"/>
                  </w:rPr>
                </w:rPrChange>
              </w:rPr>
              <w:t>6.立体声输出功率4Ω：≥1000W×2</w:t>
            </w:r>
            <w:r>
              <w:rPr>
                <w:rFonts w:hint="eastAsia" w:ascii="宋体" w:hAnsi="宋体" w:eastAsia="宋体" w:cs="宋体"/>
                <w:i w:val="0"/>
                <w:iCs w:val="0"/>
                <w:color w:val="000000"/>
                <w:kern w:val="0"/>
                <w:sz w:val="21"/>
                <w:szCs w:val="21"/>
                <w:u w:val="none"/>
                <w:lang w:val="en-US" w:eastAsia="zh-CN" w:bidi="ar"/>
                <w:rPrChange w:id="10625" w:author="Song•梁" w:date="2025-07-16T13:18:0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26" w:author="Song•梁" w:date="2025-07-16T13:18:03Z">
                  <w:rPr>
                    <w:rFonts w:hint="eastAsia" w:ascii="宋体" w:hAnsi="宋体" w:eastAsia="宋体" w:cs="宋体"/>
                    <w:i w:val="0"/>
                    <w:iCs w:val="0"/>
                    <w:color w:val="000000"/>
                    <w:kern w:val="0"/>
                    <w:sz w:val="22"/>
                    <w:szCs w:val="22"/>
                    <w:u w:val="none"/>
                    <w:lang w:val="en-US" w:eastAsia="zh-CN" w:bidi="ar"/>
                  </w:rPr>
                </w:rPrChange>
              </w:rPr>
              <w:t>7.桥接功率 8Ω：≥1800W</w:t>
            </w:r>
          </w:p>
        </w:tc>
        <w:tc>
          <w:tcPr>
            <w:tcW w:w="600" w:type="dxa"/>
            <w:vAlign w:val="center"/>
          </w:tcPr>
          <w:p w14:paraId="0F279E34">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73FBC19E">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32" w:type="dxa"/>
            <w:vAlign w:val="center"/>
          </w:tcPr>
          <w:p w14:paraId="16B37388">
            <w:pPr>
              <w:widowControl/>
              <w:jc w:val="center"/>
              <w:textAlignment w:val="center"/>
              <w:rPr>
                <w:rFonts w:hint="eastAsia" w:cs="宋体"/>
                <w:szCs w:val="21"/>
                <w:lang w:bidi="ar"/>
              </w:rPr>
            </w:pPr>
            <w:r>
              <w:rPr>
                <w:rFonts w:hint="eastAsia" w:cs="宋体"/>
                <w:szCs w:val="21"/>
                <w:lang w:val="en-US" w:eastAsia="zh-CN" w:bidi="ar"/>
              </w:rPr>
              <w:t>工业</w:t>
            </w:r>
          </w:p>
        </w:tc>
      </w:tr>
      <w:tr w14:paraId="36F9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85D09BE">
            <w:pPr>
              <w:widowControl/>
              <w:jc w:val="center"/>
              <w:textAlignment w:val="center"/>
              <w:rPr>
                <w:rFonts w:hint="default" w:eastAsia="宋体"/>
                <w:lang w:val="en-US" w:eastAsia="zh-CN"/>
              </w:rPr>
            </w:pPr>
            <w:r>
              <w:rPr>
                <w:rFonts w:hint="eastAsia"/>
                <w:lang w:val="en-US" w:eastAsia="zh-CN"/>
              </w:rPr>
              <w:t>14</w:t>
            </w:r>
          </w:p>
        </w:tc>
        <w:tc>
          <w:tcPr>
            <w:tcW w:w="853" w:type="dxa"/>
            <w:vAlign w:val="center"/>
          </w:tcPr>
          <w:p w14:paraId="4161AD2D">
            <w:pPr>
              <w:keepNext w:val="0"/>
              <w:keepLines w:val="0"/>
              <w:widowControl/>
              <w:suppressLineNumbers w:val="0"/>
              <w:jc w:val="center"/>
              <w:textAlignment w:val="center"/>
              <w:rPr>
                <w:rFonts w:hint="eastAsia"/>
                <w:sz w:val="21"/>
                <w:szCs w:val="21"/>
                <w:rPrChange w:id="10627" w:author="Song•梁" w:date="2025-07-16T13:18:12Z">
                  <w:rPr>
                    <w:rFonts w:hint="eastAsia"/>
                    <w:sz w:val="22"/>
                    <w:szCs w:val="22"/>
                  </w:rPr>
                </w:rPrChange>
              </w:rPr>
            </w:pPr>
            <w:r>
              <w:rPr>
                <w:rFonts w:hint="eastAsia" w:ascii="宋体" w:hAnsi="宋体" w:eastAsia="宋体" w:cs="宋体"/>
                <w:i w:val="0"/>
                <w:iCs w:val="0"/>
                <w:color w:val="000000"/>
                <w:kern w:val="0"/>
                <w:sz w:val="21"/>
                <w:szCs w:val="21"/>
                <w:u w:val="none"/>
                <w:lang w:val="en-US" w:eastAsia="zh-CN" w:bidi="ar"/>
                <w:rPrChange w:id="10628" w:author="Song•梁" w:date="2025-07-16T13:18:12Z">
                  <w:rPr>
                    <w:rFonts w:hint="eastAsia" w:ascii="宋体" w:hAnsi="宋体" w:eastAsia="宋体" w:cs="宋体"/>
                    <w:i w:val="0"/>
                    <w:iCs w:val="0"/>
                    <w:color w:val="000000"/>
                    <w:kern w:val="0"/>
                    <w:sz w:val="22"/>
                    <w:szCs w:val="22"/>
                    <w:u w:val="none"/>
                    <w:lang w:val="en-US" w:eastAsia="zh-CN" w:bidi="ar"/>
                  </w:rPr>
                </w:rPrChange>
              </w:rPr>
              <w:t>专业音箱</w:t>
            </w:r>
          </w:p>
        </w:tc>
        <w:tc>
          <w:tcPr>
            <w:tcW w:w="5307" w:type="dxa"/>
            <w:shd w:val="clear" w:color="auto" w:fill="auto"/>
            <w:vAlign w:val="center"/>
          </w:tcPr>
          <w:p w14:paraId="2C47387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629" w:author="Song•梁" w:date="2025-07-16T13:18:12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630" w:author="Song•梁" w:date="2025-07-16T13:18:12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631"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32" w:author="Song•梁" w:date="2025-07-16T13:18:12Z">
                  <w:rPr>
                    <w:rFonts w:hint="eastAsia" w:ascii="宋体" w:hAnsi="宋体" w:eastAsia="宋体" w:cs="宋体"/>
                    <w:i w:val="0"/>
                    <w:iCs w:val="0"/>
                    <w:color w:val="000000"/>
                    <w:kern w:val="0"/>
                    <w:sz w:val="22"/>
                    <w:szCs w:val="22"/>
                    <w:u w:val="none"/>
                    <w:lang w:val="en-US" w:eastAsia="zh-CN" w:bidi="ar"/>
                  </w:rPr>
                </w:rPrChange>
              </w:rPr>
              <w:t>FT系列是针对舞台监听而设计的专业音箱，音箱外观大气，充分体现音乐完美还原语言人声清晰与完美，宽广平滑的音色体现，广泛应用于舞台监听、高级娱乐会所、酒吧、多功能厅、礼堂、剧院等</w:t>
            </w:r>
            <w:r>
              <w:rPr>
                <w:rFonts w:hint="eastAsia" w:ascii="宋体" w:hAnsi="宋体" w:cs="宋体"/>
                <w:i w:val="0"/>
                <w:iCs w:val="0"/>
                <w:color w:val="000000"/>
                <w:kern w:val="0"/>
                <w:sz w:val="21"/>
                <w:szCs w:val="21"/>
                <w:u w:val="none"/>
                <w:lang w:val="en-US" w:eastAsia="zh-CN" w:bidi="ar"/>
                <w:rPrChange w:id="10633" w:author="Song•梁" w:date="2025-07-16T13:18:12Z">
                  <w:rPr>
                    <w:rFonts w:hint="eastAsia" w:ascii="宋体" w:hAnsi="宋体" w:cs="宋体"/>
                    <w:i w:val="0"/>
                    <w:iCs w:val="0"/>
                    <w:color w:val="000000"/>
                    <w:kern w:val="0"/>
                    <w:sz w:val="22"/>
                    <w:szCs w:val="22"/>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063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35" w:author="Song•梁" w:date="2025-07-16T13:18:12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0636"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37" w:author="Song•梁" w:date="2025-07-16T13:18:12Z">
                  <w:rPr>
                    <w:rFonts w:hint="eastAsia" w:ascii="宋体" w:hAnsi="宋体" w:eastAsia="宋体" w:cs="宋体"/>
                    <w:i w:val="0"/>
                    <w:iCs w:val="0"/>
                    <w:color w:val="000000"/>
                    <w:kern w:val="0"/>
                    <w:sz w:val="22"/>
                    <w:szCs w:val="22"/>
                    <w:u w:val="none"/>
                    <w:lang w:val="en-US" w:eastAsia="zh-CN" w:bidi="ar"/>
                  </w:rPr>
                </w:rPrChange>
              </w:rPr>
              <w:t>1.频响：55Hz-19KHz(±3dB)</w:t>
            </w:r>
            <w:r>
              <w:rPr>
                <w:rFonts w:hint="eastAsia" w:ascii="宋体" w:hAnsi="宋体" w:eastAsia="宋体" w:cs="宋体"/>
                <w:i w:val="0"/>
                <w:iCs w:val="0"/>
                <w:color w:val="000000"/>
                <w:kern w:val="0"/>
                <w:sz w:val="21"/>
                <w:szCs w:val="21"/>
                <w:u w:val="none"/>
                <w:lang w:val="en-US" w:eastAsia="zh-CN" w:bidi="ar"/>
                <w:rPrChange w:id="10638"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39" w:author="Song•梁" w:date="2025-07-16T13:18:12Z">
                  <w:rPr>
                    <w:rFonts w:hint="eastAsia" w:ascii="宋体" w:hAnsi="宋体" w:eastAsia="宋体" w:cs="宋体"/>
                    <w:i w:val="0"/>
                    <w:iCs w:val="0"/>
                    <w:color w:val="000000"/>
                    <w:kern w:val="0"/>
                    <w:sz w:val="22"/>
                    <w:szCs w:val="22"/>
                    <w:u w:val="none"/>
                    <w:lang w:val="en-US" w:eastAsia="zh-CN" w:bidi="ar"/>
                  </w:rPr>
                </w:rPrChange>
              </w:rPr>
              <w:t>2.灵敏度：≥99dB</w:t>
            </w:r>
            <w:r>
              <w:rPr>
                <w:rFonts w:hint="eastAsia" w:ascii="宋体" w:hAnsi="宋体" w:eastAsia="宋体" w:cs="宋体"/>
                <w:i w:val="0"/>
                <w:iCs w:val="0"/>
                <w:color w:val="000000"/>
                <w:kern w:val="0"/>
                <w:sz w:val="21"/>
                <w:szCs w:val="21"/>
                <w:u w:val="none"/>
                <w:lang w:val="en-US" w:eastAsia="zh-CN" w:bidi="ar"/>
                <w:rPrChange w:id="10640"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41" w:author="Song•梁" w:date="2025-07-16T13:18:12Z">
                  <w:rPr>
                    <w:rFonts w:hint="eastAsia" w:ascii="宋体" w:hAnsi="宋体" w:eastAsia="宋体" w:cs="宋体"/>
                    <w:i w:val="0"/>
                    <w:iCs w:val="0"/>
                    <w:color w:val="000000"/>
                    <w:kern w:val="0"/>
                    <w:sz w:val="22"/>
                    <w:szCs w:val="22"/>
                    <w:u w:val="none"/>
                    <w:lang w:val="en-US" w:eastAsia="zh-CN" w:bidi="ar"/>
                  </w:rPr>
                </w:rPrChange>
              </w:rPr>
              <w:t>3.最大声压级：≥127dB</w:t>
            </w:r>
            <w:r>
              <w:rPr>
                <w:rFonts w:hint="eastAsia" w:ascii="宋体" w:hAnsi="宋体" w:eastAsia="宋体" w:cs="宋体"/>
                <w:i w:val="0"/>
                <w:iCs w:val="0"/>
                <w:color w:val="000000"/>
                <w:kern w:val="0"/>
                <w:sz w:val="21"/>
                <w:szCs w:val="21"/>
                <w:u w:val="none"/>
                <w:lang w:val="en-US" w:eastAsia="zh-CN" w:bidi="ar"/>
                <w:rPrChange w:id="10642"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43" w:author="Song•梁" w:date="2025-07-16T13:18:12Z">
                  <w:rPr>
                    <w:rFonts w:hint="eastAsia" w:ascii="宋体" w:hAnsi="宋体" w:eastAsia="宋体" w:cs="宋体"/>
                    <w:i w:val="0"/>
                    <w:iCs w:val="0"/>
                    <w:color w:val="000000"/>
                    <w:kern w:val="0"/>
                    <w:sz w:val="22"/>
                    <w:szCs w:val="22"/>
                    <w:u w:val="none"/>
                    <w:lang w:val="en-US" w:eastAsia="zh-CN" w:bidi="ar"/>
                  </w:rPr>
                </w:rPrChange>
              </w:rPr>
              <w:t>4.阻抗：8ohms</w:t>
            </w:r>
            <w:r>
              <w:rPr>
                <w:rFonts w:hint="eastAsia" w:ascii="宋体" w:hAnsi="宋体" w:eastAsia="宋体" w:cs="宋体"/>
                <w:i w:val="0"/>
                <w:iCs w:val="0"/>
                <w:color w:val="000000"/>
                <w:kern w:val="0"/>
                <w:sz w:val="21"/>
                <w:szCs w:val="21"/>
                <w:u w:val="none"/>
                <w:lang w:val="en-US" w:eastAsia="zh-CN" w:bidi="ar"/>
                <w:rPrChange w:id="1064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45" w:author="Song•梁" w:date="2025-07-16T13:18:12Z">
                  <w:rPr>
                    <w:rFonts w:hint="eastAsia" w:ascii="宋体" w:hAnsi="宋体" w:eastAsia="宋体" w:cs="宋体"/>
                    <w:i w:val="0"/>
                    <w:iCs w:val="0"/>
                    <w:color w:val="000000"/>
                    <w:kern w:val="0"/>
                    <w:sz w:val="22"/>
                    <w:szCs w:val="22"/>
                    <w:u w:val="none"/>
                    <w:lang w:val="en-US" w:eastAsia="zh-CN" w:bidi="ar"/>
                  </w:rPr>
                </w:rPrChange>
              </w:rPr>
              <w:t>5.功率：≥400W(AES持续功率)，≥1600W(peak峰值功率)</w:t>
            </w:r>
            <w:r>
              <w:rPr>
                <w:rFonts w:hint="eastAsia" w:ascii="宋体" w:hAnsi="宋体" w:eastAsia="宋体" w:cs="宋体"/>
                <w:i w:val="0"/>
                <w:iCs w:val="0"/>
                <w:color w:val="000000"/>
                <w:kern w:val="0"/>
                <w:sz w:val="21"/>
                <w:szCs w:val="21"/>
                <w:u w:val="none"/>
                <w:lang w:val="en-US" w:eastAsia="zh-CN" w:bidi="ar"/>
                <w:rPrChange w:id="10646"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47" w:author="Song•梁" w:date="2025-07-16T13:18:12Z">
                  <w:rPr>
                    <w:rFonts w:hint="eastAsia" w:ascii="宋体" w:hAnsi="宋体" w:eastAsia="宋体" w:cs="宋体"/>
                    <w:i w:val="0"/>
                    <w:iCs w:val="0"/>
                    <w:color w:val="000000"/>
                    <w:kern w:val="0"/>
                    <w:sz w:val="22"/>
                    <w:szCs w:val="22"/>
                    <w:u w:val="none"/>
                    <w:lang w:val="en-US" w:eastAsia="zh-CN" w:bidi="ar"/>
                  </w:rPr>
                </w:rPrChange>
              </w:rPr>
              <w:t>6.指向性：≥90度(水平)，≥60度(垂直)</w:t>
            </w:r>
            <w:r>
              <w:rPr>
                <w:rFonts w:hint="eastAsia" w:ascii="宋体" w:hAnsi="宋体" w:eastAsia="宋体" w:cs="宋体"/>
                <w:i w:val="0"/>
                <w:iCs w:val="0"/>
                <w:color w:val="000000"/>
                <w:kern w:val="0"/>
                <w:sz w:val="21"/>
                <w:szCs w:val="21"/>
                <w:u w:val="none"/>
                <w:lang w:val="en-US" w:eastAsia="zh-CN" w:bidi="ar"/>
                <w:rPrChange w:id="10648"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49" w:author="Song•梁" w:date="2025-07-16T13:18:12Z">
                  <w:rPr>
                    <w:rFonts w:hint="eastAsia" w:ascii="宋体" w:hAnsi="宋体" w:eastAsia="宋体" w:cs="宋体"/>
                    <w:i w:val="0"/>
                    <w:iCs w:val="0"/>
                    <w:color w:val="000000"/>
                    <w:kern w:val="0"/>
                    <w:sz w:val="22"/>
                    <w:szCs w:val="22"/>
                    <w:u w:val="none"/>
                    <w:lang w:val="en-US" w:eastAsia="zh-CN" w:bidi="ar"/>
                  </w:rPr>
                </w:rPrChange>
              </w:rPr>
              <w:t>7.低音：1×12（in），75mm芯,180磁</w:t>
            </w:r>
            <w:r>
              <w:rPr>
                <w:rFonts w:hint="eastAsia" w:ascii="宋体" w:hAnsi="宋体" w:eastAsia="宋体" w:cs="宋体"/>
                <w:i w:val="0"/>
                <w:iCs w:val="0"/>
                <w:color w:val="000000"/>
                <w:kern w:val="0"/>
                <w:sz w:val="21"/>
                <w:szCs w:val="21"/>
                <w:u w:val="none"/>
                <w:lang w:val="en-US" w:eastAsia="zh-CN" w:bidi="ar"/>
                <w:rPrChange w:id="10650"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51" w:author="Song•梁" w:date="2025-07-16T13:18:12Z">
                  <w:rPr>
                    <w:rFonts w:hint="eastAsia" w:ascii="宋体" w:hAnsi="宋体" w:eastAsia="宋体" w:cs="宋体"/>
                    <w:i w:val="0"/>
                    <w:iCs w:val="0"/>
                    <w:color w:val="000000"/>
                    <w:kern w:val="0"/>
                    <w:sz w:val="22"/>
                    <w:szCs w:val="22"/>
                    <w:u w:val="none"/>
                    <w:lang w:val="en-US" w:eastAsia="zh-CN" w:bidi="ar"/>
                  </w:rPr>
                </w:rPrChange>
              </w:rPr>
              <w:t>8.高音：44mm钛膜高音</w:t>
            </w:r>
            <w:r>
              <w:rPr>
                <w:rFonts w:hint="eastAsia" w:ascii="宋体" w:hAnsi="宋体" w:eastAsia="宋体" w:cs="宋体"/>
                <w:i w:val="0"/>
                <w:iCs w:val="0"/>
                <w:color w:val="000000"/>
                <w:kern w:val="0"/>
                <w:sz w:val="21"/>
                <w:szCs w:val="21"/>
                <w:u w:val="none"/>
                <w:lang w:val="en-US" w:eastAsia="zh-CN" w:bidi="ar"/>
                <w:rPrChange w:id="10652"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53" w:author="Song•梁" w:date="2025-07-16T13:18:12Z">
                  <w:rPr>
                    <w:rFonts w:hint="eastAsia" w:ascii="宋体" w:hAnsi="宋体" w:eastAsia="宋体" w:cs="宋体"/>
                    <w:i w:val="0"/>
                    <w:iCs w:val="0"/>
                    <w:color w:val="000000"/>
                    <w:kern w:val="0"/>
                    <w:sz w:val="22"/>
                    <w:szCs w:val="22"/>
                    <w:u w:val="none"/>
                    <w:lang w:val="en-US" w:eastAsia="zh-CN" w:bidi="ar"/>
                  </w:rPr>
                </w:rPrChange>
              </w:rPr>
              <w:t>9.箱体：18mm桦木夹板</w:t>
            </w:r>
            <w:r>
              <w:rPr>
                <w:rFonts w:hint="eastAsia" w:ascii="宋体" w:hAnsi="宋体" w:eastAsia="宋体" w:cs="宋体"/>
                <w:i w:val="0"/>
                <w:iCs w:val="0"/>
                <w:color w:val="000000"/>
                <w:kern w:val="0"/>
                <w:sz w:val="21"/>
                <w:szCs w:val="21"/>
                <w:u w:val="none"/>
                <w:lang w:val="en-US" w:eastAsia="zh-CN" w:bidi="ar"/>
                <w:rPrChange w:id="1065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55" w:author="Song•梁" w:date="2025-07-16T13:18:12Z">
                  <w:rPr>
                    <w:rFonts w:hint="eastAsia" w:ascii="宋体" w:hAnsi="宋体" w:eastAsia="宋体" w:cs="宋体"/>
                    <w:i w:val="0"/>
                    <w:iCs w:val="0"/>
                    <w:color w:val="000000"/>
                    <w:kern w:val="0"/>
                    <w:sz w:val="22"/>
                    <w:szCs w:val="22"/>
                    <w:u w:val="none"/>
                    <w:lang w:val="en-US" w:eastAsia="zh-CN" w:bidi="ar"/>
                  </w:rPr>
                </w:rPrChange>
              </w:rPr>
              <w:t>10.表面：黑色耐磨粗点喷漆</w:t>
            </w:r>
          </w:p>
        </w:tc>
        <w:tc>
          <w:tcPr>
            <w:tcW w:w="600" w:type="dxa"/>
            <w:vAlign w:val="center"/>
          </w:tcPr>
          <w:p w14:paraId="60AA9827">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只</w:t>
            </w:r>
          </w:p>
        </w:tc>
        <w:tc>
          <w:tcPr>
            <w:tcW w:w="586" w:type="dxa"/>
            <w:vAlign w:val="center"/>
          </w:tcPr>
          <w:p w14:paraId="530EE8D1">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32" w:type="dxa"/>
            <w:vAlign w:val="center"/>
          </w:tcPr>
          <w:p w14:paraId="04CF4F09">
            <w:pPr>
              <w:widowControl/>
              <w:jc w:val="center"/>
              <w:textAlignment w:val="center"/>
              <w:rPr>
                <w:rFonts w:hint="eastAsia" w:cs="宋体"/>
                <w:szCs w:val="21"/>
                <w:lang w:bidi="ar"/>
              </w:rPr>
            </w:pPr>
            <w:r>
              <w:rPr>
                <w:rFonts w:hint="eastAsia" w:cs="宋体"/>
                <w:szCs w:val="21"/>
                <w:lang w:val="en-US" w:eastAsia="zh-CN" w:bidi="ar"/>
              </w:rPr>
              <w:t>工业</w:t>
            </w:r>
          </w:p>
        </w:tc>
      </w:tr>
      <w:tr w14:paraId="759F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A813922">
            <w:pPr>
              <w:widowControl/>
              <w:jc w:val="center"/>
              <w:textAlignment w:val="center"/>
              <w:rPr>
                <w:rFonts w:hint="default" w:eastAsia="宋体"/>
                <w:lang w:val="en-US" w:eastAsia="zh-CN"/>
              </w:rPr>
            </w:pPr>
            <w:r>
              <w:rPr>
                <w:rFonts w:hint="eastAsia"/>
                <w:lang w:val="en-US" w:eastAsia="zh-CN"/>
              </w:rPr>
              <w:t>15</w:t>
            </w:r>
          </w:p>
        </w:tc>
        <w:tc>
          <w:tcPr>
            <w:tcW w:w="853" w:type="dxa"/>
            <w:vAlign w:val="center"/>
          </w:tcPr>
          <w:p w14:paraId="340E6FAB">
            <w:pPr>
              <w:keepNext w:val="0"/>
              <w:keepLines w:val="0"/>
              <w:widowControl/>
              <w:suppressLineNumbers w:val="0"/>
              <w:jc w:val="center"/>
              <w:textAlignment w:val="center"/>
              <w:rPr>
                <w:rFonts w:hint="eastAsia"/>
                <w:sz w:val="21"/>
                <w:szCs w:val="21"/>
                <w:rPrChange w:id="10656" w:author="Song•梁" w:date="2025-07-16T13:18:12Z">
                  <w:rPr>
                    <w:rFonts w:hint="eastAsia"/>
                    <w:sz w:val="22"/>
                    <w:szCs w:val="22"/>
                  </w:rPr>
                </w:rPrChange>
              </w:rPr>
            </w:pPr>
            <w:r>
              <w:rPr>
                <w:rFonts w:hint="eastAsia" w:ascii="宋体" w:hAnsi="宋体" w:eastAsia="宋体" w:cs="宋体"/>
                <w:i w:val="0"/>
                <w:iCs w:val="0"/>
                <w:color w:val="000000"/>
                <w:kern w:val="0"/>
                <w:sz w:val="21"/>
                <w:szCs w:val="21"/>
                <w:u w:val="none"/>
                <w:lang w:val="en-US" w:eastAsia="zh-CN" w:bidi="ar"/>
                <w:rPrChange w:id="10657" w:author="Song•梁" w:date="2025-07-16T13:18:12Z">
                  <w:rPr>
                    <w:rFonts w:hint="eastAsia" w:ascii="宋体" w:hAnsi="宋体" w:eastAsia="宋体" w:cs="宋体"/>
                    <w:i w:val="0"/>
                    <w:iCs w:val="0"/>
                    <w:color w:val="000000"/>
                    <w:kern w:val="0"/>
                    <w:sz w:val="22"/>
                    <w:szCs w:val="22"/>
                    <w:u w:val="none"/>
                    <w:lang w:val="en-US" w:eastAsia="zh-CN" w:bidi="ar"/>
                  </w:rPr>
                </w:rPrChange>
              </w:rPr>
              <w:t>专业功放</w:t>
            </w:r>
          </w:p>
        </w:tc>
        <w:tc>
          <w:tcPr>
            <w:tcW w:w="5307" w:type="dxa"/>
            <w:shd w:val="clear" w:color="auto" w:fill="auto"/>
            <w:vAlign w:val="center"/>
          </w:tcPr>
          <w:p w14:paraId="5650741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658" w:author="Song•梁" w:date="2025-07-16T13:18:12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659" w:author="Song•梁" w:date="2025-07-16T13:18:12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660"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661" w:author="Song•梁" w:date="2025-07-16T13:18:12Z">
                  <w:rPr>
                    <w:rFonts w:hint="eastAsia" w:ascii="宋体" w:hAnsi="宋体" w:eastAsia="宋体" w:cs="宋体"/>
                    <w:i w:val="0"/>
                    <w:iCs w:val="0"/>
                    <w:color w:val="000000"/>
                    <w:kern w:val="0"/>
                    <w:sz w:val="22"/>
                    <w:szCs w:val="22"/>
                    <w:u w:val="none"/>
                    <w:lang w:val="en-US" w:eastAsia="zh-CN" w:bidi="ar"/>
                  </w:rPr>
                </w:rPrChange>
              </w:rPr>
              <w:t>1.2.8寸真彩屏功能：机内温度显示、左右声道数值显示、工作状态显示、输入灵敏度显示、保护提醒关机显示。（需提供</w:t>
            </w:r>
            <w:r>
              <w:rPr>
                <w:rFonts w:hint="eastAsia" w:ascii="宋体" w:hAnsi="宋体" w:cs="宋体"/>
                <w:i w:val="0"/>
                <w:iCs w:val="0"/>
                <w:color w:val="000000"/>
                <w:kern w:val="0"/>
                <w:sz w:val="21"/>
                <w:szCs w:val="21"/>
                <w:u w:val="none"/>
                <w:lang w:val="en-US" w:eastAsia="zh-CN" w:bidi="ar"/>
                <w:rPrChange w:id="10662" w:author="Song•梁" w:date="2025-07-16T13:18:12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663" w:author="Song•梁" w:date="2025-07-16T13:18:12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66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65" w:author="Song•梁" w:date="2025-07-16T13:18:12Z">
                  <w:rPr>
                    <w:rFonts w:hint="eastAsia" w:ascii="宋体" w:hAnsi="宋体" w:eastAsia="宋体" w:cs="宋体"/>
                    <w:i w:val="0"/>
                    <w:iCs w:val="0"/>
                    <w:color w:val="000000"/>
                    <w:kern w:val="0"/>
                    <w:sz w:val="22"/>
                    <w:szCs w:val="22"/>
                    <w:u w:val="none"/>
                    <w:lang w:val="en-US" w:eastAsia="zh-CN" w:bidi="ar"/>
                  </w:rPr>
                </w:rPrChange>
              </w:rPr>
              <w:t>2.体积小，低重量、高效率、高音质，声音饱满有磁性。</w:t>
            </w:r>
            <w:r>
              <w:rPr>
                <w:rFonts w:hint="eastAsia" w:ascii="宋体" w:hAnsi="宋体" w:eastAsia="宋体" w:cs="宋体"/>
                <w:i w:val="0"/>
                <w:iCs w:val="0"/>
                <w:color w:val="000000"/>
                <w:kern w:val="0"/>
                <w:sz w:val="21"/>
                <w:szCs w:val="21"/>
                <w:u w:val="none"/>
                <w:lang w:val="en-US" w:eastAsia="zh-CN" w:bidi="ar"/>
                <w:rPrChange w:id="10666"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667" w:author="Song•梁" w:date="2025-07-16T13:18:12Z">
                  <w:rPr>
                    <w:rFonts w:hint="eastAsia" w:ascii="宋体" w:hAnsi="宋体" w:eastAsia="宋体" w:cs="宋体"/>
                    <w:i w:val="0"/>
                    <w:iCs w:val="0"/>
                    <w:color w:val="000000"/>
                    <w:kern w:val="0"/>
                    <w:sz w:val="22"/>
                    <w:szCs w:val="22"/>
                    <w:u w:val="none"/>
                    <w:lang w:val="en-US" w:eastAsia="zh-CN" w:bidi="ar"/>
                  </w:rPr>
                </w:rPrChange>
              </w:rPr>
              <w:t>3.具有独特的保护电路设计，保护功能：直流、过热、过载以及限幅，过压、欠压有效保护设备长期使用。（需提供</w:t>
            </w:r>
            <w:r>
              <w:rPr>
                <w:rFonts w:hint="eastAsia" w:ascii="宋体" w:hAnsi="宋体" w:cs="宋体"/>
                <w:i w:val="0"/>
                <w:iCs w:val="0"/>
                <w:color w:val="000000"/>
                <w:kern w:val="0"/>
                <w:sz w:val="21"/>
                <w:szCs w:val="21"/>
                <w:u w:val="none"/>
                <w:lang w:val="en-US" w:eastAsia="zh-CN" w:bidi="ar"/>
                <w:rPrChange w:id="10668" w:author="Song•梁" w:date="2025-07-16T13:18:12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669" w:author="Song•梁" w:date="2025-07-16T13:18:12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670"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71" w:author="Song•梁" w:date="2025-07-16T13:18:12Z">
                  <w:rPr>
                    <w:rFonts w:hint="eastAsia" w:ascii="宋体" w:hAnsi="宋体" w:eastAsia="宋体" w:cs="宋体"/>
                    <w:i w:val="0"/>
                    <w:iCs w:val="0"/>
                    <w:color w:val="000000"/>
                    <w:kern w:val="0"/>
                    <w:sz w:val="22"/>
                    <w:szCs w:val="22"/>
                    <w:u w:val="none"/>
                    <w:lang w:val="en-US" w:eastAsia="zh-CN" w:bidi="ar"/>
                  </w:rPr>
                </w:rPrChange>
              </w:rPr>
              <w:t>4.后面板拔动开关用于选择立体声模式、桥接模式、并接模式，三个工作模式。</w:t>
            </w:r>
            <w:r>
              <w:rPr>
                <w:rFonts w:hint="eastAsia" w:ascii="宋体" w:hAnsi="宋体" w:eastAsia="宋体" w:cs="宋体"/>
                <w:i w:val="0"/>
                <w:iCs w:val="0"/>
                <w:color w:val="000000"/>
                <w:kern w:val="0"/>
                <w:sz w:val="21"/>
                <w:szCs w:val="21"/>
                <w:u w:val="none"/>
                <w:lang w:val="en-US" w:eastAsia="zh-CN" w:bidi="ar"/>
                <w:rPrChange w:id="10672"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73" w:author="Song•梁" w:date="2025-07-16T13:18:12Z">
                  <w:rPr>
                    <w:rFonts w:hint="eastAsia" w:ascii="宋体" w:hAnsi="宋体" w:eastAsia="宋体" w:cs="宋体"/>
                    <w:i w:val="0"/>
                    <w:iCs w:val="0"/>
                    <w:color w:val="000000"/>
                    <w:kern w:val="0"/>
                    <w:sz w:val="22"/>
                    <w:szCs w:val="22"/>
                    <w:u w:val="none"/>
                    <w:lang w:val="en-US" w:eastAsia="zh-CN" w:bidi="ar"/>
                  </w:rPr>
                </w:rPrChange>
              </w:rPr>
              <w:t xml:space="preserve">5.立体声输出功率8Ω：≥600W×2     </w:t>
            </w:r>
            <w:r>
              <w:rPr>
                <w:rFonts w:hint="eastAsia" w:ascii="宋体" w:hAnsi="宋体" w:eastAsia="宋体" w:cs="宋体"/>
                <w:i w:val="0"/>
                <w:iCs w:val="0"/>
                <w:color w:val="000000"/>
                <w:kern w:val="0"/>
                <w:sz w:val="21"/>
                <w:szCs w:val="21"/>
                <w:u w:val="none"/>
                <w:lang w:val="en-US" w:eastAsia="zh-CN" w:bidi="ar"/>
                <w:rPrChange w:id="1067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75" w:author="Song•梁" w:date="2025-07-16T13:18:12Z">
                  <w:rPr>
                    <w:rFonts w:hint="eastAsia" w:ascii="宋体" w:hAnsi="宋体" w:eastAsia="宋体" w:cs="宋体"/>
                    <w:i w:val="0"/>
                    <w:iCs w:val="0"/>
                    <w:color w:val="000000"/>
                    <w:kern w:val="0"/>
                    <w:sz w:val="22"/>
                    <w:szCs w:val="22"/>
                    <w:u w:val="none"/>
                    <w:lang w:val="en-US" w:eastAsia="zh-CN" w:bidi="ar"/>
                  </w:rPr>
                </w:rPrChange>
              </w:rPr>
              <w:t>6.立体声输出功率4Ω：≥1000W×2</w:t>
            </w:r>
            <w:r>
              <w:rPr>
                <w:rFonts w:hint="eastAsia" w:ascii="宋体" w:hAnsi="宋体" w:eastAsia="宋体" w:cs="宋体"/>
                <w:i w:val="0"/>
                <w:iCs w:val="0"/>
                <w:color w:val="000000"/>
                <w:kern w:val="0"/>
                <w:sz w:val="21"/>
                <w:szCs w:val="21"/>
                <w:u w:val="none"/>
                <w:lang w:val="en-US" w:eastAsia="zh-CN" w:bidi="ar"/>
                <w:rPrChange w:id="10676"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77" w:author="Song•梁" w:date="2025-07-16T13:18:12Z">
                  <w:rPr>
                    <w:rFonts w:hint="eastAsia" w:ascii="宋体" w:hAnsi="宋体" w:eastAsia="宋体" w:cs="宋体"/>
                    <w:i w:val="0"/>
                    <w:iCs w:val="0"/>
                    <w:color w:val="000000"/>
                    <w:kern w:val="0"/>
                    <w:sz w:val="22"/>
                    <w:szCs w:val="22"/>
                    <w:u w:val="none"/>
                    <w:lang w:val="en-US" w:eastAsia="zh-CN" w:bidi="ar"/>
                  </w:rPr>
                </w:rPrChange>
              </w:rPr>
              <w:t>7.桥接功率 8Ω：≥1800W</w:t>
            </w:r>
          </w:p>
        </w:tc>
        <w:tc>
          <w:tcPr>
            <w:tcW w:w="600" w:type="dxa"/>
            <w:vAlign w:val="center"/>
          </w:tcPr>
          <w:p w14:paraId="4ED195B4">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0C9DBC25">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7C01EBA7">
            <w:pPr>
              <w:widowControl/>
              <w:jc w:val="center"/>
              <w:textAlignment w:val="center"/>
              <w:rPr>
                <w:rFonts w:hint="eastAsia" w:cs="宋体"/>
                <w:szCs w:val="21"/>
                <w:lang w:bidi="ar"/>
              </w:rPr>
            </w:pPr>
            <w:r>
              <w:rPr>
                <w:rFonts w:hint="eastAsia" w:cs="宋体"/>
                <w:szCs w:val="21"/>
                <w:lang w:val="en-US" w:eastAsia="zh-CN" w:bidi="ar"/>
              </w:rPr>
              <w:t>工业</w:t>
            </w:r>
          </w:p>
        </w:tc>
      </w:tr>
      <w:tr w14:paraId="4CFE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95CBA2D">
            <w:pPr>
              <w:widowControl/>
              <w:jc w:val="center"/>
              <w:textAlignment w:val="center"/>
              <w:rPr>
                <w:rFonts w:hint="default" w:eastAsia="宋体"/>
                <w:lang w:val="en-US" w:eastAsia="zh-CN"/>
              </w:rPr>
            </w:pPr>
            <w:r>
              <w:rPr>
                <w:rFonts w:hint="eastAsia"/>
                <w:lang w:val="en-US" w:eastAsia="zh-CN"/>
              </w:rPr>
              <w:t>16</w:t>
            </w:r>
          </w:p>
        </w:tc>
        <w:tc>
          <w:tcPr>
            <w:tcW w:w="853" w:type="dxa"/>
            <w:vAlign w:val="center"/>
          </w:tcPr>
          <w:p w14:paraId="1A0B4EAA">
            <w:pPr>
              <w:keepNext w:val="0"/>
              <w:keepLines w:val="0"/>
              <w:widowControl/>
              <w:suppressLineNumbers w:val="0"/>
              <w:jc w:val="center"/>
              <w:textAlignment w:val="center"/>
              <w:rPr>
                <w:rFonts w:hint="eastAsia"/>
                <w:sz w:val="21"/>
                <w:szCs w:val="21"/>
                <w:rPrChange w:id="10678" w:author="Song•梁" w:date="2025-07-16T13:18:12Z">
                  <w:rPr>
                    <w:rFonts w:hint="eastAsia"/>
                    <w:sz w:val="22"/>
                    <w:szCs w:val="22"/>
                  </w:rPr>
                </w:rPrChange>
              </w:rPr>
            </w:pPr>
            <w:r>
              <w:rPr>
                <w:rFonts w:hint="eastAsia" w:ascii="宋体" w:hAnsi="宋体" w:eastAsia="宋体" w:cs="宋体"/>
                <w:i w:val="0"/>
                <w:iCs w:val="0"/>
                <w:color w:val="000000"/>
                <w:kern w:val="0"/>
                <w:sz w:val="21"/>
                <w:szCs w:val="21"/>
                <w:u w:val="none"/>
                <w:lang w:val="en-US" w:eastAsia="zh-CN" w:bidi="ar"/>
                <w:rPrChange w:id="10679" w:author="Song•梁" w:date="2025-07-16T13:18:12Z">
                  <w:rPr>
                    <w:rFonts w:hint="eastAsia" w:ascii="宋体" w:hAnsi="宋体" w:eastAsia="宋体" w:cs="宋体"/>
                    <w:i w:val="0"/>
                    <w:iCs w:val="0"/>
                    <w:color w:val="000000"/>
                    <w:kern w:val="0"/>
                    <w:sz w:val="22"/>
                    <w:szCs w:val="22"/>
                    <w:u w:val="none"/>
                    <w:lang w:val="en-US" w:eastAsia="zh-CN" w:bidi="ar"/>
                  </w:rPr>
                </w:rPrChange>
              </w:rPr>
              <w:t>专业音箱</w:t>
            </w:r>
          </w:p>
        </w:tc>
        <w:tc>
          <w:tcPr>
            <w:tcW w:w="5307" w:type="dxa"/>
            <w:shd w:val="clear" w:color="auto" w:fill="auto"/>
            <w:vAlign w:val="center"/>
          </w:tcPr>
          <w:p w14:paraId="4B93F8F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680" w:author="Song•梁" w:date="2025-07-16T13:18:12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681" w:author="Song•梁" w:date="2025-07-16T13:18:12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682"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83" w:author="Song•梁" w:date="2025-07-16T13:18:12Z">
                  <w:rPr>
                    <w:rFonts w:hint="eastAsia" w:ascii="宋体" w:hAnsi="宋体" w:eastAsia="宋体" w:cs="宋体"/>
                    <w:i w:val="0"/>
                    <w:iCs w:val="0"/>
                    <w:color w:val="000000"/>
                    <w:kern w:val="0"/>
                    <w:sz w:val="22"/>
                    <w:szCs w:val="22"/>
                    <w:u w:val="none"/>
                    <w:lang w:val="en-US" w:eastAsia="zh-CN" w:bidi="ar"/>
                  </w:rPr>
                </w:rPrChange>
              </w:rPr>
              <w:t>一款双腔倒相式超低音箱，具有极高的声压级，是需要扩展低频的理想选择。保证大动态、紧促的全领域以及高效能的同时，获得良好的动态性能。使用了多层桦木板、抗撞漆。在箱体顶部还设有金属支架孔，可满足不同场所的安装要求。</w:t>
            </w:r>
            <w:r>
              <w:rPr>
                <w:rFonts w:hint="eastAsia" w:ascii="宋体" w:hAnsi="宋体" w:eastAsia="宋体" w:cs="宋体"/>
                <w:i w:val="0"/>
                <w:iCs w:val="0"/>
                <w:color w:val="000000"/>
                <w:kern w:val="0"/>
                <w:sz w:val="21"/>
                <w:szCs w:val="21"/>
                <w:u w:val="none"/>
                <w:lang w:val="en-US" w:eastAsia="zh-CN" w:bidi="ar"/>
                <w:rPrChange w:id="1068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85" w:author="Song•梁" w:date="2025-07-16T13:18:12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0686"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87" w:author="Song•梁" w:date="2025-07-16T13:18:12Z">
                  <w:rPr>
                    <w:rFonts w:hint="eastAsia" w:ascii="宋体" w:hAnsi="宋体" w:eastAsia="宋体" w:cs="宋体"/>
                    <w:i w:val="0"/>
                    <w:iCs w:val="0"/>
                    <w:color w:val="000000"/>
                    <w:kern w:val="0"/>
                    <w:sz w:val="22"/>
                    <w:szCs w:val="22"/>
                    <w:u w:val="none"/>
                    <w:lang w:val="en-US" w:eastAsia="zh-CN" w:bidi="ar"/>
                  </w:rPr>
                </w:rPrChange>
              </w:rPr>
              <w:t>1.低音：18寸 100芯 220磁低音</w:t>
            </w:r>
            <w:r>
              <w:rPr>
                <w:rFonts w:hint="eastAsia" w:ascii="宋体" w:hAnsi="宋体" w:eastAsia="宋体" w:cs="宋体"/>
                <w:i w:val="0"/>
                <w:iCs w:val="0"/>
                <w:color w:val="000000"/>
                <w:kern w:val="0"/>
                <w:sz w:val="21"/>
                <w:szCs w:val="21"/>
                <w:u w:val="none"/>
                <w:lang w:val="en-US" w:eastAsia="zh-CN" w:bidi="ar"/>
                <w:rPrChange w:id="10688"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89" w:author="Song•梁" w:date="2025-07-16T13:18:12Z">
                  <w:rPr>
                    <w:rFonts w:hint="eastAsia" w:ascii="宋体" w:hAnsi="宋体" w:eastAsia="宋体" w:cs="宋体"/>
                    <w:i w:val="0"/>
                    <w:iCs w:val="0"/>
                    <w:color w:val="000000"/>
                    <w:kern w:val="0"/>
                    <w:sz w:val="22"/>
                    <w:szCs w:val="22"/>
                    <w:u w:val="none"/>
                    <w:lang w:val="en-US" w:eastAsia="zh-CN" w:bidi="ar"/>
                  </w:rPr>
                </w:rPrChange>
              </w:rPr>
              <w:t>2.频率响应：35Hz-500Hz</w:t>
            </w:r>
            <w:r>
              <w:rPr>
                <w:rFonts w:hint="eastAsia" w:ascii="宋体" w:hAnsi="宋体" w:eastAsia="宋体" w:cs="宋体"/>
                <w:i w:val="0"/>
                <w:iCs w:val="0"/>
                <w:color w:val="000000"/>
                <w:kern w:val="0"/>
                <w:sz w:val="21"/>
                <w:szCs w:val="21"/>
                <w:u w:val="none"/>
                <w:lang w:val="en-US" w:eastAsia="zh-CN" w:bidi="ar"/>
                <w:rPrChange w:id="10690"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91" w:author="Song•梁" w:date="2025-07-16T13:18:12Z">
                  <w:rPr>
                    <w:rFonts w:hint="eastAsia" w:ascii="宋体" w:hAnsi="宋体" w:eastAsia="宋体" w:cs="宋体"/>
                    <w:i w:val="0"/>
                    <w:iCs w:val="0"/>
                    <w:color w:val="000000"/>
                    <w:kern w:val="0"/>
                    <w:sz w:val="22"/>
                    <w:szCs w:val="22"/>
                    <w:u w:val="none"/>
                    <w:lang w:val="en-US" w:eastAsia="zh-CN" w:bidi="ar"/>
                  </w:rPr>
                </w:rPrChange>
              </w:rPr>
              <w:t>3.额定功率：≥650W</w:t>
            </w:r>
            <w:r>
              <w:rPr>
                <w:rFonts w:hint="eastAsia" w:ascii="宋体" w:hAnsi="宋体" w:eastAsia="宋体" w:cs="宋体"/>
                <w:i w:val="0"/>
                <w:iCs w:val="0"/>
                <w:color w:val="000000"/>
                <w:kern w:val="0"/>
                <w:sz w:val="21"/>
                <w:szCs w:val="21"/>
                <w:u w:val="none"/>
                <w:lang w:val="en-US" w:eastAsia="zh-CN" w:bidi="ar"/>
                <w:rPrChange w:id="10692"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93" w:author="Song•梁" w:date="2025-07-16T13:18:12Z">
                  <w:rPr>
                    <w:rFonts w:hint="eastAsia" w:ascii="宋体" w:hAnsi="宋体" w:eastAsia="宋体" w:cs="宋体"/>
                    <w:i w:val="0"/>
                    <w:iCs w:val="0"/>
                    <w:color w:val="000000"/>
                    <w:kern w:val="0"/>
                    <w:sz w:val="22"/>
                    <w:szCs w:val="22"/>
                    <w:u w:val="none"/>
                    <w:lang w:val="en-US" w:eastAsia="zh-CN" w:bidi="ar"/>
                  </w:rPr>
                </w:rPrChange>
              </w:rPr>
              <w:t>4.峰值功率：≥2600W</w:t>
            </w:r>
            <w:r>
              <w:rPr>
                <w:rFonts w:hint="eastAsia" w:ascii="宋体" w:hAnsi="宋体" w:eastAsia="宋体" w:cs="宋体"/>
                <w:i w:val="0"/>
                <w:iCs w:val="0"/>
                <w:color w:val="000000"/>
                <w:kern w:val="0"/>
                <w:sz w:val="21"/>
                <w:szCs w:val="21"/>
                <w:u w:val="none"/>
                <w:lang w:val="en-US" w:eastAsia="zh-CN" w:bidi="ar"/>
                <w:rPrChange w:id="10694"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95" w:author="Song•梁" w:date="2025-07-16T13:18:12Z">
                  <w:rPr>
                    <w:rFonts w:hint="eastAsia" w:ascii="宋体" w:hAnsi="宋体" w:eastAsia="宋体" w:cs="宋体"/>
                    <w:i w:val="0"/>
                    <w:iCs w:val="0"/>
                    <w:color w:val="000000"/>
                    <w:kern w:val="0"/>
                    <w:sz w:val="22"/>
                    <w:szCs w:val="22"/>
                    <w:u w:val="none"/>
                    <w:lang w:val="en-US" w:eastAsia="zh-CN" w:bidi="ar"/>
                  </w:rPr>
                </w:rPrChange>
              </w:rPr>
              <w:t>5.灵敏度：≥95dB</w:t>
            </w:r>
            <w:r>
              <w:rPr>
                <w:rFonts w:hint="eastAsia" w:ascii="宋体" w:hAnsi="宋体" w:eastAsia="宋体" w:cs="宋体"/>
                <w:i w:val="0"/>
                <w:iCs w:val="0"/>
                <w:color w:val="000000"/>
                <w:kern w:val="0"/>
                <w:sz w:val="21"/>
                <w:szCs w:val="21"/>
                <w:u w:val="none"/>
                <w:lang w:val="en-US" w:eastAsia="zh-CN" w:bidi="ar"/>
                <w:rPrChange w:id="10696" w:author="Song•梁" w:date="2025-07-16T13:18:1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697" w:author="Song•梁" w:date="2025-07-16T13:18:12Z">
                  <w:rPr>
                    <w:rFonts w:hint="eastAsia" w:ascii="宋体" w:hAnsi="宋体" w:eastAsia="宋体" w:cs="宋体"/>
                    <w:i w:val="0"/>
                    <w:iCs w:val="0"/>
                    <w:color w:val="000000"/>
                    <w:kern w:val="0"/>
                    <w:sz w:val="22"/>
                    <w:szCs w:val="22"/>
                    <w:u w:val="none"/>
                    <w:lang w:val="en-US" w:eastAsia="zh-CN" w:bidi="ar"/>
                  </w:rPr>
                </w:rPrChange>
              </w:rPr>
              <w:t>6.阻抗：8ohm</w:t>
            </w:r>
          </w:p>
        </w:tc>
        <w:tc>
          <w:tcPr>
            <w:tcW w:w="600" w:type="dxa"/>
            <w:vAlign w:val="center"/>
          </w:tcPr>
          <w:p w14:paraId="46F1F9DC">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0"/>
                <w:szCs w:val="20"/>
                <w:u w:val="none"/>
                <w:lang w:val="en-US" w:eastAsia="zh-CN" w:bidi="ar"/>
              </w:rPr>
              <w:t>只</w:t>
            </w:r>
          </w:p>
        </w:tc>
        <w:tc>
          <w:tcPr>
            <w:tcW w:w="586" w:type="dxa"/>
            <w:vAlign w:val="center"/>
          </w:tcPr>
          <w:p w14:paraId="7581877D">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32" w:type="dxa"/>
            <w:vAlign w:val="center"/>
          </w:tcPr>
          <w:p w14:paraId="2A92A66E">
            <w:pPr>
              <w:widowControl/>
              <w:jc w:val="center"/>
              <w:textAlignment w:val="center"/>
              <w:rPr>
                <w:rFonts w:hint="eastAsia" w:cs="宋体"/>
                <w:szCs w:val="21"/>
                <w:lang w:bidi="ar"/>
              </w:rPr>
            </w:pPr>
            <w:r>
              <w:rPr>
                <w:rFonts w:hint="eastAsia" w:cs="宋体"/>
                <w:szCs w:val="21"/>
                <w:lang w:val="en-US" w:eastAsia="zh-CN" w:bidi="ar"/>
              </w:rPr>
              <w:t>工业</w:t>
            </w:r>
          </w:p>
        </w:tc>
      </w:tr>
      <w:tr w14:paraId="7CF7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91689C1">
            <w:pPr>
              <w:widowControl/>
              <w:jc w:val="center"/>
              <w:textAlignment w:val="center"/>
              <w:rPr>
                <w:rFonts w:hint="default" w:eastAsia="宋体"/>
                <w:lang w:val="en-US" w:eastAsia="zh-CN"/>
              </w:rPr>
            </w:pPr>
            <w:r>
              <w:rPr>
                <w:rFonts w:hint="eastAsia"/>
                <w:lang w:val="en-US" w:eastAsia="zh-CN"/>
              </w:rPr>
              <w:t>17</w:t>
            </w:r>
          </w:p>
        </w:tc>
        <w:tc>
          <w:tcPr>
            <w:tcW w:w="853" w:type="dxa"/>
            <w:vAlign w:val="center"/>
          </w:tcPr>
          <w:p w14:paraId="6015214D">
            <w:pPr>
              <w:keepNext w:val="0"/>
              <w:keepLines w:val="0"/>
              <w:widowControl/>
              <w:suppressLineNumbers w:val="0"/>
              <w:jc w:val="center"/>
              <w:textAlignment w:val="center"/>
              <w:rPr>
                <w:rFonts w:hint="eastAsia"/>
                <w:sz w:val="21"/>
                <w:szCs w:val="21"/>
                <w:rPrChange w:id="10698" w:author="Song•梁" w:date="2025-07-16T13:18:19Z">
                  <w:rPr>
                    <w:rFonts w:hint="eastAsia"/>
                    <w:sz w:val="22"/>
                    <w:szCs w:val="22"/>
                  </w:rPr>
                </w:rPrChange>
              </w:rPr>
            </w:pPr>
            <w:r>
              <w:rPr>
                <w:rFonts w:hint="eastAsia" w:ascii="宋体" w:hAnsi="宋体" w:eastAsia="宋体" w:cs="宋体"/>
                <w:i w:val="0"/>
                <w:iCs w:val="0"/>
                <w:color w:val="000000"/>
                <w:kern w:val="0"/>
                <w:sz w:val="21"/>
                <w:szCs w:val="21"/>
                <w:u w:val="none"/>
                <w:lang w:val="en-US" w:eastAsia="zh-CN" w:bidi="ar"/>
                <w:rPrChange w:id="10699" w:author="Song•梁" w:date="2025-07-16T13:18:19Z">
                  <w:rPr>
                    <w:rFonts w:hint="eastAsia" w:ascii="宋体" w:hAnsi="宋体" w:eastAsia="宋体" w:cs="宋体"/>
                    <w:i w:val="0"/>
                    <w:iCs w:val="0"/>
                    <w:color w:val="000000"/>
                    <w:kern w:val="0"/>
                    <w:sz w:val="22"/>
                    <w:szCs w:val="22"/>
                    <w:u w:val="none"/>
                    <w:lang w:val="en-US" w:eastAsia="zh-CN" w:bidi="ar"/>
                  </w:rPr>
                </w:rPrChange>
              </w:rPr>
              <w:t>专业功放</w:t>
            </w:r>
          </w:p>
        </w:tc>
        <w:tc>
          <w:tcPr>
            <w:tcW w:w="5307" w:type="dxa"/>
            <w:shd w:val="clear" w:color="auto" w:fill="auto"/>
            <w:vAlign w:val="center"/>
          </w:tcPr>
          <w:p w14:paraId="41FC853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700" w:author="Song•梁" w:date="2025-07-16T13:18:1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701" w:author="Song•梁" w:date="2025-07-16T13:18:19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70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703" w:author="Song•梁" w:date="2025-07-16T13:18:19Z">
                  <w:rPr>
                    <w:rFonts w:hint="eastAsia" w:ascii="宋体" w:hAnsi="宋体" w:eastAsia="宋体" w:cs="宋体"/>
                    <w:i w:val="0"/>
                    <w:iCs w:val="0"/>
                    <w:color w:val="000000"/>
                    <w:kern w:val="0"/>
                    <w:sz w:val="22"/>
                    <w:szCs w:val="22"/>
                    <w:u w:val="none"/>
                    <w:lang w:val="en-US" w:eastAsia="zh-CN" w:bidi="ar"/>
                  </w:rPr>
                </w:rPrChange>
              </w:rPr>
              <w:t>1.2.8寸真彩屏功能：机内温度显示、左右声道数值显示、工作状态显示、输入灵敏度显示、保护提醒关机显示。（需提供</w:t>
            </w:r>
            <w:r>
              <w:rPr>
                <w:rFonts w:hint="eastAsia" w:ascii="宋体" w:hAnsi="宋体" w:cs="宋体"/>
                <w:i w:val="0"/>
                <w:iCs w:val="0"/>
                <w:color w:val="000000"/>
                <w:kern w:val="0"/>
                <w:sz w:val="21"/>
                <w:szCs w:val="21"/>
                <w:u w:val="none"/>
                <w:lang w:val="en-US" w:eastAsia="zh-CN" w:bidi="ar"/>
                <w:rPrChange w:id="10704" w:author="Song•梁" w:date="2025-07-16T13:18:19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705" w:author="Song•梁" w:date="2025-07-16T13:18:19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70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07" w:author="Song•梁" w:date="2025-07-16T13:18:19Z">
                  <w:rPr>
                    <w:rFonts w:hint="eastAsia" w:ascii="宋体" w:hAnsi="宋体" w:eastAsia="宋体" w:cs="宋体"/>
                    <w:i w:val="0"/>
                    <w:iCs w:val="0"/>
                    <w:color w:val="000000"/>
                    <w:kern w:val="0"/>
                    <w:sz w:val="22"/>
                    <w:szCs w:val="22"/>
                    <w:u w:val="none"/>
                    <w:lang w:val="en-US" w:eastAsia="zh-CN" w:bidi="ar"/>
                  </w:rPr>
                </w:rPrChange>
              </w:rPr>
              <w:t>2.体积小，低重量、高效率、高音质，声音饱满有磁性。</w:t>
            </w:r>
            <w:r>
              <w:rPr>
                <w:rFonts w:hint="eastAsia" w:ascii="宋体" w:hAnsi="宋体" w:eastAsia="宋体" w:cs="宋体"/>
                <w:i w:val="0"/>
                <w:iCs w:val="0"/>
                <w:color w:val="000000"/>
                <w:kern w:val="0"/>
                <w:sz w:val="21"/>
                <w:szCs w:val="21"/>
                <w:u w:val="none"/>
                <w:lang w:val="en-US" w:eastAsia="zh-CN" w:bidi="ar"/>
                <w:rPrChange w:id="1070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709" w:author="Song•梁" w:date="2025-07-16T13:18:19Z">
                  <w:rPr>
                    <w:rFonts w:hint="eastAsia" w:ascii="宋体" w:hAnsi="宋体" w:eastAsia="宋体" w:cs="宋体"/>
                    <w:i w:val="0"/>
                    <w:iCs w:val="0"/>
                    <w:color w:val="000000"/>
                    <w:kern w:val="0"/>
                    <w:sz w:val="22"/>
                    <w:szCs w:val="22"/>
                    <w:u w:val="none"/>
                    <w:lang w:val="en-US" w:eastAsia="zh-CN" w:bidi="ar"/>
                  </w:rPr>
                </w:rPrChange>
              </w:rPr>
              <w:t>3.具有独特的保护电路设计，保护功能：直流、过热、过载以及限幅，过压、欠压有效保护设备长期使用。（需提供</w:t>
            </w:r>
            <w:r>
              <w:rPr>
                <w:rFonts w:hint="eastAsia" w:ascii="宋体" w:hAnsi="宋体" w:cs="宋体"/>
                <w:i w:val="0"/>
                <w:iCs w:val="0"/>
                <w:color w:val="000000"/>
                <w:kern w:val="0"/>
                <w:sz w:val="21"/>
                <w:szCs w:val="21"/>
                <w:u w:val="none"/>
                <w:lang w:val="en-US" w:eastAsia="zh-CN" w:bidi="ar"/>
                <w:rPrChange w:id="10710" w:author="Song•梁" w:date="2025-07-16T13:18:19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711" w:author="Song•梁" w:date="2025-07-16T13:18:19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71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13" w:author="Song•梁" w:date="2025-07-16T13:18:19Z">
                  <w:rPr>
                    <w:rFonts w:hint="eastAsia" w:ascii="宋体" w:hAnsi="宋体" w:eastAsia="宋体" w:cs="宋体"/>
                    <w:i w:val="0"/>
                    <w:iCs w:val="0"/>
                    <w:color w:val="000000"/>
                    <w:kern w:val="0"/>
                    <w:sz w:val="22"/>
                    <w:szCs w:val="22"/>
                    <w:u w:val="none"/>
                    <w:lang w:val="en-US" w:eastAsia="zh-CN" w:bidi="ar"/>
                  </w:rPr>
                </w:rPrChange>
              </w:rPr>
              <w:t>4.后面板拔动开关用于选择立体声模式、桥接模式、并接模式，三个工作模式。</w:t>
            </w:r>
            <w:r>
              <w:rPr>
                <w:rFonts w:hint="eastAsia" w:ascii="宋体" w:hAnsi="宋体" w:eastAsia="宋体" w:cs="宋体"/>
                <w:i w:val="0"/>
                <w:iCs w:val="0"/>
                <w:color w:val="000000"/>
                <w:kern w:val="0"/>
                <w:sz w:val="21"/>
                <w:szCs w:val="21"/>
                <w:u w:val="none"/>
                <w:lang w:val="en-US" w:eastAsia="zh-CN" w:bidi="ar"/>
                <w:rPrChange w:id="1071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15" w:author="Song•梁" w:date="2025-07-16T13:18:19Z">
                  <w:rPr>
                    <w:rFonts w:hint="eastAsia" w:ascii="宋体" w:hAnsi="宋体" w:eastAsia="宋体" w:cs="宋体"/>
                    <w:i w:val="0"/>
                    <w:iCs w:val="0"/>
                    <w:color w:val="000000"/>
                    <w:kern w:val="0"/>
                    <w:sz w:val="22"/>
                    <w:szCs w:val="22"/>
                    <w:u w:val="none"/>
                    <w:lang w:val="en-US" w:eastAsia="zh-CN" w:bidi="ar"/>
                  </w:rPr>
                </w:rPrChange>
              </w:rPr>
              <w:t xml:space="preserve">5.立体声输出功率8Ω：≥1000W×2     </w:t>
            </w:r>
            <w:r>
              <w:rPr>
                <w:rFonts w:hint="eastAsia" w:ascii="宋体" w:hAnsi="宋体" w:eastAsia="宋体" w:cs="宋体"/>
                <w:i w:val="0"/>
                <w:iCs w:val="0"/>
                <w:color w:val="000000"/>
                <w:kern w:val="0"/>
                <w:sz w:val="21"/>
                <w:szCs w:val="21"/>
                <w:u w:val="none"/>
                <w:lang w:val="en-US" w:eastAsia="zh-CN" w:bidi="ar"/>
                <w:rPrChange w:id="1071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17" w:author="Song•梁" w:date="2025-07-16T13:18:19Z">
                  <w:rPr>
                    <w:rFonts w:hint="eastAsia" w:ascii="宋体" w:hAnsi="宋体" w:eastAsia="宋体" w:cs="宋体"/>
                    <w:i w:val="0"/>
                    <w:iCs w:val="0"/>
                    <w:color w:val="000000"/>
                    <w:kern w:val="0"/>
                    <w:sz w:val="22"/>
                    <w:szCs w:val="22"/>
                    <w:u w:val="none"/>
                    <w:lang w:val="en-US" w:eastAsia="zh-CN" w:bidi="ar"/>
                  </w:rPr>
                </w:rPrChange>
              </w:rPr>
              <w:t>6.立体声输出功率4Ω：≥1800W×2</w:t>
            </w:r>
            <w:r>
              <w:rPr>
                <w:rFonts w:hint="eastAsia" w:ascii="宋体" w:hAnsi="宋体" w:eastAsia="宋体" w:cs="宋体"/>
                <w:i w:val="0"/>
                <w:iCs w:val="0"/>
                <w:color w:val="000000"/>
                <w:kern w:val="0"/>
                <w:sz w:val="21"/>
                <w:szCs w:val="21"/>
                <w:u w:val="none"/>
                <w:lang w:val="en-US" w:eastAsia="zh-CN" w:bidi="ar"/>
                <w:rPrChange w:id="1071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19" w:author="Song•梁" w:date="2025-07-16T13:18:19Z">
                  <w:rPr>
                    <w:rFonts w:hint="eastAsia" w:ascii="宋体" w:hAnsi="宋体" w:eastAsia="宋体" w:cs="宋体"/>
                    <w:i w:val="0"/>
                    <w:iCs w:val="0"/>
                    <w:color w:val="000000"/>
                    <w:kern w:val="0"/>
                    <w:sz w:val="22"/>
                    <w:szCs w:val="22"/>
                    <w:u w:val="none"/>
                    <w:lang w:val="en-US" w:eastAsia="zh-CN" w:bidi="ar"/>
                  </w:rPr>
                </w:rPrChange>
              </w:rPr>
              <w:t>7.桥接功率 8Ω：≥2800W</w:t>
            </w:r>
          </w:p>
        </w:tc>
        <w:tc>
          <w:tcPr>
            <w:tcW w:w="600" w:type="dxa"/>
            <w:vAlign w:val="center"/>
          </w:tcPr>
          <w:p w14:paraId="75515E23">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3EB682AE">
            <w:pPr>
              <w:keepNext w:val="0"/>
              <w:keepLines w:val="0"/>
              <w:widowControl/>
              <w:suppressLineNumbers w:val="0"/>
              <w:jc w:val="center"/>
              <w:textAlignment w:val="center"/>
              <w:rPr>
                <w:rFonts w:hint="eastAsia" w:eastAsia="宋体"/>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2D58AB04">
            <w:pPr>
              <w:widowControl/>
              <w:jc w:val="center"/>
              <w:textAlignment w:val="center"/>
              <w:rPr>
                <w:rFonts w:hint="eastAsia" w:eastAsia="宋体" w:cs="宋体"/>
                <w:szCs w:val="21"/>
                <w:lang w:val="en-US" w:eastAsia="zh-CN" w:bidi="ar"/>
              </w:rPr>
            </w:pPr>
            <w:r>
              <w:rPr>
                <w:rFonts w:hint="eastAsia" w:cs="宋体"/>
                <w:szCs w:val="21"/>
                <w:lang w:val="en-US" w:eastAsia="zh-CN" w:bidi="ar"/>
              </w:rPr>
              <w:t>工业</w:t>
            </w:r>
          </w:p>
        </w:tc>
      </w:tr>
      <w:tr w14:paraId="0F38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EE6B9F7">
            <w:pPr>
              <w:widowControl/>
              <w:jc w:val="center"/>
              <w:textAlignment w:val="center"/>
              <w:rPr>
                <w:rFonts w:hint="default" w:eastAsia="宋体"/>
                <w:lang w:val="en-US" w:eastAsia="zh-CN"/>
              </w:rPr>
            </w:pPr>
            <w:r>
              <w:rPr>
                <w:rFonts w:hint="eastAsia"/>
                <w:lang w:val="en-US" w:eastAsia="zh-CN"/>
              </w:rPr>
              <w:t>18</w:t>
            </w:r>
          </w:p>
        </w:tc>
        <w:tc>
          <w:tcPr>
            <w:tcW w:w="853" w:type="dxa"/>
            <w:shd w:val="clear" w:color="auto" w:fill="auto"/>
            <w:vAlign w:val="center"/>
          </w:tcPr>
          <w:p w14:paraId="7A55027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720" w:author="Song•梁" w:date="2025-07-16T13:18:1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721" w:author="Song•梁" w:date="2025-07-16T13:18:19Z">
                  <w:rPr>
                    <w:rFonts w:hint="eastAsia" w:ascii="宋体" w:hAnsi="宋体" w:eastAsia="宋体" w:cs="宋体"/>
                    <w:i w:val="0"/>
                    <w:iCs w:val="0"/>
                    <w:color w:val="000000"/>
                    <w:kern w:val="0"/>
                    <w:sz w:val="20"/>
                    <w:szCs w:val="20"/>
                    <w:u w:val="none"/>
                    <w:lang w:val="en-US" w:eastAsia="zh-CN" w:bidi="ar"/>
                  </w:rPr>
                </w:rPrChange>
              </w:rPr>
              <w:t>数字音频处理器</w:t>
            </w:r>
          </w:p>
        </w:tc>
        <w:tc>
          <w:tcPr>
            <w:tcW w:w="5307" w:type="dxa"/>
            <w:shd w:val="clear" w:color="auto" w:fill="auto"/>
            <w:vAlign w:val="center"/>
          </w:tcPr>
          <w:p w14:paraId="611BE1E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722" w:author="Song•梁" w:date="2025-07-16T13:18:1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723" w:author="Song•梁" w:date="2025-07-16T13:18:19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72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25" w:author="Song•梁" w:date="2025-07-16T13:18:19Z">
                  <w:rPr>
                    <w:rFonts w:hint="eastAsia" w:ascii="宋体" w:hAnsi="宋体" w:eastAsia="宋体" w:cs="宋体"/>
                    <w:i w:val="0"/>
                    <w:iCs w:val="0"/>
                    <w:color w:val="000000"/>
                    <w:kern w:val="0"/>
                    <w:sz w:val="22"/>
                    <w:szCs w:val="22"/>
                    <w:u w:val="none"/>
                    <w:lang w:val="en-US" w:eastAsia="zh-CN" w:bidi="ar"/>
                  </w:rPr>
                </w:rPrChange>
              </w:rPr>
              <w:t>1.最新音频处理器技术，40bitDSP浮点运算引擎处理芯片，24bitA/D及D/A转换，音频采样率达到48KHz；</w:t>
            </w:r>
            <w:r>
              <w:rPr>
                <w:rFonts w:hint="eastAsia" w:ascii="宋体" w:hAnsi="宋体" w:eastAsia="宋体" w:cs="宋体"/>
                <w:i w:val="0"/>
                <w:iCs w:val="0"/>
                <w:color w:val="000000"/>
                <w:kern w:val="0"/>
                <w:sz w:val="21"/>
                <w:szCs w:val="21"/>
                <w:u w:val="none"/>
                <w:lang w:val="en-US" w:eastAsia="zh-CN" w:bidi="ar"/>
                <w:rPrChange w:id="1072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27" w:author="Song•梁" w:date="2025-07-16T13:18:19Z">
                  <w:rPr>
                    <w:rFonts w:hint="eastAsia" w:ascii="宋体" w:hAnsi="宋体" w:eastAsia="宋体" w:cs="宋体"/>
                    <w:i w:val="0"/>
                    <w:iCs w:val="0"/>
                    <w:color w:val="000000"/>
                    <w:kern w:val="0"/>
                    <w:sz w:val="22"/>
                    <w:szCs w:val="22"/>
                    <w:u w:val="none"/>
                    <w:lang w:val="en-US" w:eastAsia="zh-CN" w:bidi="ar"/>
                  </w:rPr>
                </w:rPrChange>
              </w:rPr>
              <w:t>2.提供≥8路平衡式话筒／线路输入，采用裸线接口端子，≥8路平衡式输出，采用裸线接口端子，≥4路GPIO逻辑接口；</w:t>
            </w:r>
            <w:r>
              <w:rPr>
                <w:rFonts w:hint="eastAsia" w:ascii="宋体" w:hAnsi="宋体" w:eastAsia="宋体" w:cs="宋体"/>
                <w:i w:val="0"/>
                <w:iCs w:val="0"/>
                <w:color w:val="000000"/>
                <w:kern w:val="0"/>
                <w:sz w:val="21"/>
                <w:szCs w:val="21"/>
                <w:u w:val="none"/>
                <w:lang w:val="en-US" w:eastAsia="zh-CN" w:bidi="ar"/>
                <w:rPrChange w:id="1072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29" w:author="Song•梁" w:date="2025-07-16T13:18:19Z">
                  <w:rPr>
                    <w:rFonts w:hint="eastAsia" w:ascii="宋体" w:hAnsi="宋体" w:eastAsia="宋体" w:cs="宋体"/>
                    <w:i w:val="0"/>
                    <w:iCs w:val="0"/>
                    <w:color w:val="000000"/>
                    <w:kern w:val="0"/>
                    <w:sz w:val="22"/>
                    <w:szCs w:val="22"/>
                    <w:u w:val="none"/>
                    <w:lang w:val="en-US" w:eastAsia="zh-CN" w:bidi="ar"/>
                  </w:rPr>
                </w:rPrChange>
              </w:rPr>
              <w:t>3.内置USB声卡，支持播放USB音频文件，支持录播和远程会议；</w:t>
            </w:r>
            <w:r>
              <w:rPr>
                <w:rFonts w:hint="eastAsia" w:ascii="宋体" w:hAnsi="宋体" w:eastAsia="宋体" w:cs="宋体"/>
                <w:i w:val="0"/>
                <w:iCs w:val="0"/>
                <w:color w:val="000000"/>
                <w:kern w:val="0"/>
                <w:sz w:val="21"/>
                <w:szCs w:val="21"/>
                <w:u w:val="none"/>
                <w:lang w:val="en-US" w:eastAsia="zh-CN" w:bidi="ar"/>
                <w:rPrChange w:id="10730"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31" w:author="Song•梁" w:date="2025-07-16T13:18:19Z">
                  <w:rPr>
                    <w:rFonts w:hint="eastAsia" w:ascii="宋体" w:hAnsi="宋体" w:eastAsia="宋体" w:cs="宋体"/>
                    <w:i w:val="0"/>
                    <w:iCs w:val="0"/>
                    <w:color w:val="000000"/>
                    <w:kern w:val="0"/>
                    <w:sz w:val="22"/>
                    <w:szCs w:val="22"/>
                    <w:u w:val="none"/>
                    <w:lang w:val="en-US" w:eastAsia="zh-CN" w:bidi="ar"/>
                  </w:rPr>
                </w:rPrChange>
              </w:rPr>
              <w:t>4.输入：前级放大、信号发生器、扩展器、压缩器、参量均衡、自动增益、反馈抑制器等；</w:t>
            </w:r>
            <w:r>
              <w:rPr>
                <w:rFonts w:hint="eastAsia" w:ascii="宋体" w:hAnsi="宋体" w:eastAsia="宋体" w:cs="宋体"/>
                <w:i w:val="0"/>
                <w:iCs w:val="0"/>
                <w:color w:val="000000"/>
                <w:kern w:val="0"/>
                <w:sz w:val="21"/>
                <w:szCs w:val="21"/>
                <w:u w:val="none"/>
                <w:lang w:val="en-US" w:eastAsia="zh-CN" w:bidi="ar"/>
                <w:rPrChange w:id="1073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33" w:author="Song•梁" w:date="2025-07-16T13:18:19Z">
                  <w:rPr>
                    <w:rFonts w:hint="eastAsia" w:ascii="宋体" w:hAnsi="宋体" w:eastAsia="宋体" w:cs="宋体"/>
                    <w:i w:val="0"/>
                    <w:iCs w:val="0"/>
                    <w:color w:val="000000"/>
                    <w:kern w:val="0"/>
                    <w:sz w:val="22"/>
                    <w:szCs w:val="22"/>
                    <w:u w:val="none"/>
                    <w:lang w:val="en-US" w:eastAsia="zh-CN" w:bidi="ar"/>
                  </w:rPr>
                </w:rPrChange>
              </w:rPr>
              <w:t>5.输出：参量均衡、高低通、延时器、限幅器、输出正反向、增益调节；</w:t>
            </w:r>
            <w:r>
              <w:rPr>
                <w:rFonts w:hint="eastAsia" w:ascii="宋体" w:hAnsi="宋体" w:eastAsia="宋体" w:cs="宋体"/>
                <w:i w:val="0"/>
                <w:iCs w:val="0"/>
                <w:color w:val="000000"/>
                <w:kern w:val="0"/>
                <w:sz w:val="21"/>
                <w:szCs w:val="21"/>
                <w:u w:val="none"/>
                <w:lang w:val="en-US" w:eastAsia="zh-CN" w:bidi="ar"/>
                <w:rPrChange w:id="1073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735" w:author="Song•梁" w:date="2025-07-16T13:18:19Z">
                  <w:rPr>
                    <w:rFonts w:hint="eastAsia" w:ascii="宋体" w:hAnsi="宋体" w:eastAsia="宋体" w:cs="宋体"/>
                    <w:i w:val="0"/>
                    <w:iCs w:val="0"/>
                    <w:color w:val="000000"/>
                    <w:kern w:val="0"/>
                    <w:sz w:val="22"/>
                    <w:szCs w:val="22"/>
                    <w:u w:val="none"/>
                    <w:lang w:val="en-US" w:eastAsia="zh-CN" w:bidi="ar"/>
                  </w:rPr>
                </w:rPrChange>
              </w:rPr>
              <w:t>6.内置话筒自适应反馈消除（AFC）、数字矩阵、自动混音、回声消除、噪声抑制；（需提供</w:t>
            </w:r>
            <w:r>
              <w:rPr>
                <w:rFonts w:hint="eastAsia" w:ascii="宋体" w:hAnsi="宋体" w:cs="宋体"/>
                <w:i w:val="0"/>
                <w:iCs w:val="0"/>
                <w:color w:val="000000"/>
                <w:kern w:val="0"/>
                <w:sz w:val="21"/>
                <w:szCs w:val="21"/>
                <w:u w:val="none"/>
                <w:lang w:val="en-US" w:eastAsia="zh-CN" w:bidi="ar"/>
                <w:rPrChange w:id="10736" w:author="Song•梁" w:date="2025-07-16T13:18:19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737" w:author="Song•梁" w:date="2025-07-16T13:18:19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第三方检测机构出具的带有CMA、CNAS标志的有效检测报告复印件，并提供反馈消除（AFC）、数字矩阵、自动混音、回声消除、噪声抑制软件界面设置截图)</w:t>
            </w:r>
            <w:r>
              <w:rPr>
                <w:rFonts w:hint="eastAsia" w:ascii="宋体" w:hAnsi="宋体" w:eastAsia="宋体" w:cs="宋体"/>
                <w:i w:val="0"/>
                <w:iCs w:val="0"/>
                <w:color w:val="000000"/>
                <w:kern w:val="0"/>
                <w:sz w:val="21"/>
                <w:szCs w:val="21"/>
                <w:u w:val="none"/>
                <w:lang w:val="en-US" w:eastAsia="zh-CN" w:bidi="ar"/>
                <w:rPrChange w:id="1073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39" w:author="Song•梁" w:date="2025-07-16T13:18:19Z">
                  <w:rPr>
                    <w:rFonts w:hint="eastAsia" w:ascii="宋体" w:hAnsi="宋体" w:eastAsia="宋体" w:cs="宋体"/>
                    <w:i w:val="0"/>
                    <w:iCs w:val="0"/>
                    <w:color w:val="000000"/>
                    <w:kern w:val="0"/>
                    <w:sz w:val="22"/>
                    <w:szCs w:val="22"/>
                    <w:u w:val="none"/>
                    <w:lang w:val="en-US" w:eastAsia="zh-CN" w:bidi="ar"/>
                  </w:rPr>
                </w:rPrChange>
              </w:rPr>
              <w:t>7.支持编组控制功能、多组场景预设、远程管理功能，支持通道拷贝、粘贴、联控功能；</w:t>
            </w:r>
            <w:r>
              <w:rPr>
                <w:rFonts w:hint="eastAsia" w:ascii="宋体" w:hAnsi="宋体" w:eastAsia="宋体" w:cs="宋体"/>
                <w:i w:val="0"/>
                <w:iCs w:val="0"/>
                <w:color w:val="000000"/>
                <w:kern w:val="0"/>
                <w:sz w:val="21"/>
                <w:szCs w:val="21"/>
                <w:u w:val="none"/>
                <w:lang w:val="en-US" w:eastAsia="zh-CN" w:bidi="ar"/>
                <w:rPrChange w:id="10740"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41" w:author="Song•梁" w:date="2025-07-16T13:18:19Z">
                  <w:rPr>
                    <w:rFonts w:hint="eastAsia" w:ascii="宋体" w:hAnsi="宋体" w:eastAsia="宋体" w:cs="宋体"/>
                    <w:i w:val="0"/>
                    <w:iCs w:val="0"/>
                    <w:color w:val="000000"/>
                    <w:kern w:val="0"/>
                    <w:sz w:val="22"/>
                    <w:szCs w:val="22"/>
                    <w:u w:val="none"/>
                    <w:lang w:val="en-US" w:eastAsia="zh-CN" w:bidi="ar"/>
                  </w:rPr>
                </w:rPrChange>
              </w:rPr>
              <w:t>8.输入输出通道支持LINK联调和分组联动调试功能；</w:t>
            </w:r>
            <w:r>
              <w:rPr>
                <w:rFonts w:hint="eastAsia" w:ascii="宋体" w:hAnsi="宋体" w:eastAsia="宋体" w:cs="宋体"/>
                <w:i w:val="0"/>
                <w:iCs w:val="0"/>
                <w:color w:val="000000"/>
                <w:kern w:val="0"/>
                <w:sz w:val="21"/>
                <w:szCs w:val="21"/>
                <w:u w:val="none"/>
                <w:lang w:val="en-US" w:eastAsia="zh-CN" w:bidi="ar"/>
                <w:rPrChange w:id="1074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743" w:author="Song•梁" w:date="2025-07-16T13:18:19Z">
                  <w:rPr>
                    <w:rFonts w:hint="eastAsia" w:ascii="宋体" w:hAnsi="宋体" w:eastAsia="宋体" w:cs="宋体"/>
                    <w:i w:val="0"/>
                    <w:iCs w:val="0"/>
                    <w:color w:val="000000"/>
                    <w:kern w:val="0"/>
                    <w:sz w:val="22"/>
                    <w:szCs w:val="22"/>
                    <w:u w:val="none"/>
                    <w:lang w:val="en-US" w:eastAsia="zh-CN" w:bidi="ar"/>
                  </w:rPr>
                </w:rPrChange>
              </w:rPr>
              <w:t>9.设备支持APP控制，支持IOS、安卓、WINDOWS等，APP软件支持用户自定义，通过APP可实现对处理器进行控制，如音量大小、预设调用、外控第三方设备、矩阵切换等；（需提供</w:t>
            </w:r>
            <w:r>
              <w:rPr>
                <w:rFonts w:hint="eastAsia" w:ascii="宋体" w:hAnsi="宋体" w:cs="宋体"/>
                <w:i w:val="0"/>
                <w:iCs w:val="0"/>
                <w:color w:val="000000"/>
                <w:kern w:val="0"/>
                <w:sz w:val="21"/>
                <w:szCs w:val="21"/>
                <w:u w:val="none"/>
                <w:lang w:val="en-US" w:eastAsia="zh-CN" w:bidi="ar"/>
                <w:rPrChange w:id="10744" w:author="Song•梁" w:date="2025-07-16T13:18:19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745" w:author="Song•梁" w:date="2025-07-16T13:18:19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第三方检测机构出具的带有CMA、CNAS标志的有效检测报告复印件，并提供软件自定义界面编程截图)</w:t>
            </w:r>
            <w:r>
              <w:rPr>
                <w:rFonts w:hint="eastAsia" w:ascii="宋体" w:hAnsi="宋体" w:eastAsia="宋体" w:cs="宋体"/>
                <w:i w:val="0"/>
                <w:iCs w:val="0"/>
                <w:color w:val="000000"/>
                <w:kern w:val="0"/>
                <w:sz w:val="21"/>
                <w:szCs w:val="21"/>
                <w:u w:val="none"/>
                <w:lang w:val="en-US" w:eastAsia="zh-CN" w:bidi="ar"/>
                <w:rPrChange w:id="1074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747" w:author="Song•梁" w:date="2025-07-16T13:18:19Z">
                  <w:rPr>
                    <w:rFonts w:hint="eastAsia" w:ascii="宋体" w:hAnsi="宋体" w:eastAsia="宋体" w:cs="宋体"/>
                    <w:i w:val="0"/>
                    <w:iCs w:val="0"/>
                    <w:color w:val="000000"/>
                    <w:kern w:val="0"/>
                    <w:sz w:val="22"/>
                    <w:szCs w:val="22"/>
                    <w:u w:val="none"/>
                    <w:lang w:val="en-US" w:eastAsia="zh-CN" w:bidi="ar"/>
                  </w:rPr>
                </w:rPrChange>
              </w:rPr>
              <w:t>10.系统集成中控功能，支持RS232、RS485、UDP控制，通过编程简单地控制投影、幕布、灯光、窗帘、电源时序器等第三方设备；（需提供</w:t>
            </w:r>
            <w:r>
              <w:rPr>
                <w:rFonts w:hint="eastAsia" w:ascii="宋体" w:hAnsi="宋体" w:cs="宋体"/>
                <w:i w:val="0"/>
                <w:iCs w:val="0"/>
                <w:color w:val="000000"/>
                <w:kern w:val="0"/>
                <w:sz w:val="21"/>
                <w:szCs w:val="21"/>
                <w:u w:val="none"/>
                <w:lang w:val="en-US" w:eastAsia="zh-CN" w:bidi="ar"/>
                <w:rPrChange w:id="10748" w:author="Song•梁" w:date="2025-07-16T13:18:19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749" w:author="Song•梁" w:date="2025-07-16T13:18:19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第三方检测机构出具的带有CMA、CNAS标志的有效检测报告复印件，并提供软件设定RS232、RS485、UDP协议选择及程序定制编程软件界面设置截图)</w:t>
            </w:r>
            <w:r>
              <w:rPr>
                <w:rFonts w:hint="eastAsia" w:ascii="宋体" w:hAnsi="宋体" w:eastAsia="宋体" w:cs="宋体"/>
                <w:i w:val="0"/>
                <w:iCs w:val="0"/>
                <w:color w:val="000000"/>
                <w:kern w:val="0"/>
                <w:sz w:val="21"/>
                <w:szCs w:val="21"/>
                <w:u w:val="none"/>
                <w:lang w:val="en-US" w:eastAsia="zh-CN" w:bidi="ar"/>
                <w:rPrChange w:id="10750"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Cs w:val="21"/>
              </w:rPr>
              <w:t>▲</w:t>
            </w:r>
            <w:r>
              <w:rPr>
                <w:rFonts w:hint="eastAsia" w:ascii="宋体" w:hAnsi="宋体" w:eastAsia="宋体" w:cs="宋体"/>
                <w:i w:val="0"/>
                <w:iCs w:val="0"/>
                <w:color w:val="000000"/>
                <w:kern w:val="0"/>
                <w:sz w:val="21"/>
                <w:szCs w:val="21"/>
                <w:u w:val="none"/>
                <w:lang w:val="en-US" w:eastAsia="zh-CN" w:bidi="ar"/>
                <w:rPrChange w:id="10751" w:author="Song•梁" w:date="2025-07-16T13:18:19Z">
                  <w:rPr>
                    <w:rFonts w:hint="eastAsia" w:ascii="宋体" w:hAnsi="宋体" w:eastAsia="宋体" w:cs="宋体"/>
                    <w:i w:val="0"/>
                    <w:iCs w:val="0"/>
                    <w:color w:val="000000"/>
                    <w:kern w:val="0"/>
                    <w:sz w:val="22"/>
                    <w:szCs w:val="22"/>
                    <w:u w:val="none"/>
                    <w:lang w:val="en-US" w:eastAsia="zh-CN" w:bidi="ar"/>
                  </w:rPr>
                </w:rPrChange>
              </w:rPr>
              <w:t>11.产品支持扩展外接控制面板功能，面板类型至少两种以上，可实现远端对处理器进行控制，如音量大小、预设调用、外控第三方设备(支持RS232、RS485、UDP等)、矩阵切换等；（需提供</w:t>
            </w:r>
            <w:r>
              <w:rPr>
                <w:rFonts w:hint="eastAsia" w:ascii="宋体" w:hAnsi="宋体" w:cs="宋体"/>
                <w:i w:val="0"/>
                <w:iCs w:val="0"/>
                <w:color w:val="000000"/>
                <w:kern w:val="0"/>
                <w:sz w:val="21"/>
                <w:szCs w:val="21"/>
                <w:u w:val="none"/>
                <w:lang w:val="en-US" w:eastAsia="zh-CN" w:bidi="ar"/>
                <w:rPrChange w:id="10752" w:author="Song•梁" w:date="2025-07-16T13:18:19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753" w:author="Song•梁" w:date="2025-07-16T13:18:19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第三方检测机构出具的带有CMA、CNAS标志的有效检测报告复印件，并提供扩展控制面板软件设定程序定制编程软件界面设置截图)</w:t>
            </w:r>
            <w:r>
              <w:rPr>
                <w:rFonts w:hint="eastAsia" w:ascii="宋体" w:hAnsi="宋体" w:eastAsia="宋体" w:cs="宋体"/>
                <w:i w:val="0"/>
                <w:iCs w:val="0"/>
                <w:color w:val="000000"/>
                <w:kern w:val="0"/>
                <w:sz w:val="21"/>
                <w:szCs w:val="21"/>
                <w:u w:val="none"/>
                <w:lang w:val="en-US" w:eastAsia="zh-CN" w:bidi="ar"/>
                <w:rPrChange w:id="1075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55" w:author="Song•梁" w:date="2025-07-16T13:18:19Z">
                  <w:rPr>
                    <w:rFonts w:hint="eastAsia" w:ascii="宋体" w:hAnsi="宋体" w:eastAsia="宋体" w:cs="宋体"/>
                    <w:i w:val="0"/>
                    <w:iCs w:val="0"/>
                    <w:color w:val="000000"/>
                    <w:kern w:val="0"/>
                    <w:sz w:val="22"/>
                    <w:szCs w:val="22"/>
                    <w:u w:val="none"/>
                    <w:lang w:val="en-US" w:eastAsia="zh-CN" w:bidi="ar"/>
                  </w:rPr>
                </w:rPrChange>
              </w:rPr>
              <w:t>12.RS-232双向串行控制接口用于控制外部其它设备如：视频矩阵等RS-232设备，或接收第三方RS－232控制，如AMX.Crestron；</w:t>
            </w:r>
            <w:r>
              <w:rPr>
                <w:rFonts w:hint="eastAsia" w:ascii="宋体" w:hAnsi="宋体" w:eastAsia="宋体" w:cs="宋体"/>
                <w:i w:val="0"/>
                <w:iCs w:val="0"/>
                <w:color w:val="000000"/>
                <w:kern w:val="0"/>
                <w:sz w:val="21"/>
                <w:szCs w:val="21"/>
                <w:u w:val="none"/>
                <w:lang w:val="en-US" w:eastAsia="zh-CN" w:bidi="ar"/>
                <w:rPrChange w:id="1075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57" w:author="Song•梁" w:date="2025-07-16T13:18:19Z">
                  <w:rPr>
                    <w:rFonts w:hint="eastAsia" w:ascii="宋体" w:hAnsi="宋体" w:eastAsia="宋体" w:cs="宋体"/>
                    <w:i w:val="0"/>
                    <w:iCs w:val="0"/>
                    <w:color w:val="000000"/>
                    <w:kern w:val="0"/>
                    <w:sz w:val="22"/>
                    <w:szCs w:val="22"/>
                    <w:u w:val="none"/>
                    <w:lang w:val="en-US" w:eastAsia="zh-CN" w:bidi="ar"/>
                  </w:rPr>
                </w:rPrChange>
              </w:rPr>
              <w:t>13.自带中英文操作软件，直观、图形化软件控制界面，可工作在Windows2000/XP/Windows7/Windows10系统环境下。</w:t>
            </w:r>
            <w:r>
              <w:rPr>
                <w:rFonts w:hint="eastAsia" w:ascii="宋体" w:hAnsi="宋体" w:eastAsia="宋体" w:cs="宋体"/>
                <w:i w:val="0"/>
                <w:iCs w:val="0"/>
                <w:color w:val="000000"/>
                <w:kern w:val="0"/>
                <w:sz w:val="21"/>
                <w:szCs w:val="21"/>
                <w:u w:val="none"/>
                <w:lang w:val="en-US" w:eastAsia="zh-CN" w:bidi="ar"/>
                <w:rPrChange w:id="1075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59" w:author="Song•梁" w:date="2025-07-16T13:18:19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0760"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61" w:author="Song•梁" w:date="2025-07-16T13:18:19Z">
                  <w:rPr>
                    <w:rFonts w:hint="eastAsia" w:ascii="宋体" w:hAnsi="宋体" w:eastAsia="宋体" w:cs="宋体"/>
                    <w:i w:val="0"/>
                    <w:iCs w:val="0"/>
                    <w:color w:val="000000"/>
                    <w:kern w:val="0"/>
                    <w:sz w:val="22"/>
                    <w:szCs w:val="22"/>
                    <w:u w:val="none"/>
                    <w:lang w:val="en-US" w:eastAsia="zh-CN" w:bidi="ar"/>
                  </w:rPr>
                </w:rPrChange>
              </w:rPr>
              <w:t>1.音频输入：≥8通道平衡输入，凤凰插头</w:t>
            </w:r>
            <w:r>
              <w:rPr>
                <w:rFonts w:hint="eastAsia" w:ascii="宋体" w:hAnsi="宋体" w:eastAsia="宋体" w:cs="宋体"/>
                <w:i w:val="0"/>
                <w:iCs w:val="0"/>
                <w:color w:val="000000"/>
                <w:kern w:val="0"/>
                <w:sz w:val="21"/>
                <w:szCs w:val="21"/>
                <w:u w:val="none"/>
                <w:lang w:val="en-US" w:eastAsia="zh-CN" w:bidi="ar"/>
                <w:rPrChange w:id="1076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63" w:author="Song•梁" w:date="2025-07-16T13:18:19Z">
                  <w:rPr>
                    <w:rFonts w:hint="eastAsia" w:ascii="宋体" w:hAnsi="宋体" w:eastAsia="宋体" w:cs="宋体"/>
                    <w:i w:val="0"/>
                    <w:iCs w:val="0"/>
                    <w:color w:val="000000"/>
                    <w:kern w:val="0"/>
                    <w:sz w:val="22"/>
                    <w:szCs w:val="22"/>
                    <w:u w:val="none"/>
                    <w:lang w:val="en-US" w:eastAsia="zh-CN" w:bidi="ar"/>
                  </w:rPr>
                </w:rPrChange>
              </w:rPr>
              <w:t>2.最大输入电平：12dBu/Line,-9dBu/Mic</w:t>
            </w:r>
            <w:r>
              <w:rPr>
                <w:rFonts w:hint="eastAsia" w:ascii="宋体" w:hAnsi="宋体" w:eastAsia="宋体" w:cs="宋体"/>
                <w:i w:val="0"/>
                <w:iCs w:val="0"/>
                <w:color w:val="000000"/>
                <w:kern w:val="0"/>
                <w:sz w:val="21"/>
                <w:szCs w:val="21"/>
                <w:u w:val="none"/>
                <w:lang w:val="en-US" w:eastAsia="zh-CN" w:bidi="ar"/>
                <w:rPrChange w:id="1076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65" w:author="Song•梁" w:date="2025-07-16T13:18:19Z">
                  <w:rPr>
                    <w:rFonts w:hint="eastAsia" w:ascii="宋体" w:hAnsi="宋体" w:eastAsia="宋体" w:cs="宋体"/>
                    <w:i w:val="0"/>
                    <w:iCs w:val="0"/>
                    <w:color w:val="000000"/>
                    <w:kern w:val="0"/>
                    <w:sz w:val="22"/>
                    <w:szCs w:val="22"/>
                    <w:u w:val="none"/>
                    <w:lang w:val="en-US" w:eastAsia="zh-CN" w:bidi="ar"/>
                  </w:rPr>
                </w:rPrChange>
              </w:rPr>
              <w:t>3.输入增益：0/10/20/30/40/43dB</w:t>
            </w:r>
            <w:r>
              <w:rPr>
                <w:rFonts w:hint="eastAsia" w:ascii="宋体" w:hAnsi="宋体" w:eastAsia="宋体" w:cs="宋体"/>
                <w:i w:val="0"/>
                <w:iCs w:val="0"/>
                <w:color w:val="000000"/>
                <w:kern w:val="0"/>
                <w:sz w:val="21"/>
                <w:szCs w:val="21"/>
                <w:u w:val="none"/>
                <w:lang w:val="en-US" w:eastAsia="zh-CN" w:bidi="ar"/>
                <w:rPrChange w:id="1076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67" w:author="Song•梁" w:date="2025-07-16T13:18:19Z">
                  <w:rPr>
                    <w:rFonts w:hint="eastAsia" w:ascii="宋体" w:hAnsi="宋体" w:eastAsia="宋体" w:cs="宋体"/>
                    <w:i w:val="0"/>
                    <w:iCs w:val="0"/>
                    <w:color w:val="000000"/>
                    <w:kern w:val="0"/>
                    <w:sz w:val="22"/>
                    <w:szCs w:val="22"/>
                    <w:u w:val="none"/>
                    <w:lang w:val="en-US" w:eastAsia="zh-CN" w:bidi="ar"/>
                  </w:rPr>
                </w:rPrChange>
              </w:rPr>
              <w:t>4.输入阻抗：平衡9.4KΩ</w:t>
            </w:r>
            <w:r>
              <w:rPr>
                <w:rFonts w:hint="eastAsia" w:ascii="宋体" w:hAnsi="宋体" w:eastAsia="宋体" w:cs="宋体"/>
                <w:i w:val="0"/>
                <w:iCs w:val="0"/>
                <w:color w:val="000000"/>
                <w:kern w:val="0"/>
                <w:sz w:val="21"/>
                <w:szCs w:val="21"/>
                <w:u w:val="none"/>
                <w:lang w:val="en-US" w:eastAsia="zh-CN" w:bidi="ar"/>
                <w:rPrChange w:id="1076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69" w:author="Song•梁" w:date="2025-07-16T13:18:19Z">
                  <w:rPr>
                    <w:rFonts w:hint="eastAsia" w:ascii="宋体" w:hAnsi="宋体" w:eastAsia="宋体" w:cs="宋体"/>
                    <w:i w:val="0"/>
                    <w:iCs w:val="0"/>
                    <w:color w:val="000000"/>
                    <w:kern w:val="0"/>
                    <w:sz w:val="22"/>
                    <w:szCs w:val="22"/>
                    <w:u w:val="none"/>
                    <w:lang w:val="en-US" w:eastAsia="zh-CN" w:bidi="ar"/>
                  </w:rPr>
                </w:rPrChange>
              </w:rPr>
              <w:t>5.幻象电源：+48VDC</w:t>
            </w:r>
            <w:r>
              <w:rPr>
                <w:rFonts w:hint="eastAsia" w:ascii="宋体" w:hAnsi="宋体" w:eastAsia="宋体" w:cs="宋体"/>
                <w:i w:val="0"/>
                <w:iCs w:val="0"/>
                <w:color w:val="000000"/>
                <w:kern w:val="0"/>
                <w:sz w:val="21"/>
                <w:szCs w:val="21"/>
                <w:u w:val="none"/>
                <w:lang w:val="en-US" w:eastAsia="zh-CN" w:bidi="ar"/>
                <w:rPrChange w:id="10770"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71" w:author="Song•梁" w:date="2025-07-16T13:18:19Z">
                  <w:rPr>
                    <w:rFonts w:hint="eastAsia" w:ascii="宋体" w:hAnsi="宋体" w:eastAsia="宋体" w:cs="宋体"/>
                    <w:i w:val="0"/>
                    <w:iCs w:val="0"/>
                    <w:color w:val="000000"/>
                    <w:kern w:val="0"/>
                    <w:sz w:val="22"/>
                    <w:szCs w:val="22"/>
                    <w:u w:val="none"/>
                    <w:lang w:val="en-US" w:eastAsia="zh-CN" w:bidi="ar"/>
                  </w:rPr>
                </w:rPrChange>
              </w:rPr>
              <w:t>6.音频输出：≥8通道平衡线路电平，凤凰插头</w:t>
            </w:r>
            <w:r>
              <w:rPr>
                <w:rFonts w:hint="eastAsia" w:ascii="宋体" w:hAnsi="宋体" w:eastAsia="宋体" w:cs="宋体"/>
                <w:i w:val="0"/>
                <w:iCs w:val="0"/>
                <w:color w:val="000000"/>
                <w:kern w:val="0"/>
                <w:sz w:val="21"/>
                <w:szCs w:val="21"/>
                <w:u w:val="none"/>
                <w:lang w:val="en-US" w:eastAsia="zh-CN" w:bidi="ar"/>
                <w:rPrChange w:id="1077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73" w:author="Song•梁" w:date="2025-07-16T13:18:19Z">
                  <w:rPr>
                    <w:rFonts w:hint="eastAsia" w:ascii="宋体" w:hAnsi="宋体" w:eastAsia="宋体" w:cs="宋体"/>
                    <w:i w:val="0"/>
                    <w:iCs w:val="0"/>
                    <w:color w:val="000000"/>
                    <w:kern w:val="0"/>
                    <w:sz w:val="22"/>
                    <w:szCs w:val="22"/>
                    <w:u w:val="none"/>
                    <w:lang w:val="en-US" w:eastAsia="zh-CN" w:bidi="ar"/>
                  </w:rPr>
                </w:rPrChange>
              </w:rPr>
              <w:t>7.输出阻抗：平衡102Ω</w:t>
            </w:r>
            <w:r>
              <w:rPr>
                <w:rFonts w:hint="eastAsia" w:ascii="宋体" w:hAnsi="宋体" w:eastAsia="宋体" w:cs="宋体"/>
                <w:i w:val="0"/>
                <w:iCs w:val="0"/>
                <w:color w:val="000000"/>
                <w:kern w:val="0"/>
                <w:sz w:val="21"/>
                <w:szCs w:val="21"/>
                <w:u w:val="none"/>
                <w:lang w:val="en-US" w:eastAsia="zh-CN" w:bidi="ar"/>
                <w:rPrChange w:id="1077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75" w:author="Song•梁" w:date="2025-07-16T13:18:19Z">
                  <w:rPr>
                    <w:rFonts w:hint="eastAsia" w:ascii="宋体" w:hAnsi="宋体" w:eastAsia="宋体" w:cs="宋体"/>
                    <w:i w:val="0"/>
                    <w:iCs w:val="0"/>
                    <w:color w:val="000000"/>
                    <w:kern w:val="0"/>
                    <w:sz w:val="22"/>
                    <w:szCs w:val="22"/>
                    <w:u w:val="none"/>
                    <w:lang w:val="en-US" w:eastAsia="zh-CN" w:bidi="ar"/>
                  </w:rPr>
                </w:rPrChange>
              </w:rPr>
              <w:t>8.信号处理：32-bitADISHARC21489频率450MHz</w:t>
            </w:r>
            <w:r>
              <w:rPr>
                <w:rFonts w:hint="eastAsia" w:ascii="宋体" w:hAnsi="宋体" w:eastAsia="宋体" w:cs="宋体"/>
                <w:i w:val="0"/>
                <w:iCs w:val="0"/>
                <w:color w:val="000000"/>
                <w:kern w:val="0"/>
                <w:sz w:val="21"/>
                <w:szCs w:val="21"/>
                <w:u w:val="none"/>
                <w:lang w:val="en-US" w:eastAsia="zh-CN" w:bidi="ar"/>
                <w:rPrChange w:id="1077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77" w:author="Song•梁" w:date="2025-07-16T13:18:19Z">
                  <w:rPr>
                    <w:rFonts w:hint="eastAsia" w:ascii="宋体" w:hAnsi="宋体" w:eastAsia="宋体" w:cs="宋体"/>
                    <w:i w:val="0"/>
                    <w:iCs w:val="0"/>
                    <w:color w:val="000000"/>
                    <w:kern w:val="0"/>
                    <w:sz w:val="22"/>
                    <w:szCs w:val="22"/>
                    <w:u w:val="none"/>
                    <w:lang w:val="en-US" w:eastAsia="zh-CN" w:bidi="ar"/>
                  </w:rPr>
                </w:rPrChange>
              </w:rPr>
              <w:t>9.采样频率/量化：48kHz，24BitADC，24BitDAC</w:t>
            </w:r>
            <w:r>
              <w:rPr>
                <w:rFonts w:hint="eastAsia" w:ascii="宋体" w:hAnsi="宋体" w:eastAsia="宋体" w:cs="宋体"/>
                <w:i w:val="0"/>
                <w:iCs w:val="0"/>
                <w:color w:val="000000"/>
                <w:kern w:val="0"/>
                <w:sz w:val="21"/>
                <w:szCs w:val="21"/>
                <w:u w:val="none"/>
                <w:lang w:val="en-US" w:eastAsia="zh-CN" w:bidi="ar"/>
                <w:rPrChange w:id="10778"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79" w:author="Song•梁" w:date="2025-07-16T13:18:19Z">
                  <w:rPr>
                    <w:rFonts w:hint="eastAsia" w:ascii="宋体" w:hAnsi="宋体" w:eastAsia="宋体" w:cs="宋体"/>
                    <w:i w:val="0"/>
                    <w:iCs w:val="0"/>
                    <w:color w:val="000000"/>
                    <w:kern w:val="0"/>
                    <w:sz w:val="22"/>
                    <w:szCs w:val="22"/>
                    <w:u w:val="none"/>
                    <w:lang w:val="en-US" w:eastAsia="zh-CN" w:bidi="ar"/>
                  </w:rPr>
                </w:rPrChange>
              </w:rPr>
              <w:t>10.频率响应：20～20kHz(±0.2dB)</w:t>
            </w:r>
            <w:r>
              <w:rPr>
                <w:rFonts w:hint="eastAsia" w:ascii="宋体" w:hAnsi="宋体" w:eastAsia="宋体" w:cs="宋体"/>
                <w:i w:val="0"/>
                <w:iCs w:val="0"/>
                <w:color w:val="000000"/>
                <w:kern w:val="0"/>
                <w:sz w:val="21"/>
                <w:szCs w:val="21"/>
                <w:u w:val="none"/>
                <w:lang w:val="en-US" w:eastAsia="zh-CN" w:bidi="ar"/>
                <w:rPrChange w:id="10780"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81" w:author="Song•梁" w:date="2025-07-16T13:18:19Z">
                  <w:rPr>
                    <w:rFonts w:hint="eastAsia" w:ascii="宋体" w:hAnsi="宋体" w:eastAsia="宋体" w:cs="宋体"/>
                    <w:i w:val="0"/>
                    <w:iCs w:val="0"/>
                    <w:color w:val="000000"/>
                    <w:kern w:val="0"/>
                    <w:sz w:val="22"/>
                    <w:szCs w:val="22"/>
                    <w:u w:val="none"/>
                    <w:lang w:val="en-US" w:eastAsia="zh-CN" w:bidi="ar"/>
                  </w:rPr>
                </w:rPrChange>
              </w:rPr>
              <w:t>11.总谐波失真+噪声：0.003%@4dBu</w:t>
            </w:r>
            <w:r>
              <w:rPr>
                <w:rFonts w:hint="eastAsia" w:ascii="宋体" w:hAnsi="宋体" w:eastAsia="宋体" w:cs="宋体"/>
                <w:i w:val="0"/>
                <w:iCs w:val="0"/>
                <w:color w:val="000000"/>
                <w:kern w:val="0"/>
                <w:sz w:val="21"/>
                <w:szCs w:val="21"/>
                <w:u w:val="none"/>
                <w:lang w:val="en-US" w:eastAsia="zh-CN" w:bidi="ar"/>
                <w:rPrChange w:id="10782"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83" w:author="Song•梁" w:date="2025-07-16T13:18:19Z">
                  <w:rPr>
                    <w:rFonts w:hint="eastAsia" w:ascii="宋体" w:hAnsi="宋体" w:eastAsia="宋体" w:cs="宋体"/>
                    <w:i w:val="0"/>
                    <w:iCs w:val="0"/>
                    <w:color w:val="000000"/>
                    <w:kern w:val="0"/>
                    <w:sz w:val="22"/>
                    <w:szCs w:val="22"/>
                    <w:u w:val="none"/>
                    <w:lang w:val="en-US" w:eastAsia="zh-CN" w:bidi="ar"/>
                  </w:rPr>
                </w:rPrChange>
              </w:rPr>
              <w:t>12.本底噪声(A-计权-模拟)：-89dBu</w:t>
            </w:r>
            <w:r>
              <w:rPr>
                <w:rFonts w:hint="eastAsia" w:ascii="宋体" w:hAnsi="宋体" w:eastAsia="宋体" w:cs="宋体"/>
                <w:i w:val="0"/>
                <w:iCs w:val="0"/>
                <w:color w:val="000000"/>
                <w:kern w:val="0"/>
                <w:sz w:val="21"/>
                <w:szCs w:val="21"/>
                <w:u w:val="none"/>
                <w:lang w:val="en-US" w:eastAsia="zh-CN" w:bidi="ar"/>
                <w:rPrChange w:id="10784"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85" w:author="Song•梁" w:date="2025-07-16T13:18:19Z">
                  <w:rPr>
                    <w:rFonts w:hint="eastAsia" w:ascii="宋体" w:hAnsi="宋体" w:eastAsia="宋体" w:cs="宋体"/>
                    <w:i w:val="0"/>
                    <w:iCs w:val="0"/>
                    <w:color w:val="000000"/>
                    <w:kern w:val="0"/>
                    <w:sz w:val="22"/>
                    <w:szCs w:val="22"/>
                    <w:u w:val="none"/>
                    <w:lang w:val="en-US" w:eastAsia="zh-CN" w:bidi="ar"/>
                  </w:rPr>
                </w:rPrChange>
              </w:rPr>
              <w:t>13.电源：AC190~240V,50Hz/60Hz，25W</w:t>
            </w:r>
            <w:r>
              <w:rPr>
                <w:rFonts w:hint="eastAsia" w:ascii="宋体" w:hAnsi="宋体" w:eastAsia="宋体" w:cs="宋体"/>
                <w:i w:val="0"/>
                <w:iCs w:val="0"/>
                <w:color w:val="000000"/>
                <w:kern w:val="0"/>
                <w:sz w:val="21"/>
                <w:szCs w:val="21"/>
                <w:u w:val="none"/>
                <w:lang w:val="en-US" w:eastAsia="zh-CN" w:bidi="ar"/>
                <w:rPrChange w:id="10786" w:author="Song•梁" w:date="2025-07-16T13:18:1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87" w:author="Song•梁" w:date="2025-07-16T13:18:19Z">
                  <w:rPr>
                    <w:rFonts w:hint="eastAsia" w:ascii="宋体" w:hAnsi="宋体" w:eastAsia="宋体" w:cs="宋体"/>
                    <w:i w:val="0"/>
                    <w:iCs w:val="0"/>
                    <w:color w:val="000000"/>
                    <w:kern w:val="0"/>
                    <w:sz w:val="22"/>
                    <w:szCs w:val="22"/>
                    <w:u w:val="none"/>
                    <w:lang w:val="en-US" w:eastAsia="zh-CN" w:bidi="ar"/>
                  </w:rPr>
                </w:rPrChange>
              </w:rPr>
              <w:t>14.工作温度：-20℃--80℃</w:t>
            </w:r>
          </w:p>
        </w:tc>
        <w:tc>
          <w:tcPr>
            <w:tcW w:w="600" w:type="dxa"/>
            <w:vAlign w:val="center"/>
          </w:tcPr>
          <w:p w14:paraId="5B64D1B9">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66BA8281">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20BB05DD">
            <w:pPr>
              <w:widowControl/>
              <w:jc w:val="center"/>
              <w:textAlignment w:val="center"/>
              <w:rPr>
                <w:rFonts w:hint="eastAsia" w:cs="宋体"/>
                <w:szCs w:val="21"/>
                <w:lang w:bidi="ar"/>
              </w:rPr>
            </w:pPr>
            <w:r>
              <w:rPr>
                <w:rFonts w:hint="eastAsia" w:cs="宋体"/>
                <w:szCs w:val="21"/>
                <w:lang w:val="en-US" w:eastAsia="zh-CN" w:bidi="ar"/>
              </w:rPr>
              <w:t>工业</w:t>
            </w:r>
          </w:p>
        </w:tc>
      </w:tr>
      <w:tr w14:paraId="6722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D07BC28">
            <w:pPr>
              <w:widowControl/>
              <w:jc w:val="center"/>
              <w:textAlignment w:val="center"/>
              <w:rPr>
                <w:rFonts w:hint="default"/>
                <w:lang w:val="en-US" w:eastAsia="zh-CN"/>
              </w:rPr>
            </w:pPr>
            <w:r>
              <w:rPr>
                <w:rFonts w:hint="eastAsia"/>
                <w:lang w:val="en-US" w:eastAsia="zh-CN"/>
              </w:rPr>
              <w:t>19</w:t>
            </w:r>
          </w:p>
        </w:tc>
        <w:tc>
          <w:tcPr>
            <w:tcW w:w="853" w:type="dxa"/>
            <w:shd w:val="clear" w:color="auto" w:fill="auto"/>
            <w:vAlign w:val="center"/>
          </w:tcPr>
          <w:p w14:paraId="7FC008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0788" w:author="Song•梁" w:date="2025-07-16T13:18:34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789" w:author="Song•梁" w:date="2025-07-16T13:18:34Z">
                  <w:rPr>
                    <w:rFonts w:hint="eastAsia" w:ascii="宋体" w:hAnsi="宋体" w:eastAsia="宋体" w:cs="宋体"/>
                    <w:i w:val="0"/>
                    <w:iCs w:val="0"/>
                    <w:color w:val="000000"/>
                    <w:kern w:val="0"/>
                    <w:sz w:val="22"/>
                    <w:szCs w:val="22"/>
                    <w:u w:val="none"/>
                    <w:lang w:val="en-US" w:eastAsia="zh-CN" w:bidi="ar"/>
                  </w:rPr>
                </w:rPrChange>
              </w:rPr>
              <w:t>2编组16路调音台</w:t>
            </w:r>
          </w:p>
        </w:tc>
        <w:tc>
          <w:tcPr>
            <w:tcW w:w="5307" w:type="dxa"/>
            <w:shd w:val="clear" w:color="auto" w:fill="auto"/>
            <w:vAlign w:val="center"/>
          </w:tcPr>
          <w:p w14:paraId="558F281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790" w:author="Song•梁" w:date="2025-07-16T13:18:34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791" w:author="Song•梁" w:date="2025-07-16T13:18:34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792"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93" w:author="Song•梁" w:date="2025-07-16T13:18:34Z">
                  <w:rPr>
                    <w:rFonts w:hint="eastAsia" w:ascii="宋体" w:hAnsi="宋体" w:eastAsia="宋体" w:cs="宋体"/>
                    <w:i w:val="0"/>
                    <w:iCs w:val="0"/>
                    <w:color w:val="000000"/>
                    <w:kern w:val="0"/>
                    <w:sz w:val="22"/>
                    <w:szCs w:val="22"/>
                    <w:u w:val="none"/>
                    <w:lang w:val="en-US" w:eastAsia="zh-CN" w:bidi="ar"/>
                  </w:rPr>
                </w:rPrChange>
              </w:rPr>
              <w:t>1.SMT工艺电路设计，功能强大齐全，音质动听，高音清晰，低音震撼；</w:t>
            </w:r>
            <w:r>
              <w:rPr>
                <w:rFonts w:hint="eastAsia" w:ascii="宋体" w:hAnsi="宋体" w:eastAsia="宋体" w:cs="宋体"/>
                <w:i w:val="0"/>
                <w:iCs w:val="0"/>
                <w:color w:val="000000"/>
                <w:kern w:val="0"/>
                <w:sz w:val="21"/>
                <w:szCs w:val="21"/>
                <w:u w:val="none"/>
                <w:lang w:val="en-US" w:eastAsia="zh-CN" w:bidi="ar"/>
                <w:rPrChange w:id="1079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95" w:author="Song•梁" w:date="2025-07-16T13:18:34Z">
                  <w:rPr>
                    <w:rFonts w:hint="eastAsia" w:ascii="宋体" w:hAnsi="宋体" w:eastAsia="宋体" w:cs="宋体"/>
                    <w:i w:val="0"/>
                    <w:iCs w:val="0"/>
                    <w:color w:val="000000"/>
                    <w:kern w:val="0"/>
                    <w:sz w:val="22"/>
                    <w:szCs w:val="22"/>
                    <w:u w:val="none"/>
                    <w:lang w:val="en-US" w:eastAsia="zh-CN" w:bidi="ar"/>
                  </w:rPr>
                </w:rPrChange>
              </w:rPr>
              <w:t>2.≥14个话筒兼线路输入带效果返送；</w:t>
            </w:r>
            <w:r>
              <w:rPr>
                <w:rFonts w:hint="eastAsia" w:ascii="宋体" w:hAnsi="宋体" w:eastAsia="宋体" w:cs="宋体"/>
                <w:i w:val="0"/>
                <w:iCs w:val="0"/>
                <w:color w:val="000000"/>
                <w:kern w:val="0"/>
                <w:sz w:val="21"/>
                <w:szCs w:val="21"/>
                <w:u w:val="none"/>
                <w:lang w:val="en-US" w:eastAsia="zh-CN" w:bidi="ar"/>
                <w:rPrChange w:id="10796"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97" w:author="Song•梁" w:date="2025-07-16T13:18:34Z">
                  <w:rPr>
                    <w:rFonts w:hint="eastAsia" w:ascii="宋体" w:hAnsi="宋体" w:eastAsia="宋体" w:cs="宋体"/>
                    <w:i w:val="0"/>
                    <w:iCs w:val="0"/>
                    <w:color w:val="000000"/>
                    <w:kern w:val="0"/>
                    <w:sz w:val="22"/>
                    <w:szCs w:val="22"/>
                    <w:u w:val="none"/>
                    <w:lang w:val="en-US" w:eastAsia="zh-CN" w:bidi="ar"/>
                  </w:rPr>
                </w:rPrChange>
              </w:rPr>
              <w:t>3.2个立体声道输入；2个立体声外置效果信号输入；</w:t>
            </w:r>
            <w:r>
              <w:rPr>
                <w:rFonts w:hint="eastAsia" w:ascii="宋体" w:hAnsi="宋体" w:eastAsia="宋体" w:cs="宋体"/>
                <w:i w:val="0"/>
                <w:iCs w:val="0"/>
                <w:color w:val="000000"/>
                <w:kern w:val="0"/>
                <w:sz w:val="21"/>
                <w:szCs w:val="21"/>
                <w:u w:val="none"/>
                <w:lang w:val="en-US" w:eastAsia="zh-CN" w:bidi="ar"/>
                <w:rPrChange w:id="1079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799" w:author="Song•梁" w:date="2025-07-16T13:18:34Z">
                  <w:rPr>
                    <w:rFonts w:hint="eastAsia" w:ascii="宋体" w:hAnsi="宋体" w:eastAsia="宋体" w:cs="宋体"/>
                    <w:i w:val="0"/>
                    <w:iCs w:val="0"/>
                    <w:color w:val="000000"/>
                    <w:kern w:val="0"/>
                    <w:sz w:val="22"/>
                    <w:szCs w:val="22"/>
                    <w:u w:val="none"/>
                    <w:lang w:val="en-US" w:eastAsia="zh-CN" w:bidi="ar"/>
                  </w:rPr>
                </w:rPrChange>
              </w:rPr>
              <w:t>4.USB录音，播放功能，每个通道有独立监听功能，具备蓝牙功能</w:t>
            </w:r>
            <w:r>
              <w:rPr>
                <w:rFonts w:hint="eastAsia" w:ascii="宋体" w:hAnsi="宋体" w:eastAsia="宋体" w:cs="宋体"/>
                <w:i w:val="0"/>
                <w:iCs w:val="0"/>
                <w:color w:val="000000"/>
                <w:kern w:val="0"/>
                <w:sz w:val="21"/>
                <w:szCs w:val="21"/>
                <w:u w:val="none"/>
                <w:lang w:val="en-US" w:eastAsia="zh-CN" w:bidi="ar"/>
                <w:rPrChange w:id="10800"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01" w:author="Song•梁" w:date="2025-07-16T13:18:34Z">
                  <w:rPr>
                    <w:rFonts w:hint="eastAsia" w:ascii="宋体" w:hAnsi="宋体" w:eastAsia="宋体" w:cs="宋体"/>
                    <w:i w:val="0"/>
                    <w:iCs w:val="0"/>
                    <w:color w:val="000000"/>
                    <w:kern w:val="0"/>
                    <w:sz w:val="22"/>
                    <w:szCs w:val="22"/>
                    <w:u w:val="none"/>
                    <w:lang w:val="en-US" w:eastAsia="zh-CN" w:bidi="ar"/>
                  </w:rPr>
                </w:rPrChange>
              </w:rPr>
              <w:t>5.具有≥四个编组输出，2个辅助输出，2个效果输出；</w:t>
            </w:r>
            <w:r>
              <w:rPr>
                <w:rFonts w:hint="eastAsia" w:ascii="宋体" w:hAnsi="宋体" w:eastAsia="宋体" w:cs="宋体"/>
                <w:i w:val="0"/>
                <w:iCs w:val="0"/>
                <w:color w:val="000000"/>
                <w:kern w:val="0"/>
                <w:sz w:val="21"/>
                <w:szCs w:val="21"/>
                <w:u w:val="none"/>
                <w:lang w:val="en-US" w:eastAsia="zh-CN" w:bidi="ar"/>
                <w:rPrChange w:id="10802"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03" w:author="Song•梁" w:date="2025-07-16T13:18:34Z">
                  <w:rPr>
                    <w:rFonts w:hint="eastAsia" w:ascii="宋体" w:hAnsi="宋体" w:eastAsia="宋体" w:cs="宋体"/>
                    <w:i w:val="0"/>
                    <w:iCs w:val="0"/>
                    <w:color w:val="000000"/>
                    <w:kern w:val="0"/>
                    <w:sz w:val="22"/>
                    <w:szCs w:val="22"/>
                    <w:u w:val="none"/>
                    <w:lang w:val="en-US" w:eastAsia="zh-CN" w:bidi="ar"/>
                  </w:rPr>
                </w:rPrChange>
              </w:rPr>
              <w:t>6.内置24/24BitDSP效果器，输出通道9段均衡可调；</w:t>
            </w:r>
            <w:r>
              <w:rPr>
                <w:rFonts w:hint="eastAsia" w:ascii="宋体" w:hAnsi="宋体" w:eastAsia="宋体" w:cs="宋体"/>
                <w:i w:val="0"/>
                <w:iCs w:val="0"/>
                <w:color w:val="000000"/>
                <w:kern w:val="0"/>
                <w:sz w:val="21"/>
                <w:szCs w:val="21"/>
                <w:u w:val="none"/>
                <w:lang w:val="en-US" w:eastAsia="zh-CN" w:bidi="ar"/>
                <w:rPrChange w:id="1080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05" w:author="Song•梁" w:date="2025-07-16T13:18:34Z">
                  <w:rPr>
                    <w:rFonts w:hint="eastAsia" w:ascii="宋体" w:hAnsi="宋体" w:eastAsia="宋体" w:cs="宋体"/>
                    <w:i w:val="0"/>
                    <w:iCs w:val="0"/>
                    <w:color w:val="000000"/>
                    <w:kern w:val="0"/>
                    <w:sz w:val="22"/>
                    <w:szCs w:val="22"/>
                    <w:u w:val="none"/>
                    <w:lang w:val="en-US" w:eastAsia="zh-CN" w:bidi="ar"/>
                  </w:rPr>
                </w:rPrChange>
              </w:rPr>
              <w:t>7.每通道4段均衡EQ控制</w:t>
            </w:r>
            <w:r>
              <w:rPr>
                <w:rFonts w:hint="eastAsia" w:ascii="宋体" w:hAnsi="宋体" w:eastAsia="宋体" w:cs="宋体"/>
                <w:i w:val="0"/>
                <w:iCs w:val="0"/>
                <w:color w:val="000000"/>
                <w:kern w:val="0"/>
                <w:sz w:val="21"/>
                <w:szCs w:val="21"/>
                <w:u w:val="none"/>
                <w:lang w:val="en-US" w:eastAsia="zh-CN" w:bidi="ar"/>
                <w:rPrChange w:id="10806"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07" w:author="Song•梁" w:date="2025-07-16T13:18:34Z">
                  <w:rPr>
                    <w:rFonts w:hint="eastAsia" w:ascii="宋体" w:hAnsi="宋体" w:eastAsia="宋体" w:cs="宋体"/>
                    <w:i w:val="0"/>
                    <w:iCs w:val="0"/>
                    <w:color w:val="000000"/>
                    <w:kern w:val="0"/>
                    <w:sz w:val="22"/>
                    <w:szCs w:val="22"/>
                    <w:u w:val="none"/>
                    <w:lang w:val="en-US" w:eastAsia="zh-CN" w:bidi="ar"/>
                  </w:rPr>
                </w:rPrChange>
              </w:rPr>
              <w:t>8.话筒输入接口带48V幻象供电，可直接给幻象话筒供电；</w:t>
            </w:r>
            <w:r>
              <w:rPr>
                <w:rFonts w:hint="eastAsia" w:ascii="宋体" w:hAnsi="宋体" w:eastAsia="宋体" w:cs="宋体"/>
                <w:i w:val="0"/>
                <w:iCs w:val="0"/>
                <w:color w:val="000000"/>
                <w:kern w:val="0"/>
                <w:sz w:val="21"/>
                <w:szCs w:val="21"/>
                <w:u w:val="none"/>
                <w:lang w:val="en-US" w:eastAsia="zh-CN" w:bidi="ar"/>
                <w:rPrChange w:id="1080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09" w:author="Song•梁" w:date="2025-07-16T13:18:34Z">
                  <w:rPr>
                    <w:rFonts w:hint="eastAsia" w:ascii="宋体" w:hAnsi="宋体" w:eastAsia="宋体" w:cs="宋体"/>
                    <w:i w:val="0"/>
                    <w:iCs w:val="0"/>
                    <w:color w:val="000000"/>
                    <w:kern w:val="0"/>
                    <w:sz w:val="22"/>
                    <w:szCs w:val="22"/>
                    <w:u w:val="none"/>
                    <w:lang w:val="en-US" w:eastAsia="zh-CN" w:bidi="ar"/>
                  </w:rPr>
                </w:rPrChange>
              </w:rPr>
              <w:t>9.配LED DJ灯</w:t>
            </w:r>
          </w:p>
        </w:tc>
        <w:tc>
          <w:tcPr>
            <w:tcW w:w="600" w:type="dxa"/>
            <w:vAlign w:val="center"/>
          </w:tcPr>
          <w:p w14:paraId="6A9109C4">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019CF651">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7AA9C711">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22AB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801EC7E">
            <w:pPr>
              <w:widowControl/>
              <w:jc w:val="center"/>
              <w:textAlignment w:val="center"/>
              <w:rPr>
                <w:rFonts w:hint="default"/>
                <w:lang w:val="en-US" w:eastAsia="zh-CN"/>
              </w:rPr>
            </w:pPr>
            <w:r>
              <w:rPr>
                <w:rFonts w:hint="eastAsia"/>
                <w:lang w:val="en-US" w:eastAsia="zh-CN"/>
              </w:rPr>
              <w:t>20</w:t>
            </w:r>
          </w:p>
        </w:tc>
        <w:tc>
          <w:tcPr>
            <w:tcW w:w="853" w:type="dxa"/>
            <w:shd w:val="clear" w:color="auto" w:fill="auto"/>
            <w:vAlign w:val="center"/>
          </w:tcPr>
          <w:p w14:paraId="5930CC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0810" w:author="Song•梁" w:date="2025-07-16T13:18:34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811" w:author="Song•梁" w:date="2025-07-16T13:18:34Z">
                  <w:rPr>
                    <w:rFonts w:hint="eastAsia" w:ascii="宋体" w:hAnsi="宋体" w:eastAsia="宋体" w:cs="宋体"/>
                    <w:i w:val="0"/>
                    <w:iCs w:val="0"/>
                    <w:color w:val="000000"/>
                    <w:kern w:val="0"/>
                    <w:sz w:val="22"/>
                    <w:szCs w:val="22"/>
                    <w:u w:val="none"/>
                    <w:lang w:val="en-US" w:eastAsia="zh-CN" w:bidi="ar"/>
                  </w:rPr>
                </w:rPrChange>
              </w:rPr>
              <w:t>反馈抑制器</w:t>
            </w:r>
          </w:p>
        </w:tc>
        <w:tc>
          <w:tcPr>
            <w:tcW w:w="5307" w:type="dxa"/>
            <w:shd w:val="clear" w:color="auto" w:fill="auto"/>
            <w:vAlign w:val="center"/>
          </w:tcPr>
          <w:p w14:paraId="2727462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812" w:author="Song•梁" w:date="2025-07-16T13:18:34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813" w:author="Song•梁" w:date="2025-07-16T13:18:34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81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815" w:author="Song•梁" w:date="2025-07-16T13:18:34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816" w:author="Song•梁" w:date="2025-07-16T13:18:34Z">
                  <w:rPr>
                    <w:rFonts w:hint="eastAsia" w:ascii="宋体" w:hAnsi="宋体" w:eastAsia="宋体" w:cs="宋体"/>
                    <w:i w:val="0"/>
                    <w:iCs w:val="0"/>
                    <w:color w:val="000000"/>
                    <w:kern w:val="0"/>
                    <w:sz w:val="22"/>
                    <w:szCs w:val="22"/>
                    <w:u w:val="none"/>
                    <w:lang w:val="en-US" w:eastAsia="zh-CN" w:bidi="ar"/>
                  </w:rPr>
                </w:rPrChange>
              </w:rPr>
              <w:t>1.采用自适应环境啸叫抑制算法，采用高速浮点数字音频处理器和先进的自带降噪消除技术，可快速自动完全消除啸叫和背景噪声。（需提供</w:t>
            </w:r>
            <w:r>
              <w:rPr>
                <w:rFonts w:hint="eastAsia" w:ascii="宋体" w:hAnsi="宋体" w:cs="宋体"/>
                <w:i w:val="0"/>
                <w:iCs w:val="0"/>
                <w:color w:val="000000"/>
                <w:kern w:val="0"/>
                <w:sz w:val="21"/>
                <w:szCs w:val="21"/>
                <w:u w:val="none"/>
                <w:lang w:val="en-US" w:eastAsia="zh-CN" w:bidi="ar"/>
                <w:rPrChange w:id="10817" w:author="Song•梁" w:date="2025-07-16T13:18:34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818" w:author="Song•梁" w:date="2025-07-16T13:18:34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819"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820" w:author="Song•梁" w:date="2025-07-16T13:18:34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821" w:author="Song•梁" w:date="2025-07-16T13:18:34Z">
                  <w:rPr>
                    <w:rFonts w:hint="eastAsia" w:ascii="宋体" w:hAnsi="宋体" w:eastAsia="宋体" w:cs="宋体"/>
                    <w:i w:val="0"/>
                    <w:iCs w:val="0"/>
                    <w:color w:val="000000"/>
                    <w:kern w:val="0"/>
                    <w:sz w:val="22"/>
                    <w:szCs w:val="22"/>
                    <w:u w:val="none"/>
                    <w:lang w:val="en-US" w:eastAsia="zh-CN" w:bidi="ar"/>
                  </w:rPr>
                </w:rPrChange>
              </w:rPr>
              <w:t>2.内置自适应动态噪声滤波器，可滤掉现场环境的背景噪声但不影响语音信号传送。（需提供</w:t>
            </w:r>
            <w:r>
              <w:rPr>
                <w:rFonts w:hint="eastAsia" w:ascii="宋体" w:hAnsi="宋体" w:cs="宋体"/>
                <w:i w:val="0"/>
                <w:iCs w:val="0"/>
                <w:color w:val="000000"/>
                <w:kern w:val="0"/>
                <w:sz w:val="21"/>
                <w:szCs w:val="21"/>
                <w:u w:val="none"/>
                <w:lang w:val="en-US" w:eastAsia="zh-CN" w:bidi="ar"/>
                <w:rPrChange w:id="10822" w:author="Song•梁" w:date="2025-07-16T13:18:34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823" w:author="Song•梁" w:date="2025-07-16T13:18:34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82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25" w:author="Song•梁" w:date="2025-07-16T13:18:34Z">
                  <w:rPr>
                    <w:rFonts w:hint="eastAsia" w:ascii="宋体" w:hAnsi="宋体" w:eastAsia="宋体" w:cs="宋体"/>
                    <w:i w:val="0"/>
                    <w:iCs w:val="0"/>
                    <w:color w:val="000000"/>
                    <w:kern w:val="0"/>
                    <w:sz w:val="22"/>
                    <w:szCs w:val="22"/>
                    <w:u w:val="none"/>
                    <w:lang w:val="en-US" w:eastAsia="zh-CN" w:bidi="ar"/>
                  </w:rPr>
                </w:rPrChange>
              </w:rPr>
              <w:t>3.系统智能AGC双向电平控制技术，可以获得到清晰、持续、大小均匀的语音输出，保持讲话声调的连贯和语音清楚，可以提升增益达6-8dB，话筒拾音距离0.5-1.2米。</w:t>
            </w:r>
            <w:r>
              <w:rPr>
                <w:rFonts w:hint="eastAsia" w:ascii="宋体" w:hAnsi="宋体" w:eastAsia="宋体" w:cs="宋体"/>
                <w:i w:val="0"/>
                <w:iCs w:val="0"/>
                <w:color w:val="000000"/>
                <w:kern w:val="0"/>
                <w:sz w:val="21"/>
                <w:szCs w:val="21"/>
                <w:u w:val="none"/>
                <w:lang w:val="en-US" w:eastAsia="zh-CN" w:bidi="ar"/>
                <w:rPrChange w:id="10826"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27" w:author="Song•梁" w:date="2025-07-16T13:18:34Z">
                  <w:rPr>
                    <w:rFonts w:hint="eastAsia" w:ascii="宋体" w:hAnsi="宋体" w:eastAsia="宋体" w:cs="宋体"/>
                    <w:i w:val="0"/>
                    <w:iCs w:val="0"/>
                    <w:color w:val="000000"/>
                    <w:kern w:val="0"/>
                    <w:sz w:val="22"/>
                    <w:szCs w:val="22"/>
                    <w:u w:val="none"/>
                    <w:lang w:val="en-US" w:eastAsia="zh-CN" w:bidi="ar"/>
                  </w:rPr>
                </w:rPrChange>
              </w:rPr>
              <w:t>4.内置≥24Bit A/D、D/A转换；≥24位DSP浮点运算处理器，≥96KHz高速采样。</w:t>
            </w:r>
            <w:r>
              <w:rPr>
                <w:rFonts w:hint="eastAsia" w:ascii="宋体" w:hAnsi="宋体" w:eastAsia="宋体" w:cs="宋体"/>
                <w:i w:val="0"/>
                <w:iCs w:val="0"/>
                <w:color w:val="000000"/>
                <w:kern w:val="0"/>
                <w:sz w:val="21"/>
                <w:szCs w:val="21"/>
                <w:u w:val="none"/>
                <w:lang w:val="en-US" w:eastAsia="zh-CN" w:bidi="ar"/>
                <w:rPrChange w:id="1082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829" w:author="Song•梁" w:date="2025-07-16T13:18:34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830" w:author="Song•梁" w:date="2025-07-16T13:18:34Z">
                  <w:rPr>
                    <w:rFonts w:hint="eastAsia" w:ascii="宋体" w:hAnsi="宋体" w:eastAsia="宋体" w:cs="宋体"/>
                    <w:i w:val="0"/>
                    <w:iCs w:val="0"/>
                    <w:color w:val="000000"/>
                    <w:kern w:val="0"/>
                    <w:sz w:val="22"/>
                    <w:szCs w:val="22"/>
                    <w:u w:val="none"/>
                    <w:lang w:val="en-US" w:eastAsia="zh-CN" w:bidi="ar"/>
                  </w:rPr>
                </w:rPrChange>
              </w:rPr>
              <w:t>5.一键智能免人工调试，无论房间环境中位置、温度、湿度、装饰的改变，系统安装都无需进行声场调试。（需提供</w:t>
            </w:r>
            <w:r>
              <w:rPr>
                <w:rFonts w:hint="eastAsia" w:ascii="宋体" w:hAnsi="宋体" w:cs="宋体"/>
                <w:i w:val="0"/>
                <w:iCs w:val="0"/>
                <w:color w:val="000000"/>
                <w:kern w:val="0"/>
                <w:sz w:val="21"/>
                <w:szCs w:val="21"/>
                <w:u w:val="none"/>
                <w:lang w:val="en-US" w:eastAsia="zh-CN" w:bidi="ar"/>
                <w:rPrChange w:id="10831" w:author="Song•梁" w:date="2025-07-16T13:18:34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832" w:author="Song•梁" w:date="2025-07-16T13:18:34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833"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834" w:author="Song•梁" w:date="2025-07-16T13:18:34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835" w:author="Song•梁" w:date="2025-07-16T13:18:34Z">
                  <w:rPr>
                    <w:rFonts w:hint="eastAsia" w:ascii="宋体" w:hAnsi="宋体" w:eastAsia="宋体" w:cs="宋体"/>
                    <w:i w:val="0"/>
                    <w:iCs w:val="0"/>
                    <w:color w:val="000000"/>
                    <w:kern w:val="0"/>
                    <w:sz w:val="22"/>
                    <w:szCs w:val="22"/>
                    <w:u w:val="none"/>
                    <w:lang w:val="en-US" w:eastAsia="zh-CN" w:bidi="ar"/>
                  </w:rPr>
                </w:rPrChange>
              </w:rPr>
              <w:t>6.键盘上锁功能：当管理员将设备调试完后，再将面板按键锁住，防止非管理员进行操作。（需提供</w:t>
            </w:r>
            <w:r>
              <w:rPr>
                <w:rFonts w:hint="eastAsia" w:ascii="宋体" w:hAnsi="宋体" w:cs="宋体"/>
                <w:i w:val="0"/>
                <w:iCs w:val="0"/>
                <w:color w:val="000000"/>
                <w:kern w:val="0"/>
                <w:sz w:val="21"/>
                <w:szCs w:val="21"/>
                <w:u w:val="none"/>
                <w:lang w:val="en-US" w:eastAsia="zh-CN" w:bidi="ar"/>
                <w:rPrChange w:id="10836" w:author="Song•梁" w:date="2025-07-16T13:18:34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837" w:author="Song•梁" w:date="2025-07-16T13:18:34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83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39" w:author="Song•梁" w:date="2025-07-16T13:18:34Z">
                  <w:rPr>
                    <w:rFonts w:hint="eastAsia" w:ascii="宋体" w:hAnsi="宋体" w:eastAsia="宋体" w:cs="宋体"/>
                    <w:i w:val="0"/>
                    <w:iCs w:val="0"/>
                    <w:color w:val="000000"/>
                    <w:kern w:val="0"/>
                    <w:sz w:val="22"/>
                    <w:szCs w:val="22"/>
                    <w:u w:val="none"/>
                    <w:lang w:val="en-US" w:eastAsia="zh-CN" w:bidi="ar"/>
                  </w:rPr>
                </w:rPrChange>
              </w:rPr>
              <w:t>7.菜单可以中英文切换。</w:t>
            </w:r>
            <w:r>
              <w:rPr>
                <w:rFonts w:hint="eastAsia" w:ascii="宋体" w:hAnsi="宋体" w:eastAsia="宋体" w:cs="宋体"/>
                <w:i w:val="0"/>
                <w:iCs w:val="0"/>
                <w:color w:val="000000"/>
                <w:kern w:val="0"/>
                <w:sz w:val="21"/>
                <w:szCs w:val="21"/>
                <w:u w:val="none"/>
                <w:lang w:val="en-US" w:eastAsia="zh-CN" w:bidi="ar"/>
                <w:rPrChange w:id="10840"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41" w:author="Song•梁" w:date="2025-07-16T13:18:34Z">
                  <w:rPr>
                    <w:rFonts w:hint="eastAsia" w:ascii="宋体" w:hAnsi="宋体" w:eastAsia="宋体" w:cs="宋体"/>
                    <w:i w:val="0"/>
                    <w:iCs w:val="0"/>
                    <w:color w:val="000000"/>
                    <w:kern w:val="0"/>
                    <w:sz w:val="22"/>
                    <w:szCs w:val="22"/>
                    <w:u w:val="none"/>
                    <w:lang w:val="en-US" w:eastAsia="zh-CN" w:bidi="ar"/>
                  </w:rPr>
                </w:rPrChange>
              </w:rPr>
              <w:t>8.≥2寸彩色显示屏显示给参数状态。</w:t>
            </w:r>
            <w:r>
              <w:rPr>
                <w:rFonts w:hint="eastAsia" w:ascii="宋体" w:hAnsi="宋体" w:eastAsia="宋体" w:cs="宋体"/>
                <w:i w:val="0"/>
                <w:iCs w:val="0"/>
                <w:color w:val="000000"/>
                <w:kern w:val="0"/>
                <w:sz w:val="21"/>
                <w:szCs w:val="21"/>
                <w:u w:val="none"/>
                <w:lang w:val="en-US" w:eastAsia="zh-CN" w:bidi="ar"/>
                <w:rPrChange w:id="10842"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43" w:author="Song•梁" w:date="2025-07-16T13:18:34Z">
                  <w:rPr>
                    <w:rFonts w:hint="eastAsia" w:ascii="宋体" w:hAnsi="宋体" w:eastAsia="宋体" w:cs="宋体"/>
                    <w:i w:val="0"/>
                    <w:iCs w:val="0"/>
                    <w:color w:val="000000"/>
                    <w:kern w:val="0"/>
                    <w:sz w:val="22"/>
                    <w:szCs w:val="22"/>
                    <w:u w:val="none"/>
                    <w:lang w:val="en-US" w:eastAsia="zh-CN" w:bidi="ar"/>
                  </w:rPr>
                </w:rPrChange>
              </w:rPr>
              <w:t>9.≥2路可独立的48V幻象电源。</w:t>
            </w:r>
            <w:r>
              <w:rPr>
                <w:rFonts w:hint="eastAsia" w:ascii="宋体" w:hAnsi="宋体" w:eastAsia="宋体" w:cs="宋体"/>
                <w:i w:val="0"/>
                <w:iCs w:val="0"/>
                <w:color w:val="000000"/>
                <w:kern w:val="0"/>
                <w:sz w:val="21"/>
                <w:szCs w:val="21"/>
                <w:u w:val="none"/>
                <w:lang w:val="en-US" w:eastAsia="zh-CN" w:bidi="ar"/>
                <w:rPrChange w:id="1084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45" w:author="Song•梁" w:date="2025-07-16T13:18:34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0846"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47" w:author="Song•梁" w:date="2025-07-16T13:18:34Z">
                  <w:rPr>
                    <w:rFonts w:hint="eastAsia" w:ascii="宋体" w:hAnsi="宋体" w:eastAsia="宋体" w:cs="宋体"/>
                    <w:i w:val="0"/>
                    <w:iCs w:val="0"/>
                    <w:color w:val="000000"/>
                    <w:kern w:val="0"/>
                    <w:sz w:val="22"/>
                    <w:szCs w:val="22"/>
                    <w:u w:val="none"/>
                    <w:lang w:val="en-US" w:eastAsia="zh-CN" w:bidi="ar"/>
                  </w:rPr>
                </w:rPrChange>
              </w:rPr>
              <w:t>1.模拟输入：≥2-XLR和≥2-TRS，平衡或非平衡输入方式</w:t>
            </w:r>
            <w:r>
              <w:rPr>
                <w:rFonts w:hint="eastAsia" w:ascii="宋体" w:hAnsi="宋体" w:eastAsia="宋体" w:cs="宋体"/>
                <w:i w:val="0"/>
                <w:iCs w:val="0"/>
                <w:color w:val="000000"/>
                <w:kern w:val="0"/>
                <w:sz w:val="21"/>
                <w:szCs w:val="21"/>
                <w:u w:val="none"/>
                <w:lang w:val="en-US" w:eastAsia="zh-CN" w:bidi="ar"/>
                <w:rPrChange w:id="1084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49" w:author="Song•梁" w:date="2025-07-16T13:18:34Z">
                  <w:rPr>
                    <w:rFonts w:hint="eastAsia" w:ascii="宋体" w:hAnsi="宋体" w:eastAsia="宋体" w:cs="宋体"/>
                    <w:i w:val="0"/>
                    <w:iCs w:val="0"/>
                    <w:color w:val="000000"/>
                    <w:kern w:val="0"/>
                    <w:sz w:val="22"/>
                    <w:szCs w:val="22"/>
                    <w:u w:val="none"/>
                    <w:lang w:val="en-US" w:eastAsia="zh-CN" w:bidi="ar"/>
                  </w:rPr>
                </w:rPrChange>
              </w:rPr>
              <w:t>2.输入阻抗：平衡 ≥20KΩ，非平衡 ≥10KΩ</w:t>
            </w:r>
            <w:r>
              <w:rPr>
                <w:rFonts w:hint="eastAsia" w:ascii="宋体" w:hAnsi="宋体" w:eastAsia="宋体" w:cs="宋体"/>
                <w:i w:val="0"/>
                <w:iCs w:val="0"/>
                <w:color w:val="000000"/>
                <w:kern w:val="0"/>
                <w:sz w:val="21"/>
                <w:szCs w:val="21"/>
                <w:u w:val="none"/>
                <w:lang w:val="en-US" w:eastAsia="zh-CN" w:bidi="ar"/>
                <w:rPrChange w:id="10850"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51" w:author="Song•梁" w:date="2025-07-16T13:18:34Z">
                  <w:rPr>
                    <w:rFonts w:hint="eastAsia" w:ascii="宋体" w:hAnsi="宋体" w:eastAsia="宋体" w:cs="宋体"/>
                    <w:i w:val="0"/>
                    <w:iCs w:val="0"/>
                    <w:color w:val="000000"/>
                    <w:kern w:val="0"/>
                    <w:sz w:val="22"/>
                    <w:szCs w:val="22"/>
                    <w:u w:val="none"/>
                    <w:lang w:val="en-US" w:eastAsia="zh-CN" w:bidi="ar"/>
                  </w:rPr>
                </w:rPrChange>
              </w:rPr>
              <w:t>3.MIC最大输入电平：140 mV（RMS）智能关闭</w:t>
            </w:r>
            <w:r>
              <w:rPr>
                <w:rFonts w:hint="eastAsia" w:ascii="宋体" w:hAnsi="宋体" w:eastAsia="宋体" w:cs="宋体"/>
                <w:i w:val="0"/>
                <w:iCs w:val="0"/>
                <w:color w:val="000000"/>
                <w:kern w:val="0"/>
                <w:sz w:val="21"/>
                <w:szCs w:val="21"/>
                <w:u w:val="none"/>
                <w:lang w:val="en-US" w:eastAsia="zh-CN" w:bidi="ar"/>
                <w:rPrChange w:id="10852"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53" w:author="Song•梁" w:date="2025-07-16T13:18:34Z">
                  <w:rPr>
                    <w:rFonts w:hint="eastAsia" w:ascii="宋体" w:hAnsi="宋体" w:eastAsia="宋体" w:cs="宋体"/>
                    <w:i w:val="0"/>
                    <w:iCs w:val="0"/>
                    <w:color w:val="000000"/>
                    <w:kern w:val="0"/>
                    <w:sz w:val="22"/>
                    <w:szCs w:val="22"/>
                    <w:u w:val="none"/>
                    <w:lang w:val="en-US" w:eastAsia="zh-CN" w:bidi="ar"/>
                  </w:rPr>
                </w:rPrChange>
              </w:rPr>
              <w:t>4.模拟输出：≥2-XLR和≥2-TRS，平衡或非平衡输出方式</w:t>
            </w:r>
            <w:r>
              <w:rPr>
                <w:rFonts w:hint="eastAsia" w:ascii="宋体" w:hAnsi="宋体" w:eastAsia="宋体" w:cs="宋体"/>
                <w:i w:val="0"/>
                <w:iCs w:val="0"/>
                <w:color w:val="000000"/>
                <w:kern w:val="0"/>
                <w:sz w:val="21"/>
                <w:szCs w:val="21"/>
                <w:u w:val="none"/>
                <w:lang w:val="en-US" w:eastAsia="zh-CN" w:bidi="ar"/>
                <w:rPrChange w:id="1085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55" w:author="Song•梁" w:date="2025-07-16T13:18:34Z">
                  <w:rPr>
                    <w:rFonts w:hint="eastAsia" w:ascii="宋体" w:hAnsi="宋体" w:eastAsia="宋体" w:cs="宋体"/>
                    <w:i w:val="0"/>
                    <w:iCs w:val="0"/>
                    <w:color w:val="000000"/>
                    <w:kern w:val="0"/>
                    <w:sz w:val="22"/>
                    <w:szCs w:val="22"/>
                    <w:u w:val="none"/>
                    <w:lang w:val="en-US" w:eastAsia="zh-CN" w:bidi="ar"/>
                  </w:rPr>
                </w:rPrChange>
              </w:rPr>
              <w:t>5.输出阻抗：平衡 ≥150Ω，非平衡 ≥300Ω</w:t>
            </w:r>
            <w:r>
              <w:rPr>
                <w:rFonts w:hint="eastAsia" w:ascii="宋体" w:hAnsi="宋体" w:eastAsia="宋体" w:cs="宋体"/>
                <w:i w:val="0"/>
                <w:iCs w:val="0"/>
                <w:color w:val="000000"/>
                <w:kern w:val="0"/>
                <w:sz w:val="21"/>
                <w:szCs w:val="21"/>
                <w:u w:val="none"/>
                <w:lang w:val="en-US" w:eastAsia="zh-CN" w:bidi="ar"/>
                <w:rPrChange w:id="10856"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57" w:author="Song•梁" w:date="2025-07-16T13:18:34Z">
                  <w:rPr>
                    <w:rFonts w:hint="eastAsia" w:ascii="宋体" w:hAnsi="宋体" w:eastAsia="宋体" w:cs="宋体"/>
                    <w:i w:val="0"/>
                    <w:iCs w:val="0"/>
                    <w:color w:val="000000"/>
                    <w:kern w:val="0"/>
                    <w:sz w:val="22"/>
                    <w:szCs w:val="22"/>
                    <w:u w:val="none"/>
                    <w:lang w:val="en-US" w:eastAsia="zh-CN" w:bidi="ar"/>
                  </w:rPr>
                </w:rPrChange>
              </w:rPr>
              <w:t>6.最大输出电平：≥4.5V（RMS）</w:t>
            </w:r>
            <w:r>
              <w:rPr>
                <w:rFonts w:hint="eastAsia" w:ascii="宋体" w:hAnsi="宋体" w:eastAsia="宋体" w:cs="宋体"/>
                <w:i w:val="0"/>
                <w:iCs w:val="0"/>
                <w:color w:val="000000"/>
                <w:kern w:val="0"/>
                <w:sz w:val="21"/>
                <w:szCs w:val="21"/>
                <w:u w:val="none"/>
                <w:lang w:val="en-US" w:eastAsia="zh-CN" w:bidi="ar"/>
                <w:rPrChange w:id="1085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59" w:author="Song•梁" w:date="2025-07-16T13:18:34Z">
                  <w:rPr>
                    <w:rFonts w:hint="eastAsia" w:ascii="宋体" w:hAnsi="宋体" w:eastAsia="宋体" w:cs="宋体"/>
                    <w:i w:val="0"/>
                    <w:iCs w:val="0"/>
                    <w:color w:val="000000"/>
                    <w:kern w:val="0"/>
                    <w:sz w:val="22"/>
                    <w:szCs w:val="22"/>
                    <w:u w:val="none"/>
                    <w:lang w:val="en-US" w:eastAsia="zh-CN" w:bidi="ar"/>
                  </w:rPr>
                </w:rPrChange>
              </w:rPr>
              <w:t>7.动态范围：&gt;100dB（A计权）</w:t>
            </w:r>
            <w:r>
              <w:rPr>
                <w:rFonts w:hint="eastAsia" w:ascii="宋体" w:hAnsi="宋体" w:eastAsia="宋体" w:cs="宋体"/>
                <w:i w:val="0"/>
                <w:iCs w:val="0"/>
                <w:color w:val="000000"/>
                <w:kern w:val="0"/>
                <w:sz w:val="21"/>
                <w:szCs w:val="21"/>
                <w:u w:val="none"/>
                <w:lang w:val="en-US" w:eastAsia="zh-CN" w:bidi="ar"/>
                <w:rPrChange w:id="10860"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61" w:author="Song•梁" w:date="2025-07-16T13:18:34Z">
                  <w:rPr>
                    <w:rFonts w:hint="eastAsia" w:ascii="宋体" w:hAnsi="宋体" w:eastAsia="宋体" w:cs="宋体"/>
                    <w:i w:val="0"/>
                    <w:iCs w:val="0"/>
                    <w:color w:val="000000"/>
                    <w:kern w:val="0"/>
                    <w:sz w:val="22"/>
                    <w:szCs w:val="22"/>
                    <w:u w:val="none"/>
                    <w:lang w:val="en-US" w:eastAsia="zh-CN" w:bidi="ar"/>
                  </w:rPr>
                </w:rPrChange>
              </w:rPr>
              <w:t>8.失真度：≤0.1%</w:t>
            </w:r>
            <w:r>
              <w:rPr>
                <w:rFonts w:hint="eastAsia" w:ascii="宋体" w:hAnsi="宋体" w:eastAsia="宋体" w:cs="宋体"/>
                <w:i w:val="0"/>
                <w:iCs w:val="0"/>
                <w:color w:val="000000"/>
                <w:kern w:val="0"/>
                <w:sz w:val="21"/>
                <w:szCs w:val="21"/>
                <w:u w:val="none"/>
                <w:lang w:val="en-US" w:eastAsia="zh-CN" w:bidi="ar"/>
                <w:rPrChange w:id="10862"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63" w:author="Song•梁" w:date="2025-07-16T13:18:34Z">
                  <w:rPr>
                    <w:rFonts w:hint="eastAsia" w:ascii="宋体" w:hAnsi="宋体" w:eastAsia="宋体" w:cs="宋体"/>
                    <w:i w:val="0"/>
                    <w:iCs w:val="0"/>
                    <w:color w:val="000000"/>
                    <w:kern w:val="0"/>
                    <w:sz w:val="22"/>
                    <w:szCs w:val="22"/>
                    <w:u w:val="none"/>
                    <w:lang w:val="en-US" w:eastAsia="zh-CN" w:bidi="ar"/>
                  </w:rPr>
                </w:rPrChange>
              </w:rPr>
              <w:t>9.反馈抑制频响：+/- 1dB（20Hz-13KHz)</w:t>
            </w:r>
            <w:r>
              <w:rPr>
                <w:rFonts w:hint="eastAsia" w:ascii="宋体" w:hAnsi="宋体" w:eastAsia="宋体" w:cs="宋体"/>
                <w:i w:val="0"/>
                <w:iCs w:val="0"/>
                <w:color w:val="000000"/>
                <w:kern w:val="0"/>
                <w:sz w:val="21"/>
                <w:szCs w:val="21"/>
                <w:u w:val="none"/>
                <w:lang w:val="en-US" w:eastAsia="zh-CN" w:bidi="ar"/>
                <w:rPrChange w:id="10864"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65" w:author="Song•梁" w:date="2025-07-16T13:18:34Z">
                  <w:rPr>
                    <w:rFonts w:hint="eastAsia" w:ascii="宋体" w:hAnsi="宋体" w:eastAsia="宋体" w:cs="宋体"/>
                    <w:i w:val="0"/>
                    <w:iCs w:val="0"/>
                    <w:color w:val="000000"/>
                    <w:kern w:val="0"/>
                    <w:sz w:val="22"/>
                    <w:szCs w:val="22"/>
                    <w:u w:val="none"/>
                    <w:lang w:val="en-US" w:eastAsia="zh-CN" w:bidi="ar"/>
                  </w:rPr>
                </w:rPrChange>
              </w:rPr>
              <w:t>10.直通频响：+/- 0.5dB（20Hz-13KHz)</w:t>
            </w:r>
            <w:r>
              <w:rPr>
                <w:rFonts w:hint="eastAsia" w:ascii="宋体" w:hAnsi="宋体" w:eastAsia="宋体" w:cs="宋体"/>
                <w:i w:val="0"/>
                <w:iCs w:val="0"/>
                <w:color w:val="000000"/>
                <w:kern w:val="0"/>
                <w:sz w:val="21"/>
                <w:szCs w:val="21"/>
                <w:u w:val="none"/>
                <w:lang w:val="en-US" w:eastAsia="zh-CN" w:bidi="ar"/>
                <w:rPrChange w:id="10866"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67" w:author="Song•梁" w:date="2025-07-16T13:18:34Z">
                  <w:rPr>
                    <w:rFonts w:hint="eastAsia" w:ascii="宋体" w:hAnsi="宋体" w:eastAsia="宋体" w:cs="宋体"/>
                    <w:i w:val="0"/>
                    <w:iCs w:val="0"/>
                    <w:color w:val="000000"/>
                    <w:kern w:val="0"/>
                    <w:sz w:val="22"/>
                    <w:szCs w:val="22"/>
                    <w:u w:val="none"/>
                    <w:lang w:val="en-US" w:eastAsia="zh-CN" w:bidi="ar"/>
                  </w:rPr>
                </w:rPrChange>
              </w:rPr>
              <w:t>11.底噪声：&lt;1mV</w:t>
            </w:r>
            <w:r>
              <w:rPr>
                <w:rFonts w:hint="eastAsia" w:ascii="宋体" w:hAnsi="宋体" w:eastAsia="宋体" w:cs="宋体"/>
                <w:i w:val="0"/>
                <w:iCs w:val="0"/>
                <w:color w:val="000000"/>
                <w:kern w:val="0"/>
                <w:sz w:val="21"/>
                <w:szCs w:val="21"/>
                <w:u w:val="none"/>
                <w:lang w:val="en-US" w:eastAsia="zh-CN" w:bidi="ar"/>
                <w:rPrChange w:id="10868"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69" w:author="Song•梁" w:date="2025-07-16T13:18:34Z">
                  <w:rPr>
                    <w:rFonts w:hint="eastAsia" w:ascii="宋体" w:hAnsi="宋体" w:eastAsia="宋体" w:cs="宋体"/>
                    <w:i w:val="0"/>
                    <w:iCs w:val="0"/>
                    <w:color w:val="000000"/>
                    <w:kern w:val="0"/>
                    <w:sz w:val="22"/>
                    <w:szCs w:val="22"/>
                    <w:u w:val="none"/>
                    <w:lang w:val="en-US" w:eastAsia="zh-CN" w:bidi="ar"/>
                  </w:rPr>
                </w:rPrChange>
              </w:rPr>
              <w:t>12.电源：AC190-240V/50-60Hz</w:t>
            </w:r>
            <w:r>
              <w:rPr>
                <w:rFonts w:hint="eastAsia" w:ascii="宋体" w:hAnsi="宋体" w:eastAsia="宋体" w:cs="宋体"/>
                <w:i w:val="0"/>
                <w:iCs w:val="0"/>
                <w:color w:val="000000"/>
                <w:kern w:val="0"/>
                <w:sz w:val="21"/>
                <w:szCs w:val="21"/>
                <w:u w:val="none"/>
                <w:lang w:val="en-US" w:eastAsia="zh-CN" w:bidi="ar"/>
                <w:rPrChange w:id="10870" w:author="Song•梁" w:date="2025-07-16T13:18:34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71" w:author="Song•梁" w:date="2025-07-16T13:18:34Z">
                  <w:rPr>
                    <w:rFonts w:hint="eastAsia" w:ascii="宋体" w:hAnsi="宋体" w:eastAsia="宋体" w:cs="宋体"/>
                    <w:i w:val="0"/>
                    <w:iCs w:val="0"/>
                    <w:color w:val="000000"/>
                    <w:kern w:val="0"/>
                    <w:sz w:val="22"/>
                    <w:szCs w:val="22"/>
                    <w:u w:val="none"/>
                    <w:lang w:val="en-US" w:eastAsia="zh-CN" w:bidi="ar"/>
                  </w:rPr>
                </w:rPrChange>
              </w:rPr>
              <w:t>13.电源消耗：&lt;20W</w:t>
            </w:r>
          </w:p>
        </w:tc>
        <w:tc>
          <w:tcPr>
            <w:tcW w:w="600" w:type="dxa"/>
            <w:vAlign w:val="center"/>
          </w:tcPr>
          <w:p w14:paraId="203A0BD1">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72584CB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760D7A32">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362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A7F4A27">
            <w:pPr>
              <w:widowControl/>
              <w:jc w:val="center"/>
              <w:textAlignment w:val="center"/>
              <w:rPr>
                <w:rFonts w:hint="default"/>
                <w:lang w:val="en-US" w:eastAsia="zh-CN"/>
              </w:rPr>
            </w:pPr>
            <w:r>
              <w:rPr>
                <w:rFonts w:hint="eastAsia"/>
                <w:lang w:val="en-US" w:eastAsia="zh-CN"/>
              </w:rPr>
              <w:t>21</w:t>
            </w:r>
          </w:p>
        </w:tc>
        <w:tc>
          <w:tcPr>
            <w:tcW w:w="853" w:type="dxa"/>
            <w:shd w:val="clear" w:color="auto" w:fill="auto"/>
            <w:vAlign w:val="center"/>
          </w:tcPr>
          <w:p w14:paraId="39B7F7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872" w:author="Song•梁" w:date="2025-07-16T13:18:4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873" w:author="Song•梁" w:date="2025-07-16T13:18:40Z">
                  <w:rPr>
                    <w:rFonts w:hint="eastAsia" w:ascii="宋体" w:hAnsi="宋体" w:eastAsia="宋体" w:cs="宋体"/>
                    <w:i w:val="0"/>
                    <w:iCs w:val="0"/>
                    <w:color w:val="000000"/>
                    <w:kern w:val="0"/>
                    <w:sz w:val="22"/>
                    <w:szCs w:val="22"/>
                    <w:u w:val="none"/>
                    <w:lang w:val="en-US" w:eastAsia="zh-CN" w:bidi="ar"/>
                  </w:rPr>
                </w:rPrChange>
              </w:rPr>
              <w:t>无线话筒(一拖二）</w:t>
            </w:r>
          </w:p>
        </w:tc>
        <w:tc>
          <w:tcPr>
            <w:tcW w:w="5307" w:type="dxa"/>
            <w:shd w:val="clear" w:color="auto" w:fill="auto"/>
            <w:vAlign w:val="center"/>
          </w:tcPr>
          <w:p w14:paraId="4231E40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874" w:author="Song•梁" w:date="2025-07-16T13:18:4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875" w:author="Song•梁" w:date="2025-07-16T13:18:40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876"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77" w:author="Song•梁" w:date="2025-07-16T13:18:40Z">
                  <w:rPr>
                    <w:rFonts w:hint="eastAsia" w:ascii="宋体" w:hAnsi="宋体" w:eastAsia="宋体" w:cs="宋体"/>
                    <w:i w:val="0"/>
                    <w:iCs w:val="0"/>
                    <w:color w:val="000000"/>
                    <w:kern w:val="0"/>
                    <w:sz w:val="22"/>
                    <w:szCs w:val="22"/>
                    <w:u w:val="none"/>
                    <w:lang w:val="en-US" w:eastAsia="zh-CN" w:bidi="ar"/>
                  </w:rPr>
                </w:rPrChange>
              </w:rPr>
              <w:t>1.具有自动搜空闲频点功能、一键锁定按键功能。</w:t>
            </w:r>
            <w:r>
              <w:rPr>
                <w:rFonts w:hint="eastAsia" w:ascii="宋体" w:hAnsi="宋体" w:eastAsia="宋体" w:cs="宋体"/>
                <w:i w:val="0"/>
                <w:iCs w:val="0"/>
                <w:color w:val="000000"/>
                <w:kern w:val="0"/>
                <w:sz w:val="21"/>
                <w:szCs w:val="21"/>
                <w:u w:val="none"/>
                <w:lang w:val="en-US" w:eastAsia="zh-CN" w:bidi="ar"/>
                <w:rPrChange w:id="10878"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79" w:author="Song•梁" w:date="2025-07-16T13:18:40Z">
                  <w:rPr>
                    <w:rFonts w:hint="eastAsia" w:ascii="宋体" w:hAnsi="宋体" w:eastAsia="宋体" w:cs="宋体"/>
                    <w:i w:val="0"/>
                    <w:iCs w:val="0"/>
                    <w:color w:val="000000"/>
                    <w:kern w:val="0"/>
                    <w:sz w:val="22"/>
                    <w:szCs w:val="22"/>
                    <w:u w:val="none"/>
                    <w:lang w:val="en-US" w:eastAsia="zh-CN" w:bidi="ar"/>
                  </w:rPr>
                </w:rPrChange>
              </w:rPr>
              <w:t>2.采用高级飞梭旋钮控制，简约搭配。</w:t>
            </w:r>
            <w:r>
              <w:rPr>
                <w:rFonts w:hint="eastAsia" w:ascii="宋体" w:hAnsi="宋体" w:eastAsia="宋体" w:cs="宋体"/>
                <w:i w:val="0"/>
                <w:iCs w:val="0"/>
                <w:color w:val="000000"/>
                <w:kern w:val="0"/>
                <w:sz w:val="21"/>
                <w:szCs w:val="21"/>
                <w:u w:val="none"/>
                <w:lang w:val="en-US" w:eastAsia="zh-CN" w:bidi="ar"/>
                <w:rPrChange w:id="10880"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881" w:author="Song•梁" w:date="2025-07-16T13:18:40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882" w:author="Song•梁" w:date="2025-07-16T13:18:40Z">
                  <w:rPr>
                    <w:rFonts w:hint="eastAsia" w:ascii="宋体" w:hAnsi="宋体" w:eastAsia="宋体" w:cs="宋体"/>
                    <w:i w:val="0"/>
                    <w:iCs w:val="0"/>
                    <w:color w:val="000000"/>
                    <w:kern w:val="0"/>
                    <w:sz w:val="22"/>
                    <w:szCs w:val="22"/>
                    <w:u w:val="none"/>
                    <w:lang w:val="en-US" w:eastAsia="zh-CN" w:bidi="ar"/>
                  </w:rPr>
                </w:rPrChange>
              </w:rPr>
              <w:t>3.音质清晰亮丽，理想使用距离≥1000米，空旷环境≥1500米。（需提供</w:t>
            </w:r>
            <w:r>
              <w:rPr>
                <w:rFonts w:hint="eastAsia" w:ascii="宋体" w:hAnsi="宋体" w:cs="宋体"/>
                <w:i w:val="0"/>
                <w:iCs w:val="0"/>
                <w:color w:val="000000"/>
                <w:kern w:val="0"/>
                <w:sz w:val="21"/>
                <w:szCs w:val="21"/>
                <w:u w:val="none"/>
                <w:lang w:val="en-US" w:eastAsia="zh-CN" w:bidi="ar"/>
                <w:rPrChange w:id="10883" w:author="Song•梁" w:date="2025-07-16T13:18:40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884" w:author="Song•梁" w:date="2025-07-16T13:18:40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885"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886" w:author="Song•梁" w:date="2025-07-16T13:18:40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887" w:author="Song•梁" w:date="2025-07-16T13:18:40Z">
                  <w:rPr>
                    <w:rFonts w:hint="eastAsia" w:ascii="宋体" w:hAnsi="宋体" w:eastAsia="宋体" w:cs="宋体"/>
                    <w:i w:val="0"/>
                    <w:iCs w:val="0"/>
                    <w:color w:val="000000"/>
                    <w:kern w:val="0"/>
                    <w:sz w:val="22"/>
                    <w:szCs w:val="22"/>
                    <w:u w:val="none"/>
                    <w:lang w:val="en-US" w:eastAsia="zh-CN" w:bidi="ar"/>
                  </w:rPr>
                </w:rPrChange>
              </w:rPr>
              <w:t>4.≥200组可选频点、可以≥15台同时使用，手咪通用，抗干扰能力强。（需提供</w:t>
            </w:r>
            <w:r>
              <w:rPr>
                <w:rFonts w:hint="eastAsia" w:ascii="宋体" w:hAnsi="宋体" w:cs="宋体"/>
                <w:i w:val="0"/>
                <w:iCs w:val="0"/>
                <w:color w:val="000000"/>
                <w:kern w:val="0"/>
                <w:sz w:val="21"/>
                <w:szCs w:val="21"/>
                <w:u w:val="none"/>
                <w:lang w:val="en-US" w:eastAsia="zh-CN" w:bidi="ar"/>
                <w:rPrChange w:id="10888" w:author="Song•梁" w:date="2025-07-16T13:18:40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0889" w:author="Song•梁" w:date="2025-07-16T13:18:40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0890"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91" w:author="Song•梁" w:date="2025-07-16T13:18:40Z">
                  <w:rPr>
                    <w:rFonts w:hint="eastAsia" w:ascii="宋体" w:hAnsi="宋体" w:eastAsia="宋体" w:cs="宋体"/>
                    <w:i w:val="0"/>
                    <w:iCs w:val="0"/>
                    <w:color w:val="000000"/>
                    <w:kern w:val="0"/>
                    <w:sz w:val="22"/>
                    <w:szCs w:val="22"/>
                    <w:u w:val="none"/>
                    <w:lang w:val="en-US" w:eastAsia="zh-CN" w:bidi="ar"/>
                  </w:rPr>
                </w:rPrChange>
              </w:rPr>
              <w:t>5.发射LCD显示频道和电池电量，电池低压闪烁至≤1.8V自动关机。</w:t>
            </w:r>
            <w:r>
              <w:rPr>
                <w:rFonts w:hint="eastAsia" w:ascii="宋体" w:hAnsi="宋体" w:eastAsia="宋体" w:cs="宋体"/>
                <w:i w:val="0"/>
                <w:iCs w:val="0"/>
                <w:color w:val="000000"/>
                <w:kern w:val="0"/>
                <w:sz w:val="21"/>
                <w:szCs w:val="21"/>
                <w:u w:val="none"/>
                <w:lang w:val="en-US" w:eastAsia="zh-CN" w:bidi="ar"/>
                <w:rPrChange w:id="10892"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93" w:author="Song•梁" w:date="2025-07-16T13:18:40Z">
                  <w:rPr>
                    <w:rFonts w:hint="eastAsia" w:ascii="宋体" w:hAnsi="宋体" w:eastAsia="宋体" w:cs="宋体"/>
                    <w:i w:val="0"/>
                    <w:iCs w:val="0"/>
                    <w:color w:val="000000"/>
                    <w:kern w:val="0"/>
                    <w:sz w:val="22"/>
                    <w:szCs w:val="22"/>
                    <w:u w:val="none"/>
                    <w:lang w:val="en-US" w:eastAsia="zh-CN" w:bidi="ar"/>
                  </w:rPr>
                </w:rPrChange>
              </w:rPr>
              <w:t>6.适用于校园广播/大型广场等。</w:t>
            </w:r>
            <w:r>
              <w:rPr>
                <w:rFonts w:hint="eastAsia" w:ascii="宋体" w:hAnsi="宋体" w:eastAsia="宋体" w:cs="宋体"/>
                <w:i w:val="0"/>
                <w:iCs w:val="0"/>
                <w:color w:val="000000"/>
                <w:kern w:val="0"/>
                <w:sz w:val="21"/>
                <w:szCs w:val="21"/>
                <w:u w:val="none"/>
                <w:lang w:val="en-US" w:eastAsia="zh-CN" w:bidi="ar"/>
                <w:rPrChange w:id="10894"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895" w:author="Song•梁" w:date="2025-07-16T13:18:40Z">
                  <w:rPr>
                    <w:rFonts w:hint="eastAsia" w:ascii="宋体" w:hAnsi="宋体" w:eastAsia="宋体" w:cs="宋体"/>
                    <w:i w:val="0"/>
                    <w:iCs w:val="0"/>
                    <w:color w:val="000000"/>
                    <w:kern w:val="0"/>
                    <w:sz w:val="22"/>
                    <w:szCs w:val="22"/>
                    <w:u w:val="none"/>
                    <w:lang w:val="en-US" w:eastAsia="zh-CN" w:bidi="ar"/>
                  </w:rPr>
                </w:rPrChange>
              </w:rPr>
              <w:t>7.佩挂发射器采用1/4波长鞭状天线，手持麦克风，内置天线。</w:t>
            </w:r>
          </w:p>
        </w:tc>
        <w:tc>
          <w:tcPr>
            <w:tcW w:w="600" w:type="dxa"/>
            <w:vAlign w:val="center"/>
          </w:tcPr>
          <w:p w14:paraId="1C7D3A81">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套</w:t>
            </w:r>
          </w:p>
        </w:tc>
        <w:tc>
          <w:tcPr>
            <w:tcW w:w="586" w:type="dxa"/>
            <w:vAlign w:val="center"/>
          </w:tcPr>
          <w:p w14:paraId="66E4FECC">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2F139E3D">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E76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11A64B">
            <w:pPr>
              <w:widowControl/>
              <w:jc w:val="center"/>
              <w:textAlignment w:val="center"/>
              <w:rPr>
                <w:rFonts w:hint="default"/>
                <w:lang w:val="en-US" w:eastAsia="zh-CN"/>
              </w:rPr>
            </w:pPr>
            <w:r>
              <w:rPr>
                <w:rFonts w:hint="eastAsia"/>
                <w:lang w:val="en-US" w:eastAsia="zh-CN"/>
              </w:rPr>
              <w:t>22</w:t>
            </w:r>
          </w:p>
        </w:tc>
        <w:tc>
          <w:tcPr>
            <w:tcW w:w="853" w:type="dxa"/>
            <w:shd w:val="clear" w:color="auto" w:fill="auto"/>
            <w:vAlign w:val="center"/>
          </w:tcPr>
          <w:p w14:paraId="4E6FA2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0896" w:author="Song•梁" w:date="2025-07-16T13:18:40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897" w:author="Song•梁" w:date="2025-07-16T13:18:40Z">
                  <w:rPr>
                    <w:rFonts w:hint="eastAsia" w:ascii="宋体" w:hAnsi="宋体" w:eastAsia="宋体" w:cs="宋体"/>
                    <w:i w:val="0"/>
                    <w:iCs w:val="0"/>
                    <w:color w:val="000000"/>
                    <w:kern w:val="0"/>
                    <w:sz w:val="22"/>
                    <w:szCs w:val="22"/>
                    <w:u w:val="none"/>
                    <w:lang w:val="en-US" w:eastAsia="zh-CN" w:bidi="ar"/>
                  </w:rPr>
                </w:rPrChange>
              </w:rPr>
              <w:t>天线放大器</w:t>
            </w:r>
          </w:p>
        </w:tc>
        <w:tc>
          <w:tcPr>
            <w:tcW w:w="5307" w:type="dxa"/>
            <w:shd w:val="clear" w:color="auto" w:fill="auto"/>
            <w:vAlign w:val="center"/>
          </w:tcPr>
          <w:p w14:paraId="3094AD6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898" w:author="Song•梁" w:date="2025-07-16T13:18:40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899" w:author="Song•梁" w:date="2025-07-16T13:18:40Z">
                  <w:rPr>
                    <w:rFonts w:hint="eastAsia" w:ascii="宋体" w:hAnsi="宋体" w:eastAsia="宋体" w:cs="宋体"/>
                    <w:i w:val="0"/>
                    <w:iCs w:val="0"/>
                    <w:color w:val="000000"/>
                    <w:kern w:val="0"/>
                    <w:sz w:val="22"/>
                    <w:szCs w:val="22"/>
                    <w:u w:val="none"/>
                    <w:lang w:val="en-US" w:eastAsia="zh-CN" w:bidi="ar"/>
                  </w:rPr>
                </w:rPrChange>
              </w:rPr>
              <w:t>产品概述：</w:t>
            </w:r>
            <w:r>
              <w:rPr>
                <w:rFonts w:hint="eastAsia" w:ascii="宋体" w:hAnsi="宋体" w:eastAsia="宋体" w:cs="宋体"/>
                <w:i w:val="0"/>
                <w:iCs w:val="0"/>
                <w:color w:val="000000"/>
                <w:kern w:val="0"/>
                <w:sz w:val="21"/>
                <w:szCs w:val="21"/>
                <w:u w:val="none"/>
                <w:lang w:val="en-US" w:eastAsia="zh-CN" w:bidi="ar"/>
                <w:rPrChange w:id="10900"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01" w:author="Song•梁" w:date="2025-07-16T13:18:40Z">
                  <w:rPr>
                    <w:rFonts w:hint="eastAsia" w:ascii="宋体" w:hAnsi="宋体" w:eastAsia="宋体" w:cs="宋体"/>
                    <w:i w:val="0"/>
                    <w:iCs w:val="0"/>
                    <w:color w:val="000000"/>
                    <w:kern w:val="0"/>
                    <w:sz w:val="22"/>
                    <w:szCs w:val="22"/>
                    <w:u w:val="none"/>
                    <w:lang w:val="en-US" w:eastAsia="zh-CN" w:bidi="ar"/>
                  </w:rPr>
                </w:rPrChange>
              </w:rPr>
              <w:t>一款UHF有源无线指向型天线，具有双极化对数周期列阵。与1/2波长全向型天线对比，</w:t>
            </w:r>
            <w:r>
              <w:rPr>
                <w:rFonts w:hint="eastAsia" w:ascii="宋体" w:hAnsi="宋体" w:eastAsia="宋体" w:cs="宋体"/>
                <w:i w:val="0"/>
                <w:iCs w:val="0"/>
                <w:color w:val="000000"/>
                <w:kern w:val="0"/>
                <w:sz w:val="21"/>
                <w:szCs w:val="21"/>
                <w:u w:val="none"/>
                <w:lang w:val="en-US" w:eastAsia="zh-CN" w:bidi="ar"/>
                <w:rPrChange w:id="10902"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03" w:author="Song•梁" w:date="2025-07-16T13:18:40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904"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05" w:author="Song•梁" w:date="2025-07-16T13:18:40Z">
                  <w:rPr>
                    <w:rFonts w:hint="eastAsia" w:ascii="宋体" w:hAnsi="宋体" w:eastAsia="宋体" w:cs="宋体"/>
                    <w:i w:val="0"/>
                    <w:iCs w:val="0"/>
                    <w:color w:val="000000"/>
                    <w:kern w:val="0"/>
                    <w:sz w:val="22"/>
                    <w:szCs w:val="22"/>
                    <w:u w:val="none"/>
                    <w:lang w:val="en-US" w:eastAsia="zh-CN" w:bidi="ar"/>
                  </w:rPr>
                </w:rPrChange>
              </w:rPr>
              <w:t>1.新宽频分配器的载波范围由（450-970MHz），涵盖欧.美新电波法规频率范围。</w:t>
            </w:r>
            <w:r>
              <w:rPr>
                <w:rFonts w:hint="eastAsia" w:ascii="宋体" w:hAnsi="宋体" w:eastAsia="宋体" w:cs="宋体"/>
                <w:i w:val="0"/>
                <w:iCs w:val="0"/>
                <w:color w:val="000000"/>
                <w:kern w:val="0"/>
                <w:sz w:val="21"/>
                <w:szCs w:val="21"/>
                <w:u w:val="none"/>
                <w:lang w:val="en-US" w:eastAsia="zh-CN" w:bidi="ar"/>
                <w:rPrChange w:id="10906"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07" w:author="Song•梁" w:date="2025-07-16T13:18:40Z">
                  <w:rPr>
                    <w:rFonts w:hint="eastAsia" w:ascii="宋体" w:hAnsi="宋体" w:eastAsia="宋体" w:cs="宋体"/>
                    <w:i w:val="0"/>
                    <w:iCs w:val="0"/>
                    <w:color w:val="000000"/>
                    <w:kern w:val="0"/>
                    <w:sz w:val="22"/>
                    <w:szCs w:val="22"/>
                    <w:u w:val="none"/>
                    <w:lang w:val="en-US" w:eastAsia="zh-CN" w:bidi="ar"/>
                  </w:rPr>
                </w:rPrChange>
              </w:rPr>
              <w:t>2.提供2~5台各种自动选讯接收机共享一对天线系统，简化天线装配工程，提升接收距离及效能。</w:t>
            </w:r>
            <w:r>
              <w:rPr>
                <w:rFonts w:hint="eastAsia" w:ascii="宋体" w:hAnsi="宋体" w:eastAsia="宋体" w:cs="宋体"/>
                <w:i w:val="0"/>
                <w:iCs w:val="0"/>
                <w:color w:val="000000"/>
                <w:kern w:val="0"/>
                <w:sz w:val="21"/>
                <w:szCs w:val="21"/>
                <w:u w:val="none"/>
                <w:lang w:val="en-US" w:eastAsia="zh-CN" w:bidi="ar"/>
                <w:rPrChange w:id="10908"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09" w:author="Song•梁" w:date="2025-07-16T13:18:40Z">
                  <w:rPr>
                    <w:rFonts w:hint="eastAsia" w:ascii="宋体" w:hAnsi="宋体" w:eastAsia="宋体" w:cs="宋体"/>
                    <w:i w:val="0"/>
                    <w:iCs w:val="0"/>
                    <w:color w:val="000000"/>
                    <w:kern w:val="0"/>
                    <w:sz w:val="22"/>
                    <w:szCs w:val="22"/>
                    <w:u w:val="none"/>
                    <w:lang w:val="en-US" w:eastAsia="zh-CN" w:bidi="ar"/>
                  </w:rPr>
                </w:rPrChange>
              </w:rPr>
              <w:t>3.采用最新超高动态低噪声之主动组件与超宽带微带线路设计，具有超低内调失真及损耗的特性，提供多频道接收系统同时使用时能排除混频干扰，其输出增益约等于1。</w:t>
            </w:r>
            <w:r>
              <w:rPr>
                <w:rFonts w:hint="eastAsia" w:ascii="宋体" w:hAnsi="宋体" w:eastAsia="宋体" w:cs="宋体"/>
                <w:i w:val="0"/>
                <w:iCs w:val="0"/>
                <w:color w:val="000000"/>
                <w:kern w:val="0"/>
                <w:sz w:val="21"/>
                <w:szCs w:val="21"/>
                <w:u w:val="none"/>
                <w:lang w:val="en-US" w:eastAsia="zh-CN" w:bidi="ar"/>
                <w:rPrChange w:id="10910"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11" w:author="Song•梁" w:date="2025-07-16T13:18:40Z">
                  <w:rPr>
                    <w:rFonts w:hint="eastAsia" w:ascii="宋体" w:hAnsi="宋体" w:eastAsia="宋体" w:cs="宋体"/>
                    <w:i w:val="0"/>
                    <w:iCs w:val="0"/>
                    <w:color w:val="000000"/>
                    <w:kern w:val="0"/>
                    <w:sz w:val="22"/>
                    <w:szCs w:val="22"/>
                    <w:u w:val="none"/>
                    <w:lang w:val="en-US" w:eastAsia="zh-CN" w:bidi="ar"/>
                  </w:rPr>
                </w:rPrChange>
              </w:rPr>
              <w:t>4.具有两组天线输入.输出底座及两组四频道天线输出底座可以直接连到四台自动选讯接收机的天线输入座。</w:t>
            </w:r>
            <w:r>
              <w:rPr>
                <w:rFonts w:hint="eastAsia" w:ascii="宋体" w:hAnsi="宋体" w:eastAsia="宋体" w:cs="宋体"/>
                <w:i w:val="0"/>
                <w:iCs w:val="0"/>
                <w:color w:val="000000"/>
                <w:kern w:val="0"/>
                <w:sz w:val="21"/>
                <w:szCs w:val="21"/>
                <w:u w:val="none"/>
                <w:lang w:val="en-US" w:eastAsia="zh-CN" w:bidi="ar"/>
                <w:rPrChange w:id="10912"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13" w:author="Song•梁" w:date="2025-07-16T13:18:40Z">
                  <w:rPr>
                    <w:rFonts w:hint="eastAsia" w:ascii="宋体" w:hAnsi="宋体" w:eastAsia="宋体" w:cs="宋体"/>
                    <w:i w:val="0"/>
                    <w:iCs w:val="0"/>
                    <w:color w:val="000000"/>
                    <w:kern w:val="0"/>
                    <w:sz w:val="22"/>
                    <w:szCs w:val="22"/>
                    <w:u w:val="none"/>
                    <w:lang w:val="en-US" w:eastAsia="zh-CN" w:bidi="ar"/>
                  </w:rPr>
                </w:rPrChange>
              </w:rPr>
              <w:t>5.天线输入底座可以直接装置适用频带范围内的各种单竿天线.同轴天线或加装强波器后连接延长天线组及宽带对数定向天线组。</w:t>
            </w:r>
            <w:r>
              <w:rPr>
                <w:rFonts w:hint="eastAsia" w:ascii="宋体" w:hAnsi="宋体" w:eastAsia="宋体" w:cs="宋体"/>
                <w:i w:val="0"/>
                <w:iCs w:val="0"/>
                <w:color w:val="000000"/>
                <w:kern w:val="0"/>
                <w:sz w:val="21"/>
                <w:szCs w:val="21"/>
                <w:u w:val="none"/>
                <w:lang w:val="en-US" w:eastAsia="zh-CN" w:bidi="ar"/>
                <w:rPrChange w:id="10914"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15" w:author="Song•梁" w:date="2025-07-16T13:18:40Z">
                  <w:rPr>
                    <w:rFonts w:hint="eastAsia" w:ascii="宋体" w:hAnsi="宋体" w:eastAsia="宋体" w:cs="宋体"/>
                    <w:i w:val="0"/>
                    <w:iCs w:val="0"/>
                    <w:color w:val="000000"/>
                    <w:kern w:val="0"/>
                    <w:sz w:val="22"/>
                    <w:szCs w:val="22"/>
                    <w:u w:val="none"/>
                    <w:lang w:val="en-US" w:eastAsia="zh-CN" w:bidi="ar"/>
                  </w:rPr>
                </w:rPrChange>
              </w:rPr>
              <w:t>6.可以安装在话筒支架上.悬挂在天花板上或采用旋转式转接器托架安装在墙壁上。</w:t>
            </w:r>
            <w:r>
              <w:rPr>
                <w:rFonts w:hint="eastAsia" w:ascii="宋体" w:hAnsi="宋体" w:eastAsia="宋体" w:cs="宋体"/>
                <w:i w:val="0"/>
                <w:iCs w:val="0"/>
                <w:color w:val="000000"/>
                <w:kern w:val="0"/>
                <w:sz w:val="21"/>
                <w:szCs w:val="21"/>
                <w:u w:val="none"/>
                <w:lang w:val="en-US" w:eastAsia="zh-CN" w:bidi="ar"/>
                <w:rPrChange w:id="10916"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17" w:author="Song•梁" w:date="2025-07-16T13:18:40Z">
                  <w:rPr>
                    <w:rFonts w:hint="eastAsia" w:ascii="宋体" w:hAnsi="宋体" w:eastAsia="宋体" w:cs="宋体"/>
                    <w:i w:val="0"/>
                    <w:iCs w:val="0"/>
                    <w:color w:val="000000"/>
                    <w:kern w:val="0"/>
                    <w:sz w:val="22"/>
                    <w:szCs w:val="22"/>
                    <w:u w:val="none"/>
                    <w:lang w:val="en-US" w:eastAsia="zh-CN" w:bidi="ar"/>
                  </w:rPr>
                </w:rPrChange>
              </w:rPr>
              <w:t>7.天线输入底座具有供应强波器的电源，可直接连接具有天线强波器的延长天线组及内建强波器的对数定向天线组。</w:t>
            </w:r>
            <w:r>
              <w:rPr>
                <w:rFonts w:hint="eastAsia" w:ascii="宋体" w:hAnsi="宋体" w:eastAsia="宋体" w:cs="宋体"/>
                <w:i w:val="0"/>
                <w:iCs w:val="0"/>
                <w:color w:val="000000"/>
                <w:kern w:val="0"/>
                <w:sz w:val="21"/>
                <w:szCs w:val="21"/>
                <w:u w:val="none"/>
                <w:lang w:val="en-US" w:eastAsia="zh-CN" w:bidi="ar"/>
                <w:rPrChange w:id="10918"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19" w:author="Song•梁" w:date="2025-07-16T13:18:40Z">
                  <w:rPr>
                    <w:rFonts w:hint="eastAsia" w:ascii="宋体" w:hAnsi="宋体" w:eastAsia="宋体" w:cs="宋体"/>
                    <w:i w:val="0"/>
                    <w:iCs w:val="0"/>
                    <w:color w:val="000000"/>
                    <w:kern w:val="0"/>
                    <w:sz w:val="22"/>
                    <w:szCs w:val="22"/>
                    <w:u w:val="none"/>
                    <w:lang w:val="en-US" w:eastAsia="zh-CN" w:bidi="ar"/>
                  </w:rPr>
                </w:rPrChange>
              </w:rPr>
              <w:t>8.为补偿同轴电缆的信号损失，板载放大器提供给用户可选的3或10dB增益。增益设置有两个LED灯显示。</w:t>
            </w:r>
            <w:r>
              <w:rPr>
                <w:rFonts w:hint="eastAsia" w:ascii="宋体" w:hAnsi="宋体" w:eastAsia="宋体" w:cs="宋体"/>
                <w:i w:val="0"/>
                <w:iCs w:val="0"/>
                <w:color w:val="000000"/>
                <w:kern w:val="0"/>
                <w:sz w:val="21"/>
                <w:szCs w:val="21"/>
                <w:u w:val="none"/>
                <w:lang w:val="en-US" w:eastAsia="zh-CN" w:bidi="ar"/>
                <w:rPrChange w:id="10920" w:author="Song•梁" w:date="2025-07-16T13:18:40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21" w:author="Song•梁" w:date="2025-07-16T13:18:40Z">
                  <w:rPr>
                    <w:rFonts w:hint="eastAsia" w:ascii="宋体" w:hAnsi="宋体" w:eastAsia="宋体" w:cs="宋体"/>
                    <w:i w:val="0"/>
                    <w:iCs w:val="0"/>
                    <w:color w:val="000000"/>
                    <w:kern w:val="0"/>
                    <w:sz w:val="22"/>
                    <w:szCs w:val="22"/>
                    <w:u w:val="none"/>
                    <w:lang w:val="en-US" w:eastAsia="zh-CN" w:bidi="ar"/>
                  </w:rPr>
                </w:rPrChange>
              </w:rPr>
              <w:t>9.外置4组12V/1ADC电流（直流电源）。</w:t>
            </w:r>
          </w:p>
        </w:tc>
        <w:tc>
          <w:tcPr>
            <w:tcW w:w="600" w:type="dxa"/>
            <w:vAlign w:val="center"/>
          </w:tcPr>
          <w:p w14:paraId="40152C25">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586" w:type="dxa"/>
            <w:vAlign w:val="center"/>
          </w:tcPr>
          <w:p w14:paraId="3C0123BA">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6525B92D">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32A4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B4BAE2F">
            <w:pPr>
              <w:widowControl/>
              <w:jc w:val="center"/>
              <w:textAlignment w:val="center"/>
              <w:rPr>
                <w:rFonts w:hint="default"/>
                <w:lang w:val="en-US" w:eastAsia="zh-CN"/>
              </w:rPr>
            </w:pPr>
            <w:r>
              <w:rPr>
                <w:rFonts w:hint="eastAsia"/>
                <w:lang w:val="en-US" w:eastAsia="zh-CN"/>
              </w:rPr>
              <w:t>23</w:t>
            </w:r>
          </w:p>
        </w:tc>
        <w:tc>
          <w:tcPr>
            <w:tcW w:w="853" w:type="dxa"/>
            <w:shd w:val="clear" w:color="auto" w:fill="auto"/>
            <w:vAlign w:val="center"/>
          </w:tcPr>
          <w:p w14:paraId="60A1F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0922" w:author="Song•梁" w:date="2025-07-16T13:18: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923" w:author="Song•梁" w:date="2025-07-16T13:18:47Z">
                  <w:rPr>
                    <w:rFonts w:hint="eastAsia" w:ascii="宋体" w:hAnsi="宋体" w:eastAsia="宋体" w:cs="宋体"/>
                    <w:i w:val="0"/>
                    <w:iCs w:val="0"/>
                    <w:color w:val="000000"/>
                    <w:kern w:val="0"/>
                    <w:sz w:val="22"/>
                    <w:szCs w:val="22"/>
                    <w:u w:val="none"/>
                    <w:lang w:val="en-US" w:eastAsia="zh-CN" w:bidi="ar"/>
                  </w:rPr>
                </w:rPrChange>
              </w:rPr>
              <w:t>天线</w:t>
            </w:r>
          </w:p>
        </w:tc>
        <w:tc>
          <w:tcPr>
            <w:tcW w:w="5307" w:type="dxa"/>
            <w:shd w:val="clear" w:color="auto" w:fill="auto"/>
            <w:vAlign w:val="center"/>
          </w:tcPr>
          <w:p w14:paraId="5E2DADB8">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Change w:id="10924" w:author="Song•梁" w:date="2025-07-16T13:18:47Z">
                  <w:rPr>
                    <w:rFonts w:hint="default"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925" w:author="Song•梁" w:date="2025-07-16T13:18:47Z">
                  <w:rPr>
                    <w:rFonts w:hint="eastAsia" w:ascii="宋体" w:hAnsi="宋体" w:eastAsia="宋体" w:cs="宋体"/>
                    <w:i w:val="0"/>
                    <w:iCs w:val="0"/>
                    <w:color w:val="000000"/>
                    <w:kern w:val="0"/>
                    <w:sz w:val="22"/>
                    <w:szCs w:val="22"/>
                    <w:u w:val="none"/>
                    <w:lang w:val="en-US" w:eastAsia="zh-CN" w:bidi="ar"/>
                  </w:rPr>
                </w:rPrChange>
              </w:rPr>
              <w:t>产品概述：</w:t>
            </w:r>
            <w:r>
              <w:rPr>
                <w:rFonts w:hint="eastAsia" w:ascii="宋体" w:hAnsi="宋体" w:eastAsia="宋体" w:cs="宋体"/>
                <w:i w:val="0"/>
                <w:iCs w:val="0"/>
                <w:color w:val="000000"/>
                <w:kern w:val="0"/>
                <w:sz w:val="21"/>
                <w:szCs w:val="21"/>
                <w:u w:val="none"/>
                <w:lang w:val="en-US" w:eastAsia="zh-CN" w:bidi="ar"/>
                <w:rPrChange w:id="10926"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27" w:author="Song•梁" w:date="2025-07-16T13:18:47Z">
                  <w:rPr>
                    <w:rFonts w:hint="eastAsia" w:ascii="宋体" w:hAnsi="宋体" w:eastAsia="宋体" w:cs="宋体"/>
                    <w:i w:val="0"/>
                    <w:iCs w:val="0"/>
                    <w:color w:val="000000"/>
                    <w:kern w:val="0"/>
                    <w:sz w:val="22"/>
                    <w:szCs w:val="22"/>
                    <w:u w:val="none"/>
                    <w:lang w:val="en-US" w:eastAsia="zh-CN" w:bidi="ar"/>
                  </w:rPr>
                </w:rPrChange>
              </w:rPr>
              <w:t>一款UHF有源无线指向型天线，具有双极化对数周期列阵。与1/2波长全向型天线对比，</w:t>
            </w:r>
            <w:r>
              <w:rPr>
                <w:rFonts w:hint="eastAsia" w:ascii="宋体" w:hAnsi="宋体" w:eastAsia="宋体" w:cs="宋体"/>
                <w:i w:val="0"/>
                <w:iCs w:val="0"/>
                <w:color w:val="000000"/>
                <w:kern w:val="0"/>
                <w:sz w:val="21"/>
                <w:szCs w:val="21"/>
                <w:u w:val="none"/>
                <w:lang w:val="en-US" w:eastAsia="zh-CN" w:bidi="ar"/>
                <w:rPrChange w:id="10928"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29" w:author="Song•梁" w:date="2025-07-16T13:18:47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930"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31" w:author="Song•梁" w:date="2025-07-16T13:18:47Z">
                  <w:rPr>
                    <w:rFonts w:hint="eastAsia" w:ascii="宋体" w:hAnsi="宋体" w:cs="宋体"/>
                    <w:i w:val="0"/>
                    <w:iCs w:val="0"/>
                    <w:color w:val="000000"/>
                    <w:kern w:val="0"/>
                    <w:sz w:val="22"/>
                    <w:szCs w:val="22"/>
                    <w:u w:val="none"/>
                    <w:lang w:val="en-US" w:eastAsia="zh-CN" w:bidi="ar"/>
                  </w:rPr>
                </w:rPrChange>
              </w:rPr>
              <w:t>1.</w:t>
            </w:r>
            <w:r>
              <w:rPr>
                <w:rFonts w:hint="eastAsia" w:ascii="宋体" w:hAnsi="宋体" w:eastAsia="宋体" w:cs="宋体"/>
                <w:i w:val="0"/>
                <w:iCs w:val="0"/>
                <w:color w:val="000000"/>
                <w:kern w:val="0"/>
                <w:sz w:val="21"/>
                <w:szCs w:val="21"/>
                <w:u w:val="none"/>
                <w:lang w:val="en-US" w:eastAsia="zh-CN" w:bidi="ar"/>
                <w:rPrChange w:id="10932" w:author="Song•梁" w:date="2025-07-16T13:18:47Z">
                  <w:rPr>
                    <w:rFonts w:hint="eastAsia" w:ascii="宋体" w:hAnsi="宋体" w:eastAsia="宋体" w:cs="宋体"/>
                    <w:i w:val="0"/>
                    <w:iCs w:val="0"/>
                    <w:color w:val="000000"/>
                    <w:kern w:val="0"/>
                    <w:sz w:val="22"/>
                    <w:szCs w:val="22"/>
                    <w:u w:val="none"/>
                    <w:lang w:val="en-US" w:eastAsia="zh-CN" w:bidi="ar"/>
                  </w:rPr>
                </w:rPrChange>
              </w:rPr>
              <w:t>新宽频分配器的载波范围由（450-970MHz），涵盖欧、美新电波法规频率范围。</w:t>
            </w:r>
            <w:r>
              <w:rPr>
                <w:rFonts w:hint="eastAsia" w:ascii="宋体" w:hAnsi="宋体" w:eastAsia="宋体" w:cs="宋体"/>
                <w:i w:val="0"/>
                <w:iCs w:val="0"/>
                <w:color w:val="000000"/>
                <w:kern w:val="0"/>
                <w:sz w:val="21"/>
                <w:szCs w:val="21"/>
                <w:u w:val="none"/>
                <w:lang w:val="en-US" w:eastAsia="zh-CN" w:bidi="ar"/>
                <w:rPrChange w:id="10933"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34" w:author="Song•梁" w:date="2025-07-16T13:18:47Z">
                  <w:rPr>
                    <w:rFonts w:hint="eastAsia" w:ascii="宋体" w:hAnsi="宋体" w:cs="宋体"/>
                    <w:i w:val="0"/>
                    <w:iCs w:val="0"/>
                    <w:color w:val="000000"/>
                    <w:kern w:val="0"/>
                    <w:sz w:val="22"/>
                    <w:szCs w:val="22"/>
                    <w:u w:val="none"/>
                    <w:lang w:val="en-US" w:eastAsia="zh-CN" w:bidi="ar"/>
                  </w:rPr>
                </w:rPrChange>
              </w:rPr>
              <w:t>2.</w:t>
            </w:r>
            <w:r>
              <w:rPr>
                <w:rFonts w:hint="eastAsia" w:ascii="宋体" w:hAnsi="宋体" w:eastAsia="宋体" w:cs="宋体"/>
                <w:i w:val="0"/>
                <w:iCs w:val="0"/>
                <w:color w:val="000000"/>
                <w:kern w:val="0"/>
                <w:sz w:val="21"/>
                <w:szCs w:val="21"/>
                <w:u w:val="none"/>
                <w:lang w:val="en-US" w:eastAsia="zh-CN" w:bidi="ar"/>
                <w:rPrChange w:id="10935" w:author="Song•梁" w:date="2025-07-16T13:18:47Z">
                  <w:rPr>
                    <w:rFonts w:hint="eastAsia" w:ascii="宋体" w:hAnsi="宋体" w:eastAsia="宋体" w:cs="宋体"/>
                    <w:i w:val="0"/>
                    <w:iCs w:val="0"/>
                    <w:color w:val="000000"/>
                    <w:kern w:val="0"/>
                    <w:sz w:val="22"/>
                    <w:szCs w:val="22"/>
                    <w:u w:val="none"/>
                    <w:lang w:val="en-US" w:eastAsia="zh-CN" w:bidi="ar"/>
                  </w:rPr>
                </w:rPrChange>
              </w:rPr>
              <w:t>提供2~5台各种自动选讯接收机共享一对天线系统，简化天线装配工程，提升接收距离及效能。</w:t>
            </w:r>
            <w:r>
              <w:rPr>
                <w:rFonts w:hint="eastAsia" w:ascii="宋体" w:hAnsi="宋体" w:eastAsia="宋体" w:cs="宋体"/>
                <w:i w:val="0"/>
                <w:iCs w:val="0"/>
                <w:color w:val="000000"/>
                <w:kern w:val="0"/>
                <w:sz w:val="21"/>
                <w:szCs w:val="21"/>
                <w:u w:val="none"/>
                <w:lang w:val="en-US" w:eastAsia="zh-CN" w:bidi="ar"/>
                <w:rPrChange w:id="10936"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37" w:author="Song•梁" w:date="2025-07-16T13:18:47Z">
                  <w:rPr>
                    <w:rFonts w:hint="eastAsia" w:ascii="宋体" w:hAnsi="宋体" w:cs="宋体"/>
                    <w:i w:val="0"/>
                    <w:iCs w:val="0"/>
                    <w:color w:val="000000"/>
                    <w:kern w:val="0"/>
                    <w:sz w:val="22"/>
                    <w:szCs w:val="22"/>
                    <w:u w:val="none"/>
                    <w:lang w:val="en-US" w:eastAsia="zh-CN" w:bidi="ar"/>
                  </w:rPr>
                </w:rPrChange>
              </w:rPr>
              <w:t>3.</w:t>
            </w:r>
            <w:r>
              <w:rPr>
                <w:rFonts w:hint="eastAsia" w:ascii="宋体" w:hAnsi="宋体" w:eastAsia="宋体" w:cs="宋体"/>
                <w:i w:val="0"/>
                <w:iCs w:val="0"/>
                <w:color w:val="000000"/>
                <w:kern w:val="0"/>
                <w:sz w:val="21"/>
                <w:szCs w:val="21"/>
                <w:u w:val="none"/>
                <w:lang w:val="en-US" w:eastAsia="zh-CN" w:bidi="ar"/>
                <w:rPrChange w:id="10938" w:author="Song•梁" w:date="2025-07-16T13:18:47Z">
                  <w:rPr>
                    <w:rFonts w:hint="eastAsia" w:ascii="宋体" w:hAnsi="宋体" w:eastAsia="宋体" w:cs="宋体"/>
                    <w:i w:val="0"/>
                    <w:iCs w:val="0"/>
                    <w:color w:val="000000"/>
                    <w:kern w:val="0"/>
                    <w:sz w:val="22"/>
                    <w:szCs w:val="22"/>
                    <w:u w:val="none"/>
                    <w:lang w:val="en-US" w:eastAsia="zh-CN" w:bidi="ar"/>
                  </w:rPr>
                </w:rPrChange>
              </w:rPr>
              <w:t>采用最新超高动态低噪声之主动组件与超宽带微带线路设计，具有超低内调失真及损耗的特性，提供多频道接收系统同时使用时能排除混频干扰，其输出增益约等于1。</w:t>
            </w:r>
            <w:r>
              <w:rPr>
                <w:rFonts w:hint="eastAsia" w:ascii="宋体" w:hAnsi="宋体" w:eastAsia="宋体" w:cs="宋体"/>
                <w:i w:val="0"/>
                <w:iCs w:val="0"/>
                <w:color w:val="000000"/>
                <w:kern w:val="0"/>
                <w:sz w:val="21"/>
                <w:szCs w:val="21"/>
                <w:u w:val="none"/>
                <w:lang w:val="en-US" w:eastAsia="zh-CN" w:bidi="ar"/>
                <w:rPrChange w:id="10939"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40" w:author="Song•梁" w:date="2025-07-16T13:18:47Z">
                  <w:rPr>
                    <w:rFonts w:hint="eastAsia" w:ascii="宋体" w:hAnsi="宋体" w:cs="宋体"/>
                    <w:i w:val="0"/>
                    <w:iCs w:val="0"/>
                    <w:color w:val="000000"/>
                    <w:kern w:val="0"/>
                    <w:sz w:val="22"/>
                    <w:szCs w:val="22"/>
                    <w:u w:val="none"/>
                    <w:lang w:val="en-US" w:eastAsia="zh-CN" w:bidi="ar"/>
                  </w:rPr>
                </w:rPrChange>
              </w:rPr>
              <w:t>4.</w:t>
            </w:r>
            <w:r>
              <w:rPr>
                <w:rFonts w:hint="eastAsia" w:ascii="宋体" w:hAnsi="宋体" w:eastAsia="宋体" w:cs="宋体"/>
                <w:i w:val="0"/>
                <w:iCs w:val="0"/>
                <w:color w:val="000000"/>
                <w:kern w:val="0"/>
                <w:sz w:val="21"/>
                <w:szCs w:val="21"/>
                <w:u w:val="none"/>
                <w:lang w:val="en-US" w:eastAsia="zh-CN" w:bidi="ar"/>
                <w:rPrChange w:id="10941" w:author="Song•梁" w:date="2025-07-16T13:18:47Z">
                  <w:rPr>
                    <w:rFonts w:hint="eastAsia" w:ascii="宋体" w:hAnsi="宋体" w:eastAsia="宋体" w:cs="宋体"/>
                    <w:i w:val="0"/>
                    <w:iCs w:val="0"/>
                    <w:color w:val="000000"/>
                    <w:kern w:val="0"/>
                    <w:sz w:val="22"/>
                    <w:szCs w:val="22"/>
                    <w:u w:val="none"/>
                    <w:lang w:val="en-US" w:eastAsia="zh-CN" w:bidi="ar"/>
                  </w:rPr>
                </w:rPrChange>
              </w:rPr>
              <w:t>具有两组天线输入、输出底座及两组四频道天线输出底座可以直接连到四台自动选讯接收机的天线输入座。</w:t>
            </w:r>
            <w:r>
              <w:rPr>
                <w:rFonts w:hint="eastAsia" w:ascii="宋体" w:hAnsi="宋体" w:eastAsia="宋体" w:cs="宋体"/>
                <w:i w:val="0"/>
                <w:iCs w:val="0"/>
                <w:color w:val="000000"/>
                <w:kern w:val="0"/>
                <w:sz w:val="21"/>
                <w:szCs w:val="21"/>
                <w:u w:val="none"/>
                <w:lang w:val="en-US" w:eastAsia="zh-CN" w:bidi="ar"/>
                <w:rPrChange w:id="10942"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43" w:author="Song•梁" w:date="2025-07-16T13:18:47Z">
                  <w:rPr>
                    <w:rFonts w:hint="eastAsia" w:ascii="宋体" w:hAnsi="宋体" w:cs="宋体"/>
                    <w:i w:val="0"/>
                    <w:iCs w:val="0"/>
                    <w:color w:val="000000"/>
                    <w:kern w:val="0"/>
                    <w:sz w:val="22"/>
                    <w:szCs w:val="22"/>
                    <w:u w:val="none"/>
                    <w:lang w:val="en-US" w:eastAsia="zh-CN" w:bidi="ar"/>
                  </w:rPr>
                </w:rPrChange>
              </w:rPr>
              <w:t>5.</w:t>
            </w:r>
            <w:r>
              <w:rPr>
                <w:rFonts w:hint="eastAsia" w:ascii="宋体" w:hAnsi="宋体" w:eastAsia="宋体" w:cs="宋体"/>
                <w:i w:val="0"/>
                <w:iCs w:val="0"/>
                <w:color w:val="000000"/>
                <w:kern w:val="0"/>
                <w:sz w:val="21"/>
                <w:szCs w:val="21"/>
                <w:u w:val="none"/>
                <w:lang w:val="en-US" w:eastAsia="zh-CN" w:bidi="ar"/>
                <w:rPrChange w:id="10944" w:author="Song•梁" w:date="2025-07-16T13:18:47Z">
                  <w:rPr>
                    <w:rFonts w:hint="eastAsia" w:ascii="宋体" w:hAnsi="宋体" w:eastAsia="宋体" w:cs="宋体"/>
                    <w:i w:val="0"/>
                    <w:iCs w:val="0"/>
                    <w:color w:val="000000"/>
                    <w:kern w:val="0"/>
                    <w:sz w:val="22"/>
                    <w:szCs w:val="22"/>
                    <w:u w:val="none"/>
                    <w:lang w:val="en-US" w:eastAsia="zh-CN" w:bidi="ar"/>
                  </w:rPr>
                </w:rPrChange>
              </w:rPr>
              <w:t>天线输入底座可以直接装置适用频带范围内的各种单竿天线、同轴天线或加装强波器后连接延长天线组及宽带对数定向天线组。</w:t>
            </w:r>
            <w:r>
              <w:rPr>
                <w:rFonts w:hint="eastAsia" w:ascii="宋体" w:hAnsi="宋体" w:eastAsia="宋体" w:cs="宋体"/>
                <w:i w:val="0"/>
                <w:iCs w:val="0"/>
                <w:color w:val="000000"/>
                <w:kern w:val="0"/>
                <w:sz w:val="21"/>
                <w:szCs w:val="21"/>
                <w:u w:val="none"/>
                <w:lang w:val="en-US" w:eastAsia="zh-CN" w:bidi="ar"/>
                <w:rPrChange w:id="10945"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46" w:author="Song•梁" w:date="2025-07-16T13:18:47Z">
                  <w:rPr>
                    <w:rFonts w:hint="eastAsia" w:ascii="宋体" w:hAnsi="宋体" w:cs="宋体"/>
                    <w:i w:val="0"/>
                    <w:iCs w:val="0"/>
                    <w:color w:val="000000"/>
                    <w:kern w:val="0"/>
                    <w:sz w:val="22"/>
                    <w:szCs w:val="22"/>
                    <w:u w:val="none"/>
                    <w:lang w:val="en-US" w:eastAsia="zh-CN" w:bidi="ar"/>
                  </w:rPr>
                </w:rPrChange>
              </w:rPr>
              <w:t>6.</w:t>
            </w:r>
            <w:r>
              <w:rPr>
                <w:rFonts w:hint="eastAsia" w:ascii="宋体" w:hAnsi="宋体" w:eastAsia="宋体" w:cs="宋体"/>
                <w:i w:val="0"/>
                <w:iCs w:val="0"/>
                <w:color w:val="000000"/>
                <w:kern w:val="0"/>
                <w:sz w:val="21"/>
                <w:szCs w:val="21"/>
                <w:u w:val="none"/>
                <w:lang w:val="en-US" w:eastAsia="zh-CN" w:bidi="ar"/>
                <w:rPrChange w:id="10947" w:author="Song•梁" w:date="2025-07-16T13:18:47Z">
                  <w:rPr>
                    <w:rFonts w:hint="eastAsia" w:ascii="宋体" w:hAnsi="宋体" w:eastAsia="宋体" w:cs="宋体"/>
                    <w:i w:val="0"/>
                    <w:iCs w:val="0"/>
                    <w:color w:val="000000"/>
                    <w:kern w:val="0"/>
                    <w:sz w:val="22"/>
                    <w:szCs w:val="22"/>
                    <w:u w:val="none"/>
                    <w:lang w:val="en-US" w:eastAsia="zh-CN" w:bidi="ar"/>
                  </w:rPr>
                </w:rPrChange>
              </w:rPr>
              <w:t>可以安装在话筒支架上、悬挂在天花板上或采用旋转式转接器托架安装在墙壁上。</w:t>
            </w:r>
            <w:r>
              <w:rPr>
                <w:rFonts w:hint="eastAsia" w:ascii="宋体" w:hAnsi="宋体" w:eastAsia="宋体" w:cs="宋体"/>
                <w:i w:val="0"/>
                <w:iCs w:val="0"/>
                <w:color w:val="000000"/>
                <w:kern w:val="0"/>
                <w:sz w:val="21"/>
                <w:szCs w:val="21"/>
                <w:u w:val="none"/>
                <w:lang w:val="en-US" w:eastAsia="zh-CN" w:bidi="ar"/>
                <w:rPrChange w:id="10948"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49" w:author="Song•梁" w:date="2025-07-16T13:18:47Z">
                  <w:rPr>
                    <w:rFonts w:hint="eastAsia" w:ascii="宋体" w:hAnsi="宋体" w:cs="宋体"/>
                    <w:i w:val="0"/>
                    <w:iCs w:val="0"/>
                    <w:color w:val="000000"/>
                    <w:kern w:val="0"/>
                    <w:sz w:val="22"/>
                    <w:szCs w:val="22"/>
                    <w:u w:val="none"/>
                    <w:lang w:val="en-US" w:eastAsia="zh-CN" w:bidi="ar"/>
                  </w:rPr>
                </w:rPrChange>
              </w:rPr>
              <w:t>7.</w:t>
            </w:r>
            <w:r>
              <w:rPr>
                <w:rFonts w:hint="eastAsia" w:ascii="宋体" w:hAnsi="宋体" w:eastAsia="宋体" w:cs="宋体"/>
                <w:i w:val="0"/>
                <w:iCs w:val="0"/>
                <w:color w:val="000000"/>
                <w:kern w:val="0"/>
                <w:sz w:val="21"/>
                <w:szCs w:val="21"/>
                <w:u w:val="none"/>
                <w:lang w:val="en-US" w:eastAsia="zh-CN" w:bidi="ar"/>
                <w:rPrChange w:id="10950" w:author="Song•梁" w:date="2025-07-16T13:18:47Z">
                  <w:rPr>
                    <w:rFonts w:hint="eastAsia" w:ascii="宋体" w:hAnsi="宋体" w:eastAsia="宋体" w:cs="宋体"/>
                    <w:i w:val="0"/>
                    <w:iCs w:val="0"/>
                    <w:color w:val="000000"/>
                    <w:kern w:val="0"/>
                    <w:sz w:val="22"/>
                    <w:szCs w:val="22"/>
                    <w:u w:val="none"/>
                    <w:lang w:val="en-US" w:eastAsia="zh-CN" w:bidi="ar"/>
                  </w:rPr>
                </w:rPrChange>
              </w:rPr>
              <w:t>天线输入底座具有供应强波器的电源，可直接连接具有天线强波器的延长天线组及内建强波器的对数定向天线组。</w:t>
            </w:r>
            <w:r>
              <w:rPr>
                <w:rFonts w:hint="eastAsia" w:ascii="宋体" w:hAnsi="宋体" w:eastAsia="宋体" w:cs="宋体"/>
                <w:i w:val="0"/>
                <w:iCs w:val="0"/>
                <w:color w:val="000000"/>
                <w:kern w:val="0"/>
                <w:sz w:val="21"/>
                <w:szCs w:val="21"/>
                <w:u w:val="none"/>
                <w:lang w:val="en-US" w:eastAsia="zh-CN" w:bidi="ar"/>
                <w:rPrChange w:id="10951"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52" w:author="Song•梁" w:date="2025-07-16T13:18:47Z">
                  <w:rPr>
                    <w:rFonts w:hint="eastAsia" w:ascii="宋体" w:hAnsi="宋体" w:cs="宋体"/>
                    <w:i w:val="0"/>
                    <w:iCs w:val="0"/>
                    <w:color w:val="000000"/>
                    <w:kern w:val="0"/>
                    <w:sz w:val="22"/>
                    <w:szCs w:val="22"/>
                    <w:u w:val="none"/>
                    <w:lang w:val="en-US" w:eastAsia="zh-CN" w:bidi="ar"/>
                  </w:rPr>
                </w:rPrChange>
              </w:rPr>
              <w:t>8.</w:t>
            </w:r>
            <w:r>
              <w:rPr>
                <w:rFonts w:hint="eastAsia" w:ascii="宋体" w:hAnsi="宋体" w:eastAsia="宋体" w:cs="宋体"/>
                <w:i w:val="0"/>
                <w:iCs w:val="0"/>
                <w:color w:val="000000"/>
                <w:kern w:val="0"/>
                <w:sz w:val="21"/>
                <w:szCs w:val="21"/>
                <w:u w:val="none"/>
                <w:lang w:val="en-US" w:eastAsia="zh-CN" w:bidi="ar"/>
                <w:rPrChange w:id="10953" w:author="Song•梁" w:date="2025-07-16T13:18:47Z">
                  <w:rPr>
                    <w:rFonts w:hint="eastAsia" w:ascii="宋体" w:hAnsi="宋体" w:eastAsia="宋体" w:cs="宋体"/>
                    <w:i w:val="0"/>
                    <w:iCs w:val="0"/>
                    <w:color w:val="000000"/>
                    <w:kern w:val="0"/>
                    <w:sz w:val="22"/>
                    <w:szCs w:val="22"/>
                    <w:u w:val="none"/>
                    <w:lang w:val="en-US" w:eastAsia="zh-CN" w:bidi="ar"/>
                  </w:rPr>
                </w:rPrChange>
              </w:rPr>
              <w:t>为补偿同轴电缆的信号损失，板载放大器提供给用户可选的3或10dB增益。增益设置有两个LED灯显示。</w:t>
            </w:r>
            <w:r>
              <w:rPr>
                <w:rFonts w:hint="eastAsia" w:ascii="宋体" w:hAnsi="宋体" w:eastAsia="宋体" w:cs="宋体"/>
                <w:i w:val="0"/>
                <w:iCs w:val="0"/>
                <w:color w:val="000000"/>
                <w:kern w:val="0"/>
                <w:sz w:val="21"/>
                <w:szCs w:val="21"/>
                <w:u w:val="none"/>
                <w:lang w:val="en-US" w:eastAsia="zh-CN" w:bidi="ar"/>
                <w:rPrChange w:id="10954"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55" w:author="Song•梁" w:date="2025-07-16T13:18:47Z">
                  <w:rPr>
                    <w:rFonts w:hint="eastAsia" w:ascii="宋体" w:hAnsi="宋体" w:cs="宋体"/>
                    <w:i w:val="0"/>
                    <w:iCs w:val="0"/>
                    <w:color w:val="000000"/>
                    <w:kern w:val="0"/>
                    <w:sz w:val="22"/>
                    <w:szCs w:val="22"/>
                    <w:u w:val="none"/>
                    <w:lang w:val="en-US" w:eastAsia="zh-CN" w:bidi="ar"/>
                  </w:rPr>
                </w:rPrChange>
              </w:rPr>
              <w:t>9.</w:t>
            </w:r>
            <w:r>
              <w:rPr>
                <w:rFonts w:hint="eastAsia" w:ascii="宋体" w:hAnsi="宋体" w:eastAsia="宋体" w:cs="宋体"/>
                <w:i w:val="0"/>
                <w:iCs w:val="0"/>
                <w:color w:val="000000"/>
                <w:kern w:val="0"/>
                <w:sz w:val="21"/>
                <w:szCs w:val="21"/>
                <w:u w:val="none"/>
                <w:lang w:val="en-US" w:eastAsia="zh-CN" w:bidi="ar"/>
                <w:rPrChange w:id="10956" w:author="Song•梁" w:date="2025-07-16T13:18:47Z">
                  <w:rPr>
                    <w:rFonts w:hint="eastAsia" w:ascii="宋体" w:hAnsi="宋体" w:eastAsia="宋体" w:cs="宋体"/>
                    <w:i w:val="0"/>
                    <w:iCs w:val="0"/>
                    <w:color w:val="000000"/>
                    <w:kern w:val="0"/>
                    <w:sz w:val="22"/>
                    <w:szCs w:val="22"/>
                    <w:u w:val="none"/>
                    <w:lang w:val="en-US" w:eastAsia="zh-CN" w:bidi="ar"/>
                  </w:rPr>
                </w:rPrChange>
              </w:rPr>
              <w:t>外置4组12V/1ADC电流（直流电源）。</w:t>
            </w:r>
            <w:r>
              <w:rPr>
                <w:rFonts w:hint="eastAsia" w:ascii="宋体" w:hAnsi="宋体" w:eastAsia="宋体" w:cs="宋体"/>
                <w:i w:val="0"/>
                <w:iCs w:val="0"/>
                <w:color w:val="000000"/>
                <w:kern w:val="0"/>
                <w:sz w:val="21"/>
                <w:szCs w:val="21"/>
                <w:u w:val="none"/>
                <w:lang w:val="en-US" w:eastAsia="zh-CN" w:bidi="ar"/>
                <w:rPrChange w:id="10957"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58" w:author="Song•梁" w:date="2025-07-16T13:18:47Z">
                  <w:rPr>
                    <w:rFonts w:hint="eastAsia" w:ascii="宋体" w:hAnsi="宋体" w:cs="宋体"/>
                    <w:i w:val="0"/>
                    <w:iCs w:val="0"/>
                    <w:color w:val="000000"/>
                    <w:kern w:val="0"/>
                    <w:sz w:val="22"/>
                    <w:szCs w:val="22"/>
                    <w:u w:val="none"/>
                    <w:lang w:val="en-US" w:eastAsia="zh-CN" w:bidi="ar"/>
                  </w:rPr>
                </w:rPrChange>
              </w:rPr>
              <w:t>10.</w:t>
            </w:r>
            <w:r>
              <w:rPr>
                <w:rFonts w:hint="eastAsia" w:ascii="宋体" w:hAnsi="宋体" w:eastAsia="宋体" w:cs="宋体"/>
                <w:i w:val="0"/>
                <w:iCs w:val="0"/>
                <w:color w:val="000000"/>
                <w:kern w:val="0"/>
                <w:sz w:val="21"/>
                <w:szCs w:val="21"/>
                <w:u w:val="none"/>
                <w:lang w:val="en-US" w:eastAsia="zh-CN" w:bidi="ar"/>
                <w:rPrChange w:id="10959" w:author="Song•梁" w:date="2025-07-16T13:18:47Z">
                  <w:rPr>
                    <w:rFonts w:hint="eastAsia" w:ascii="宋体" w:hAnsi="宋体" w:eastAsia="宋体" w:cs="宋体"/>
                    <w:i w:val="0"/>
                    <w:iCs w:val="0"/>
                    <w:color w:val="000000"/>
                    <w:kern w:val="0"/>
                    <w:sz w:val="22"/>
                    <w:szCs w:val="22"/>
                    <w:u w:val="none"/>
                    <w:lang w:val="en-US" w:eastAsia="zh-CN" w:bidi="ar"/>
                  </w:rPr>
                </w:rPrChange>
              </w:rPr>
              <w:t>接收机尺寸（宽×深×高）：</w:t>
            </w:r>
            <w:r>
              <w:rPr>
                <w:rFonts w:hint="eastAsia" w:ascii="宋体" w:hAnsi="宋体" w:cs="宋体"/>
                <w:i w:val="0"/>
                <w:iCs w:val="0"/>
                <w:color w:val="000000"/>
                <w:kern w:val="0"/>
                <w:sz w:val="21"/>
                <w:szCs w:val="21"/>
                <w:u w:val="none"/>
                <w:lang w:val="en-US" w:eastAsia="zh-CN" w:bidi="ar"/>
                <w:rPrChange w:id="10960" w:author="Song•梁" w:date="2025-07-16T13:18:47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0961" w:author="Song•梁" w:date="2025-07-16T13:18:47Z">
                  <w:rPr>
                    <w:rFonts w:hint="eastAsia" w:ascii="宋体" w:hAnsi="宋体" w:eastAsia="宋体" w:cs="宋体"/>
                    <w:i w:val="0"/>
                    <w:iCs w:val="0"/>
                    <w:color w:val="000000"/>
                    <w:kern w:val="0"/>
                    <w:sz w:val="22"/>
                    <w:szCs w:val="22"/>
                    <w:u w:val="none"/>
                    <w:lang w:val="en-US" w:eastAsia="zh-CN" w:bidi="ar"/>
                  </w:rPr>
                </w:rPrChange>
              </w:rPr>
              <w:t>484×220×44mm</w:t>
            </w:r>
            <w:r>
              <w:rPr>
                <w:rFonts w:hint="eastAsia" w:ascii="宋体" w:hAnsi="宋体" w:eastAsia="宋体" w:cs="宋体"/>
                <w:i w:val="0"/>
                <w:iCs w:val="0"/>
                <w:color w:val="000000"/>
                <w:kern w:val="0"/>
                <w:sz w:val="21"/>
                <w:szCs w:val="21"/>
                <w:u w:val="none"/>
                <w:lang w:val="en-US" w:eastAsia="zh-CN" w:bidi="ar"/>
                <w:rPrChange w:id="10962" w:author="Song•梁" w:date="2025-07-16T13:18: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0963" w:author="Song•梁" w:date="2025-07-16T13:18:47Z">
                  <w:rPr>
                    <w:rFonts w:hint="eastAsia" w:ascii="宋体" w:hAnsi="宋体" w:cs="宋体"/>
                    <w:i w:val="0"/>
                    <w:iCs w:val="0"/>
                    <w:color w:val="000000"/>
                    <w:kern w:val="0"/>
                    <w:sz w:val="22"/>
                    <w:szCs w:val="22"/>
                    <w:u w:val="none"/>
                    <w:lang w:val="en-US" w:eastAsia="zh-CN" w:bidi="ar"/>
                  </w:rPr>
                </w:rPrChange>
              </w:rPr>
              <w:t>11.</w:t>
            </w:r>
            <w:r>
              <w:rPr>
                <w:rFonts w:hint="eastAsia" w:ascii="宋体" w:hAnsi="宋体" w:eastAsia="宋体" w:cs="宋体"/>
                <w:i w:val="0"/>
                <w:iCs w:val="0"/>
                <w:color w:val="000000"/>
                <w:kern w:val="0"/>
                <w:sz w:val="21"/>
                <w:szCs w:val="21"/>
                <w:u w:val="none"/>
                <w:lang w:val="en-US" w:eastAsia="zh-CN" w:bidi="ar"/>
                <w:rPrChange w:id="10964" w:author="Song•梁" w:date="2025-07-16T13:18:47Z">
                  <w:rPr>
                    <w:rFonts w:hint="eastAsia" w:ascii="宋体" w:hAnsi="宋体" w:eastAsia="宋体" w:cs="宋体"/>
                    <w:i w:val="0"/>
                    <w:iCs w:val="0"/>
                    <w:color w:val="000000"/>
                    <w:kern w:val="0"/>
                    <w:sz w:val="22"/>
                    <w:szCs w:val="22"/>
                    <w:u w:val="none"/>
                    <w:lang w:val="en-US" w:eastAsia="zh-CN" w:bidi="ar"/>
                  </w:rPr>
                </w:rPrChange>
              </w:rPr>
              <w:t>接收天线尺寸（长×深）：</w:t>
            </w:r>
            <w:r>
              <w:rPr>
                <w:rFonts w:hint="eastAsia" w:ascii="宋体" w:hAnsi="宋体" w:cs="宋体"/>
                <w:i w:val="0"/>
                <w:iCs w:val="0"/>
                <w:color w:val="000000"/>
                <w:kern w:val="0"/>
                <w:sz w:val="21"/>
                <w:szCs w:val="21"/>
                <w:u w:val="none"/>
                <w:lang w:val="en-US" w:eastAsia="zh-CN" w:bidi="ar"/>
                <w:rPrChange w:id="10965" w:author="Song•梁" w:date="2025-07-16T13:18:47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0966" w:author="Song•梁" w:date="2025-07-16T13:18:47Z">
                  <w:rPr>
                    <w:rFonts w:hint="eastAsia" w:ascii="宋体" w:hAnsi="宋体" w:eastAsia="宋体" w:cs="宋体"/>
                    <w:i w:val="0"/>
                    <w:iCs w:val="0"/>
                    <w:color w:val="000000"/>
                    <w:kern w:val="0"/>
                    <w:sz w:val="22"/>
                    <w:szCs w:val="22"/>
                    <w:u w:val="none"/>
                    <w:lang w:val="en-US" w:eastAsia="zh-CN" w:bidi="ar"/>
                  </w:rPr>
                </w:rPrChange>
              </w:rPr>
              <w:t>330×360mm</w:t>
            </w:r>
            <w:r>
              <w:rPr>
                <w:rFonts w:hint="eastAsia" w:ascii="宋体" w:hAnsi="宋体" w:cs="宋体"/>
                <w:i w:val="0"/>
                <w:iCs w:val="0"/>
                <w:color w:val="000000"/>
                <w:kern w:val="0"/>
                <w:sz w:val="21"/>
                <w:szCs w:val="21"/>
                <w:u w:val="none"/>
                <w:lang w:val="en-US" w:eastAsia="zh-CN" w:bidi="ar"/>
                <w:rPrChange w:id="10967" w:author="Song•梁" w:date="2025-07-16T13:18:47Z">
                  <w:rPr>
                    <w:rFonts w:hint="eastAsia" w:ascii="宋体" w:hAnsi="宋体" w:cs="宋体"/>
                    <w:i w:val="0"/>
                    <w:iCs w:val="0"/>
                    <w:color w:val="000000"/>
                    <w:kern w:val="0"/>
                    <w:sz w:val="22"/>
                    <w:szCs w:val="22"/>
                    <w:u w:val="none"/>
                    <w:lang w:val="en-US" w:eastAsia="zh-CN" w:bidi="ar"/>
                  </w:rPr>
                </w:rPrChange>
              </w:rPr>
              <w:t>。</w:t>
            </w:r>
          </w:p>
        </w:tc>
        <w:tc>
          <w:tcPr>
            <w:tcW w:w="600" w:type="dxa"/>
            <w:vAlign w:val="center"/>
          </w:tcPr>
          <w:p w14:paraId="5832EEA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586" w:type="dxa"/>
            <w:vAlign w:val="center"/>
          </w:tcPr>
          <w:p w14:paraId="4FC4172C">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4CA5C3CF">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5622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6D5BD9C">
            <w:pPr>
              <w:widowControl/>
              <w:jc w:val="center"/>
              <w:textAlignment w:val="center"/>
              <w:rPr>
                <w:rFonts w:hint="default"/>
                <w:lang w:val="en-US" w:eastAsia="zh-CN"/>
              </w:rPr>
            </w:pPr>
            <w:r>
              <w:rPr>
                <w:rFonts w:hint="eastAsia"/>
                <w:lang w:val="en-US" w:eastAsia="zh-CN"/>
              </w:rPr>
              <w:t>24</w:t>
            </w:r>
          </w:p>
        </w:tc>
        <w:tc>
          <w:tcPr>
            <w:tcW w:w="853" w:type="dxa"/>
            <w:shd w:val="clear" w:color="auto" w:fill="auto"/>
            <w:vAlign w:val="center"/>
          </w:tcPr>
          <w:p w14:paraId="6DCDAF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Change w:id="10968" w:author="Song•梁" w:date="2025-07-16T13:18:5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969" w:author="Song•梁" w:date="2025-07-16T13:18:53Z">
                  <w:rPr>
                    <w:rFonts w:hint="eastAsia" w:ascii="宋体" w:hAnsi="宋体" w:eastAsia="宋体" w:cs="宋体"/>
                    <w:i w:val="0"/>
                    <w:iCs w:val="0"/>
                    <w:color w:val="000000"/>
                    <w:kern w:val="0"/>
                    <w:sz w:val="22"/>
                    <w:szCs w:val="22"/>
                    <w:u w:val="none"/>
                    <w:lang w:val="en-US" w:eastAsia="zh-CN" w:bidi="ar"/>
                  </w:rPr>
                </w:rPrChange>
              </w:rPr>
              <w:t>同轴线</w:t>
            </w:r>
          </w:p>
        </w:tc>
        <w:tc>
          <w:tcPr>
            <w:tcW w:w="5307" w:type="dxa"/>
            <w:shd w:val="clear" w:color="auto" w:fill="auto"/>
            <w:vAlign w:val="center"/>
          </w:tcPr>
          <w:p w14:paraId="3BB1145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970" w:author="Song•梁" w:date="2025-07-16T13:18:5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971" w:author="Song•梁" w:date="2025-07-16T13:18:53Z">
                  <w:rPr>
                    <w:rFonts w:hint="eastAsia" w:ascii="宋体" w:hAnsi="宋体" w:eastAsia="宋体" w:cs="宋体"/>
                    <w:i w:val="0"/>
                    <w:iCs w:val="0"/>
                    <w:color w:val="000000"/>
                    <w:kern w:val="0"/>
                    <w:sz w:val="22"/>
                    <w:szCs w:val="22"/>
                    <w:u w:val="none"/>
                    <w:lang w:val="en-US" w:eastAsia="zh-CN" w:bidi="ar"/>
                  </w:rPr>
                </w:rPrChange>
              </w:rPr>
              <w:t>五十欧姆同轴线</w:t>
            </w:r>
          </w:p>
        </w:tc>
        <w:tc>
          <w:tcPr>
            <w:tcW w:w="600" w:type="dxa"/>
            <w:vAlign w:val="center"/>
          </w:tcPr>
          <w:p w14:paraId="10ECF46A">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条</w:t>
            </w:r>
          </w:p>
        </w:tc>
        <w:tc>
          <w:tcPr>
            <w:tcW w:w="586" w:type="dxa"/>
            <w:vAlign w:val="center"/>
          </w:tcPr>
          <w:p w14:paraId="5E3EFD29">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32" w:type="dxa"/>
            <w:vAlign w:val="center"/>
          </w:tcPr>
          <w:p w14:paraId="5B4C8884">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B63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640D503">
            <w:pPr>
              <w:widowControl/>
              <w:jc w:val="center"/>
              <w:textAlignment w:val="center"/>
              <w:rPr>
                <w:rFonts w:hint="default"/>
                <w:lang w:val="en-US" w:eastAsia="zh-CN"/>
              </w:rPr>
            </w:pPr>
            <w:r>
              <w:rPr>
                <w:rFonts w:hint="eastAsia"/>
                <w:lang w:val="en-US" w:eastAsia="zh-CN"/>
              </w:rPr>
              <w:t>25</w:t>
            </w:r>
          </w:p>
        </w:tc>
        <w:tc>
          <w:tcPr>
            <w:tcW w:w="853" w:type="dxa"/>
            <w:shd w:val="clear" w:color="auto" w:fill="auto"/>
            <w:vAlign w:val="center"/>
          </w:tcPr>
          <w:p w14:paraId="0D0147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0972" w:author="Song•梁" w:date="2025-07-16T13:18:53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0973" w:author="Song•梁" w:date="2025-07-16T13:18:53Z">
                  <w:rPr>
                    <w:rFonts w:hint="eastAsia" w:ascii="宋体" w:hAnsi="宋体" w:eastAsia="宋体" w:cs="宋体"/>
                    <w:i w:val="0"/>
                    <w:iCs w:val="0"/>
                    <w:color w:val="000000"/>
                    <w:kern w:val="0"/>
                    <w:sz w:val="22"/>
                    <w:szCs w:val="22"/>
                    <w:u w:val="none"/>
                    <w:lang w:val="en-US" w:eastAsia="zh-CN" w:bidi="ar"/>
                  </w:rPr>
                </w:rPrChange>
              </w:rPr>
              <w:t>智能编程电源时序管理器</w:t>
            </w:r>
          </w:p>
        </w:tc>
        <w:tc>
          <w:tcPr>
            <w:tcW w:w="5307" w:type="dxa"/>
            <w:shd w:val="clear" w:color="auto" w:fill="auto"/>
            <w:vAlign w:val="center"/>
          </w:tcPr>
          <w:p w14:paraId="548D030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0974" w:author="Song•梁" w:date="2025-07-16T13:18:5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0975" w:author="Song•梁" w:date="2025-07-16T13:18:53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0976"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77" w:author="Song•梁" w:date="2025-07-16T13:18:53Z">
                  <w:rPr>
                    <w:rFonts w:hint="eastAsia" w:ascii="宋体" w:hAnsi="宋体" w:eastAsia="宋体" w:cs="宋体"/>
                    <w:i w:val="0"/>
                    <w:iCs w:val="0"/>
                    <w:color w:val="000000"/>
                    <w:kern w:val="0"/>
                    <w:sz w:val="22"/>
                    <w:szCs w:val="22"/>
                    <w:u w:val="none"/>
                    <w:lang w:val="en-US" w:eastAsia="zh-CN" w:bidi="ar"/>
                  </w:rPr>
                </w:rPrChange>
              </w:rPr>
              <w:t>1.设备配备≥8路220V/13A受控万能接口电源+2路220V/16A辅助电源+250V/30A高端电源滤波器+1路应急照明电源+紧急触发接口+副机级联接口+智能控制及定时编程模块等；</w:t>
            </w:r>
            <w:r>
              <w:rPr>
                <w:rFonts w:hint="eastAsia" w:ascii="宋体" w:hAnsi="宋体" w:eastAsia="宋体" w:cs="宋体"/>
                <w:i w:val="0"/>
                <w:iCs w:val="0"/>
                <w:color w:val="000000"/>
                <w:kern w:val="0"/>
                <w:sz w:val="21"/>
                <w:szCs w:val="21"/>
                <w:u w:val="none"/>
                <w:lang w:val="en-US" w:eastAsia="zh-CN" w:bidi="ar"/>
                <w:rPrChange w:id="10978"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79" w:author="Song•梁" w:date="2025-07-16T13:18:53Z">
                  <w:rPr>
                    <w:rFonts w:hint="eastAsia" w:ascii="宋体" w:hAnsi="宋体" w:eastAsia="宋体" w:cs="宋体"/>
                    <w:i w:val="0"/>
                    <w:iCs w:val="0"/>
                    <w:color w:val="000000"/>
                    <w:kern w:val="0"/>
                    <w:sz w:val="22"/>
                    <w:szCs w:val="22"/>
                    <w:u w:val="none"/>
                    <w:lang w:val="en-US" w:eastAsia="zh-CN" w:bidi="ar"/>
                  </w:rPr>
                </w:rPrChange>
              </w:rPr>
              <w:t>2.智能定时编程管理电源开关,由微电脑控制智能芯片,加稳压控制电路,实现独立顺序1-8开，顺序8-1关，1-8路同时开同时关；</w:t>
            </w:r>
            <w:r>
              <w:rPr>
                <w:rFonts w:hint="eastAsia" w:ascii="宋体" w:hAnsi="宋体" w:eastAsia="宋体" w:cs="宋体"/>
                <w:i w:val="0"/>
                <w:iCs w:val="0"/>
                <w:color w:val="000000"/>
                <w:kern w:val="0"/>
                <w:sz w:val="21"/>
                <w:szCs w:val="21"/>
                <w:u w:val="none"/>
                <w:lang w:val="en-US" w:eastAsia="zh-CN" w:bidi="ar"/>
                <w:rPrChange w:id="10980"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981"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982" w:author="Song•梁" w:date="2025-07-16T13:18:53Z">
                  <w:rPr>
                    <w:rFonts w:hint="eastAsia" w:ascii="宋体" w:hAnsi="宋体" w:eastAsia="宋体" w:cs="宋体"/>
                    <w:i w:val="0"/>
                    <w:iCs w:val="0"/>
                    <w:color w:val="000000"/>
                    <w:kern w:val="0"/>
                    <w:sz w:val="22"/>
                    <w:szCs w:val="22"/>
                    <w:u w:val="none"/>
                    <w:lang w:val="en-US" w:eastAsia="zh-CN" w:bidi="ar"/>
                  </w:rPr>
                </w:rPrChange>
              </w:rPr>
              <w:t>3.设备前面板自带5个简易控作按键，可实现编程.控制等各种操作，（提供此功能部分的产品截图）；</w:t>
            </w:r>
            <w:r>
              <w:rPr>
                <w:rFonts w:hint="eastAsia" w:ascii="宋体" w:hAnsi="宋体" w:eastAsia="宋体" w:cs="宋体"/>
                <w:i w:val="0"/>
                <w:iCs w:val="0"/>
                <w:color w:val="000000"/>
                <w:kern w:val="0"/>
                <w:sz w:val="21"/>
                <w:szCs w:val="21"/>
                <w:u w:val="none"/>
                <w:lang w:val="en-US" w:eastAsia="zh-CN" w:bidi="ar"/>
                <w:rPrChange w:id="10983"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84" w:author="Song•梁" w:date="2025-07-16T13:18:53Z">
                  <w:rPr>
                    <w:rFonts w:hint="eastAsia" w:ascii="宋体" w:hAnsi="宋体" w:eastAsia="宋体" w:cs="宋体"/>
                    <w:i w:val="0"/>
                    <w:iCs w:val="0"/>
                    <w:color w:val="000000"/>
                    <w:kern w:val="0"/>
                    <w:sz w:val="22"/>
                    <w:szCs w:val="22"/>
                    <w:u w:val="none"/>
                    <w:lang w:val="en-US" w:eastAsia="zh-CN" w:bidi="ar"/>
                  </w:rPr>
                </w:rPrChange>
              </w:rPr>
              <w:t>4.设备带有大尺寸LCD液晶屏，可显示所有工作输出状态，当前电压.系统时间.当时电源插座运行状态等</w:t>
            </w:r>
            <w:r>
              <w:rPr>
                <w:rFonts w:hint="eastAsia" w:ascii="宋体" w:hAnsi="宋体" w:cs="宋体"/>
                <w:i w:val="0"/>
                <w:iCs w:val="0"/>
                <w:color w:val="000000"/>
                <w:kern w:val="0"/>
                <w:sz w:val="21"/>
                <w:szCs w:val="21"/>
                <w:u w:val="none"/>
                <w:lang w:val="en-US" w:eastAsia="zh-CN" w:bidi="ar"/>
                <w:rPrChange w:id="10985" w:author="Song•梁" w:date="2025-07-16T13:18:53Z">
                  <w:rPr>
                    <w:rFonts w:hint="eastAsia" w:ascii="宋体" w:hAnsi="宋体" w:cs="宋体"/>
                    <w:i w:val="0"/>
                    <w:iCs w:val="0"/>
                    <w:color w:val="000000"/>
                    <w:kern w:val="0"/>
                    <w:sz w:val="22"/>
                    <w:szCs w:val="22"/>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0986"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987"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988" w:author="Song•梁" w:date="2025-07-16T13:18:53Z">
                  <w:rPr>
                    <w:rFonts w:hint="eastAsia" w:ascii="宋体" w:hAnsi="宋体" w:eastAsia="宋体" w:cs="宋体"/>
                    <w:i w:val="0"/>
                    <w:iCs w:val="0"/>
                    <w:color w:val="000000"/>
                    <w:kern w:val="0"/>
                    <w:sz w:val="22"/>
                    <w:szCs w:val="22"/>
                    <w:u w:val="none"/>
                    <w:lang w:val="en-US" w:eastAsia="zh-CN" w:bidi="ar"/>
                  </w:rPr>
                </w:rPrChange>
              </w:rPr>
              <w:t>5.设备可直接设置输出参数，单机可实现定时开定时关，每路输出可设12组时间定时开关模式，一共可设定96组定时程序（提供此功能部分的产品配置截图）；</w:t>
            </w:r>
            <w:r>
              <w:rPr>
                <w:rFonts w:hint="eastAsia" w:ascii="宋体" w:hAnsi="宋体" w:eastAsia="宋体" w:cs="宋体"/>
                <w:i w:val="0"/>
                <w:iCs w:val="0"/>
                <w:color w:val="000000"/>
                <w:kern w:val="0"/>
                <w:sz w:val="21"/>
                <w:szCs w:val="21"/>
                <w:u w:val="none"/>
                <w:lang w:val="en-US" w:eastAsia="zh-CN" w:bidi="ar"/>
                <w:rPrChange w:id="10989"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90" w:author="Song•梁" w:date="2025-07-16T13:18:53Z">
                  <w:rPr>
                    <w:rFonts w:hint="eastAsia" w:ascii="宋体" w:hAnsi="宋体" w:eastAsia="宋体" w:cs="宋体"/>
                    <w:i w:val="0"/>
                    <w:iCs w:val="0"/>
                    <w:color w:val="000000"/>
                    <w:kern w:val="0"/>
                    <w:sz w:val="22"/>
                    <w:szCs w:val="22"/>
                    <w:u w:val="none"/>
                    <w:lang w:val="en-US" w:eastAsia="zh-CN" w:bidi="ar"/>
                  </w:rPr>
                </w:rPrChange>
              </w:rPr>
              <w:t>6.设备可手动设置各路电源的开关输出状态，全部电源输出接通后，还可以用通道开关按键，选择任一一路输出即时关即时开；</w:t>
            </w:r>
            <w:r>
              <w:rPr>
                <w:rFonts w:hint="eastAsia" w:ascii="宋体" w:hAnsi="宋体" w:eastAsia="宋体" w:cs="宋体"/>
                <w:i w:val="0"/>
                <w:iCs w:val="0"/>
                <w:color w:val="000000"/>
                <w:kern w:val="0"/>
                <w:sz w:val="21"/>
                <w:szCs w:val="21"/>
                <w:u w:val="none"/>
                <w:lang w:val="en-US" w:eastAsia="zh-CN" w:bidi="ar"/>
                <w:rPrChange w:id="10991"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992"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993" w:author="Song•梁" w:date="2025-07-16T13:18:53Z">
                  <w:rPr>
                    <w:rFonts w:hint="eastAsia" w:ascii="宋体" w:hAnsi="宋体" w:eastAsia="宋体" w:cs="宋体"/>
                    <w:i w:val="0"/>
                    <w:iCs w:val="0"/>
                    <w:color w:val="000000"/>
                    <w:kern w:val="0"/>
                    <w:sz w:val="22"/>
                    <w:szCs w:val="22"/>
                    <w:u w:val="none"/>
                    <w:lang w:val="en-US" w:eastAsia="zh-CN" w:bidi="ar"/>
                  </w:rPr>
                </w:rPrChange>
              </w:rPr>
              <w:t>7.设备可自由设定每路电源开机延时时间，1-60s可灵活设定，使用更加灵活方便（提供此功能部分的产品配置截图）；</w:t>
            </w:r>
            <w:r>
              <w:rPr>
                <w:rFonts w:hint="eastAsia" w:ascii="宋体" w:hAnsi="宋体" w:eastAsia="宋体" w:cs="宋体"/>
                <w:i w:val="0"/>
                <w:iCs w:val="0"/>
                <w:color w:val="000000"/>
                <w:kern w:val="0"/>
                <w:sz w:val="21"/>
                <w:szCs w:val="21"/>
                <w:u w:val="none"/>
                <w:lang w:val="en-US" w:eastAsia="zh-CN" w:bidi="ar"/>
                <w:rPrChange w:id="10994"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0995"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0996" w:author="Song•梁" w:date="2025-07-16T13:18:53Z">
                  <w:rPr>
                    <w:rFonts w:hint="eastAsia" w:ascii="宋体" w:hAnsi="宋体" w:eastAsia="宋体" w:cs="宋体"/>
                    <w:i w:val="0"/>
                    <w:iCs w:val="0"/>
                    <w:color w:val="000000"/>
                    <w:kern w:val="0"/>
                    <w:sz w:val="22"/>
                    <w:szCs w:val="22"/>
                    <w:u w:val="none"/>
                    <w:lang w:val="en-US" w:eastAsia="zh-CN" w:bidi="ar"/>
                  </w:rPr>
                </w:rPrChange>
              </w:rPr>
              <w:t>8.设备可自由设定每路电源关机延时时间，1-60s可灵活设定，使用更加灵活方便（提供此功能部分的产品配置截图）；</w:t>
            </w:r>
            <w:r>
              <w:rPr>
                <w:rFonts w:hint="eastAsia" w:ascii="宋体" w:hAnsi="宋体" w:eastAsia="宋体" w:cs="宋体"/>
                <w:i w:val="0"/>
                <w:iCs w:val="0"/>
                <w:color w:val="000000"/>
                <w:kern w:val="0"/>
                <w:sz w:val="21"/>
                <w:szCs w:val="21"/>
                <w:u w:val="none"/>
                <w:lang w:val="en-US" w:eastAsia="zh-CN" w:bidi="ar"/>
                <w:rPrChange w:id="10997"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0998" w:author="Song•梁" w:date="2025-07-16T13:18:53Z">
                  <w:rPr>
                    <w:rFonts w:hint="eastAsia" w:ascii="宋体" w:hAnsi="宋体" w:eastAsia="宋体" w:cs="宋体"/>
                    <w:i w:val="0"/>
                    <w:iCs w:val="0"/>
                    <w:color w:val="000000"/>
                    <w:kern w:val="0"/>
                    <w:sz w:val="22"/>
                    <w:szCs w:val="22"/>
                    <w:u w:val="none"/>
                    <w:lang w:val="en-US" w:eastAsia="zh-CN" w:bidi="ar"/>
                  </w:rPr>
                </w:rPrChange>
              </w:rPr>
              <w:t>9.设备可灵活设置开机启动模式，可顺序开启或直接开启某一路；</w:t>
            </w:r>
            <w:r>
              <w:rPr>
                <w:rFonts w:hint="eastAsia" w:ascii="宋体" w:hAnsi="宋体" w:eastAsia="宋体" w:cs="宋体"/>
                <w:i w:val="0"/>
                <w:iCs w:val="0"/>
                <w:color w:val="000000"/>
                <w:kern w:val="0"/>
                <w:sz w:val="21"/>
                <w:szCs w:val="21"/>
                <w:u w:val="none"/>
                <w:lang w:val="en-US" w:eastAsia="zh-CN" w:bidi="ar"/>
                <w:rPrChange w:id="10999"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1000"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01" w:author="Song•梁" w:date="2025-07-16T13:18:53Z">
                  <w:rPr>
                    <w:rFonts w:hint="eastAsia" w:ascii="宋体" w:hAnsi="宋体" w:eastAsia="宋体" w:cs="宋体"/>
                    <w:i w:val="0"/>
                    <w:iCs w:val="0"/>
                    <w:color w:val="000000"/>
                    <w:kern w:val="0"/>
                    <w:sz w:val="22"/>
                    <w:szCs w:val="22"/>
                    <w:u w:val="none"/>
                    <w:lang w:val="en-US" w:eastAsia="zh-CN" w:bidi="ar"/>
                  </w:rPr>
                </w:rPrChange>
              </w:rPr>
              <w:t>10.设备可进行系统时钟设置，便于与其它控制设备时钟保持一致，保障定时任务的准确执行（提供此功能部分的产品配置截图）；</w:t>
            </w:r>
            <w:r>
              <w:rPr>
                <w:rFonts w:hint="eastAsia" w:ascii="宋体" w:hAnsi="宋体" w:eastAsia="宋体" w:cs="宋体"/>
                <w:i w:val="0"/>
                <w:iCs w:val="0"/>
                <w:color w:val="000000"/>
                <w:kern w:val="0"/>
                <w:sz w:val="21"/>
                <w:szCs w:val="21"/>
                <w:u w:val="none"/>
                <w:lang w:val="en-US" w:eastAsia="zh-CN" w:bidi="ar"/>
                <w:rPrChange w:id="11002"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1003"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04" w:author="Song•梁" w:date="2025-07-16T13:18:53Z">
                  <w:rPr>
                    <w:rFonts w:hint="eastAsia" w:ascii="宋体" w:hAnsi="宋体" w:eastAsia="宋体" w:cs="宋体"/>
                    <w:i w:val="0"/>
                    <w:iCs w:val="0"/>
                    <w:color w:val="000000"/>
                    <w:kern w:val="0"/>
                    <w:sz w:val="22"/>
                    <w:szCs w:val="22"/>
                    <w:u w:val="none"/>
                    <w:lang w:val="en-US" w:eastAsia="zh-CN" w:bidi="ar"/>
                  </w:rPr>
                </w:rPrChange>
              </w:rPr>
              <w:t>11.设备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88路输出（提供此功能部分的产品配置截图）；</w:t>
            </w:r>
            <w:r>
              <w:rPr>
                <w:rFonts w:hint="eastAsia" w:ascii="宋体" w:hAnsi="宋体" w:eastAsia="宋体" w:cs="宋体"/>
                <w:i w:val="0"/>
                <w:iCs w:val="0"/>
                <w:color w:val="000000"/>
                <w:kern w:val="0"/>
                <w:sz w:val="21"/>
                <w:szCs w:val="21"/>
                <w:u w:val="none"/>
                <w:lang w:val="en-US" w:eastAsia="zh-CN" w:bidi="ar"/>
                <w:rPrChange w:id="11005"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1006"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07" w:author="Song•梁" w:date="2025-07-16T13:18:53Z">
                  <w:rPr>
                    <w:rFonts w:hint="eastAsia" w:ascii="宋体" w:hAnsi="宋体" w:eastAsia="宋体" w:cs="宋体"/>
                    <w:i w:val="0"/>
                    <w:iCs w:val="0"/>
                    <w:color w:val="000000"/>
                    <w:kern w:val="0"/>
                    <w:sz w:val="22"/>
                    <w:szCs w:val="22"/>
                    <w:u w:val="none"/>
                    <w:lang w:val="en-US" w:eastAsia="zh-CN" w:bidi="ar"/>
                  </w:rPr>
                </w:rPrChange>
              </w:rPr>
              <w:t>12.设备可设置机器语言，支持中英任意切换，方便各类人群使用（提供此功能部分的产品配置截图）；</w:t>
            </w:r>
            <w:r>
              <w:rPr>
                <w:rFonts w:hint="eastAsia" w:ascii="宋体" w:hAnsi="宋体" w:eastAsia="宋体" w:cs="宋体"/>
                <w:i w:val="0"/>
                <w:iCs w:val="0"/>
                <w:color w:val="000000"/>
                <w:kern w:val="0"/>
                <w:sz w:val="21"/>
                <w:szCs w:val="21"/>
                <w:u w:val="none"/>
                <w:lang w:val="en-US" w:eastAsia="zh-CN" w:bidi="ar"/>
                <w:rPrChange w:id="11008"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1009"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10" w:author="Song•梁" w:date="2025-07-16T13:18:53Z">
                  <w:rPr>
                    <w:rFonts w:hint="eastAsia" w:ascii="宋体" w:hAnsi="宋体" w:eastAsia="宋体" w:cs="宋体"/>
                    <w:i w:val="0"/>
                    <w:iCs w:val="0"/>
                    <w:color w:val="000000"/>
                    <w:kern w:val="0"/>
                    <w:sz w:val="22"/>
                    <w:szCs w:val="22"/>
                    <w:u w:val="none"/>
                    <w:lang w:val="en-US" w:eastAsia="zh-CN" w:bidi="ar"/>
                  </w:rPr>
                </w:rPrChange>
              </w:rPr>
              <w:t>13.设备具有一键恢复出厂设置功能，当系统需要重新设置或不用之前设定程序时可快速恢复出厂设置（提供此功能部分的产品配置截图）；</w:t>
            </w:r>
            <w:r>
              <w:rPr>
                <w:rFonts w:hint="eastAsia" w:ascii="宋体" w:hAnsi="宋体" w:eastAsia="宋体" w:cs="宋体"/>
                <w:i w:val="0"/>
                <w:iCs w:val="0"/>
                <w:color w:val="000000"/>
                <w:kern w:val="0"/>
                <w:sz w:val="21"/>
                <w:szCs w:val="21"/>
                <w:u w:val="none"/>
                <w:lang w:val="en-US" w:eastAsia="zh-CN" w:bidi="ar"/>
                <w:rPrChange w:id="11011"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12" w:author="Song•梁" w:date="2025-07-16T13:18:53Z">
                  <w:rPr>
                    <w:rFonts w:hint="eastAsia" w:ascii="宋体" w:hAnsi="宋体" w:eastAsia="宋体" w:cs="宋体"/>
                    <w:i w:val="0"/>
                    <w:iCs w:val="0"/>
                    <w:color w:val="000000"/>
                    <w:kern w:val="0"/>
                    <w:sz w:val="22"/>
                    <w:szCs w:val="22"/>
                    <w:u w:val="none"/>
                    <w:lang w:val="en-US" w:eastAsia="zh-CN" w:bidi="ar"/>
                  </w:rPr>
                </w:rPrChange>
              </w:rPr>
              <w:t>14.设备具有程序断电记忆功能，当设定正常后，在使用过程中断电，再次开电可记忆之前设定状态；</w:t>
            </w:r>
            <w:r>
              <w:rPr>
                <w:rFonts w:hint="eastAsia" w:ascii="宋体" w:hAnsi="宋体" w:eastAsia="宋体" w:cs="宋体"/>
                <w:i w:val="0"/>
                <w:iCs w:val="0"/>
                <w:color w:val="000000"/>
                <w:kern w:val="0"/>
                <w:sz w:val="21"/>
                <w:szCs w:val="21"/>
                <w:u w:val="none"/>
                <w:lang w:val="en-US" w:eastAsia="zh-CN" w:bidi="ar"/>
                <w:rPrChange w:id="11013"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14" w:author="Song•梁" w:date="2025-07-16T13:18:53Z">
                  <w:rPr>
                    <w:rFonts w:hint="eastAsia" w:ascii="宋体" w:hAnsi="宋体" w:eastAsia="宋体" w:cs="宋体"/>
                    <w:i w:val="0"/>
                    <w:iCs w:val="0"/>
                    <w:color w:val="000000"/>
                    <w:kern w:val="0"/>
                    <w:sz w:val="22"/>
                    <w:szCs w:val="22"/>
                    <w:u w:val="none"/>
                    <w:lang w:val="en-US" w:eastAsia="zh-CN" w:bidi="ar"/>
                  </w:rPr>
                </w:rPrChange>
              </w:rPr>
              <w:t>15.设备具有紧急断电功能，外部火警联动触发关机，当外部遇到火灾时,只需提供一个数字5V电平或是+5V直流电压，就可实现触发关闭所有输出电源；</w:t>
            </w:r>
            <w:r>
              <w:rPr>
                <w:rFonts w:hint="eastAsia" w:ascii="宋体" w:hAnsi="宋体" w:eastAsia="宋体" w:cs="宋体"/>
                <w:i w:val="0"/>
                <w:iCs w:val="0"/>
                <w:color w:val="000000"/>
                <w:kern w:val="0"/>
                <w:sz w:val="21"/>
                <w:szCs w:val="21"/>
                <w:u w:val="none"/>
                <w:lang w:val="en-US" w:eastAsia="zh-CN" w:bidi="ar"/>
                <w:rPrChange w:id="11015"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16" w:author="Song•梁" w:date="2025-07-16T13:18:53Z">
                  <w:rPr>
                    <w:rFonts w:hint="eastAsia" w:ascii="宋体" w:hAnsi="宋体" w:eastAsia="宋体" w:cs="宋体"/>
                    <w:i w:val="0"/>
                    <w:iCs w:val="0"/>
                    <w:color w:val="000000"/>
                    <w:kern w:val="0"/>
                    <w:sz w:val="22"/>
                    <w:szCs w:val="22"/>
                    <w:u w:val="none"/>
                    <w:lang w:val="en-US" w:eastAsia="zh-CN" w:bidi="ar"/>
                  </w:rPr>
                </w:rPrChange>
              </w:rPr>
              <w:t>16.设备提供一个独立的12V交流照明电源，为维修试机时提供方便；</w:t>
            </w:r>
            <w:r>
              <w:rPr>
                <w:rFonts w:hint="eastAsia" w:ascii="宋体" w:hAnsi="宋体" w:eastAsia="宋体" w:cs="宋体"/>
                <w:i w:val="0"/>
                <w:iCs w:val="0"/>
                <w:color w:val="000000"/>
                <w:kern w:val="0"/>
                <w:sz w:val="21"/>
                <w:szCs w:val="21"/>
                <w:u w:val="none"/>
                <w:lang w:val="en-US" w:eastAsia="zh-CN" w:bidi="ar"/>
                <w:rPrChange w:id="11017"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sz w:val="21"/>
                <w:szCs w:val="21"/>
                <w:rPrChange w:id="11018" w:author="Song•梁" w:date="2025-07-16T13:18:5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19" w:author="Song•梁" w:date="2025-07-16T13:18:53Z">
                  <w:rPr>
                    <w:rFonts w:hint="eastAsia" w:ascii="宋体" w:hAnsi="宋体" w:eastAsia="宋体" w:cs="宋体"/>
                    <w:i w:val="0"/>
                    <w:iCs w:val="0"/>
                    <w:color w:val="000000"/>
                    <w:kern w:val="0"/>
                    <w:sz w:val="22"/>
                    <w:szCs w:val="22"/>
                    <w:u w:val="none"/>
                    <w:lang w:val="en-US" w:eastAsia="zh-CN" w:bidi="ar"/>
                  </w:rPr>
                </w:rPrChange>
              </w:rPr>
              <w:t>17.产品标配250V/30A高端电源滤波器，减少市电干扰，净化电源，使接入设备出来的声音更加干净，清澈。（提供设备内部结构截图，标示出滤波器位置）</w:t>
            </w:r>
            <w:r>
              <w:rPr>
                <w:rFonts w:hint="eastAsia" w:ascii="宋体" w:hAnsi="宋体" w:eastAsia="宋体" w:cs="宋体"/>
                <w:i w:val="0"/>
                <w:iCs w:val="0"/>
                <w:color w:val="000000"/>
                <w:kern w:val="0"/>
                <w:sz w:val="21"/>
                <w:szCs w:val="21"/>
                <w:u w:val="none"/>
                <w:lang w:val="en-US" w:eastAsia="zh-CN" w:bidi="ar"/>
                <w:rPrChange w:id="11020"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21" w:author="Song•梁" w:date="2025-07-16T13:18:53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1022"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23" w:author="Song•梁" w:date="2025-07-16T13:18:53Z">
                  <w:rPr>
                    <w:rFonts w:hint="eastAsia" w:ascii="宋体" w:hAnsi="宋体" w:eastAsia="宋体" w:cs="宋体"/>
                    <w:i w:val="0"/>
                    <w:iCs w:val="0"/>
                    <w:color w:val="000000"/>
                    <w:kern w:val="0"/>
                    <w:sz w:val="22"/>
                    <w:szCs w:val="22"/>
                    <w:u w:val="none"/>
                    <w:lang w:val="en-US" w:eastAsia="zh-CN" w:bidi="ar"/>
                  </w:rPr>
                </w:rPrChange>
              </w:rPr>
              <w:t>1.通道数：8+2</w:t>
            </w:r>
            <w:r>
              <w:rPr>
                <w:rFonts w:hint="eastAsia" w:ascii="宋体" w:hAnsi="宋体" w:eastAsia="宋体" w:cs="宋体"/>
                <w:i w:val="0"/>
                <w:iCs w:val="0"/>
                <w:color w:val="000000"/>
                <w:kern w:val="0"/>
                <w:sz w:val="21"/>
                <w:szCs w:val="21"/>
                <w:u w:val="none"/>
                <w:lang w:val="en-US" w:eastAsia="zh-CN" w:bidi="ar"/>
                <w:rPrChange w:id="11024"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25" w:author="Song•梁" w:date="2025-07-16T13:18:53Z">
                  <w:rPr>
                    <w:rFonts w:hint="eastAsia" w:ascii="宋体" w:hAnsi="宋体" w:eastAsia="宋体" w:cs="宋体"/>
                    <w:i w:val="0"/>
                    <w:iCs w:val="0"/>
                    <w:color w:val="000000"/>
                    <w:kern w:val="0"/>
                    <w:sz w:val="22"/>
                    <w:szCs w:val="22"/>
                    <w:u w:val="none"/>
                    <w:lang w:val="en-US" w:eastAsia="zh-CN" w:bidi="ar"/>
                  </w:rPr>
                </w:rPrChange>
              </w:rPr>
              <w:t>2.总输出功率：7kW</w:t>
            </w:r>
            <w:r>
              <w:rPr>
                <w:rFonts w:hint="eastAsia" w:ascii="宋体" w:hAnsi="宋体" w:eastAsia="宋体" w:cs="宋体"/>
                <w:i w:val="0"/>
                <w:iCs w:val="0"/>
                <w:color w:val="000000"/>
                <w:kern w:val="0"/>
                <w:sz w:val="21"/>
                <w:szCs w:val="21"/>
                <w:u w:val="none"/>
                <w:lang w:val="en-US" w:eastAsia="zh-CN" w:bidi="ar"/>
                <w:rPrChange w:id="11026"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27" w:author="Song•梁" w:date="2025-07-16T13:18:53Z">
                  <w:rPr>
                    <w:rFonts w:hint="eastAsia" w:ascii="宋体" w:hAnsi="宋体" w:eastAsia="宋体" w:cs="宋体"/>
                    <w:i w:val="0"/>
                    <w:iCs w:val="0"/>
                    <w:color w:val="000000"/>
                    <w:kern w:val="0"/>
                    <w:sz w:val="22"/>
                    <w:szCs w:val="22"/>
                    <w:u w:val="none"/>
                    <w:lang w:val="en-US" w:eastAsia="zh-CN" w:bidi="ar"/>
                  </w:rPr>
                </w:rPrChange>
              </w:rPr>
              <w:t>3.电源线定义：火线（红色）、零线（黑色）、地线（白色）</w:t>
            </w:r>
            <w:r>
              <w:rPr>
                <w:rFonts w:hint="eastAsia" w:ascii="宋体" w:hAnsi="宋体" w:eastAsia="宋体" w:cs="宋体"/>
                <w:i w:val="0"/>
                <w:iCs w:val="0"/>
                <w:color w:val="000000"/>
                <w:kern w:val="0"/>
                <w:sz w:val="21"/>
                <w:szCs w:val="21"/>
                <w:u w:val="none"/>
                <w:lang w:val="en-US" w:eastAsia="zh-CN" w:bidi="ar"/>
                <w:rPrChange w:id="11028" w:author="Song•梁" w:date="2025-07-16T13:18:5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29" w:author="Song•梁" w:date="2025-07-16T13:18:53Z">
                  <w:rPr>
                    <w:rFonts w:hint="eastAsia" w:ascii="宋体" w:hAnsi="宋体" w:eastAsia="宋体" w:cs="宋体"/>
                    <w:i w:val="0"/>
                    <w:iCs w:val="0"/>
                    <w:color w:val="000000"/>
                    <w:kern w:val="0"/>
                    <w:sz w:val="22"/>
                    <w:szCs w:val="22"/>
                    <w:u w:val="none"/>
                    <w:lang w:val="en-US" w:eastAsia="zh-CN" w:bidi="ar"/>
                  </w:rPr>
                </w:rPrChange>
              </w:rPr>
              <w:t>4.电源：AC 220V 50-60Hz</w:t>
            </w:r>
          </w:p>
        </w:tc>
        <w:tc>
          <w:tcPr>
            <w:tcW w:w="600" w:type="dxa"/>
            <w:vAlign w:val="center"/>
          </w:tcPr>
          <w:p w14:paraId="6F310D80">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3FB6FE68">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132" w:type="dxa"/>
            <w:vAlign w:val="center"/>
          </w:tcPr>
          <w:p w14:paraId="44CB4866">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75E1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C2AEB9E">
            <w:pPr>
              <w:widowControl/>
              <w:jc w:val="center"/>
              <w:textAlignment w:val="center"/>
              <w:rPr>
                <w:rFonts w:hint="default"/>
                <w:lang w:val="en-US" w:eastAsia="zh-CN"/>
              </w:rPr>
            </w:pPr>
            <w:r>
              <w:rPr>
                <w:rFonts w:hint="eastAsia"/>
                <w:lang w:val="en-US" w:eastAsia="zh-CN"/>
              </w:rPr>
              <w:t>26</w:t>
            </w:r>
          </w:p>
        </w:tc>
        <w:tc>
          <w:tcPr>
            <w:tcW w:w="853" w:type="dxa"/>
            <w:shd w:val="clear" w:color="auto" w:fill="auto"/>
            <w:vAlign w:val="center"/>
          </w:tcPr>
          <w:p w14:paraId="4CF408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030" w:author="Song•梁" w:date="2025-07-16T13:19:13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031" w:author="Song•梁" w:date="2025-07-16T13:19:13Z">
                  <w:rPr>
                    <w:rFonts w:hint="eastAsia" w:ascii="宋体" w:hAnsi="宋体" w:eastAsia="宋体" w:cs="宋体"/>
                    <w:i w:val="0"/>
                    <w:iCs w:val="0"/>
                    <w:color w:val="000000"/>
                    <w:kern w:val="0"/>
                    <w:sz w:val="22"/>
                    <w:szCs w:val="22"/>
                    <w:u w:val="none"/>
                    <w:lang w:val="en-US" w:eastAsia="zh-CN" w:bidi="ar"/>
                  </w:rPr>
                </w:rPrChange>
              </w:rPr>
              <w:t>数字会议主机</w:t>
            </w:r>
          </w:p>
        </w:tc>
        <w:tc>
          <w:tcPr>
            <w:tcW w:w="5307" w:type="dxa"/>
            <w:shd w:val="clear" w:color="auto" w:fill="auto"/>
            <w:vAlign w:val="center"/>
          </w:tcPr>
          <w:p w14:paraId="1BE02A2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032" w:author="Song•梁" w:date="2025-07-16T13:19:1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033" w:author="Song•梁" w:date="2025-07-16T13:19:13Z">
                  <w:rPr>
                    <w:rFonts w:hint="eastAsia" w:ascii="宋体" w:hAnsi="宋体" w:eastAsia="宋体" w:cs="宋体"/>
                    <w:i w:val="0"/>
                    <w:iCs w:val="0"/>
                    <w:color w:val="000000"/>
                    <w:kern w:val="0"/>
                    <w:sz w:val="20"/>
                    <w:szCs w:val="20"/>
                    <w:u w:val="none"/>
                    <w:lang w:val="en-US" w:eastAsia="zh-CN" w:bidi="ar"/>
                  </w:rPr>
                </w:rPrChange>
              </w:rPr>
              <w:t>1.该产品采用数字网络架构进行开发，内置高性能CPU处理器，具有音质好，处理速度更快的特点。</w:t>
            </w:r>
            <w:r>
              <w:rPr>
                <w:rFonts w:hint="eastAsia" w:ascii="宋体" w:hAnsi="宋体" w:eastAsia="宋体" w:cs="宋体"/>
                <w:i w:val="0"/>
                <w:iCs w:val="0"/>
                <w:color w:val="000000"/>
                <w:kern w:val="0"/>
                <w:sz w:val="21"/>
                <w:szCs w:val="21"/>
                <w:u w:val="none"/>
                <w:lang w:val="en-US" w:eastAsia="zh-CN" w:bidi="ar"/>
                <w:rPrChange w:id="11034"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35" w:author="Song•梁" w:date="2025-07-16T13:19:13Z">
                  <w:rPr>
                    <w:rFonts w:hint="eastAsia" w:ascii="宋体" w:hAnsi="宋体" w:eastAsia="宋体" w:cs="宋体"/>
                    <w:i w:val="0"/>
                    <w:iCs w:val="0"/>
                    <w:color w:val="000000"/>
                    <w:kern w:val="0"/>
                    <w:sz w:val="20"/>
                    <w:szCs w:val="20"/>
                    <w:u w:val="none"/>
                    <w:lang w:val="en-US" w:eastAsia="zh-CN" w:bidi="ar"/>
                  </w:rPr>
                </w:rPrChange>
              </w:rPr>
              <w:t>2.普通模式、先进先出模式、自由模式、申请模式，具有≥4种发言模式。</w:t>
            </w:r>
            <w:r>
              <w:rPr>
                <w:rFonts w:hint="eastAsia" w:ascii="宋体" w:hAnsi="宋体" w:eastAsia="宋体" w:cs="宋体"/>
                <w:i w:val="0"/>
                <w:iCs w:val="0"/>
                <w:color w:val="000000"/>
                <w:kern w:val="0"/>
                <w:sz w:val="21"/>
                <w:szCs w:val="21"/>
                <w:u w:val="none"/>
                <w:lang w:val="en-US" w:eastAsia="zh-CN" w:bidi="ar"/>
                <w:rPrChange w:id="11036"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37" w:author="Song•梁" w:date="2025-07-16T13:19:13Z">
                  <w:rPr>
                    <w:rFonts w:hint="eastAsia" w:ascii="宋体" w:hAnsi="宋体" w:eastAsia="宋体" w:cs="宋体"/>
                    <w:i w:val="0"/>
                    <w:iCs w:val="0"/>
                    <w:color w:val="000000"/>
                    <w:kern w:val="0"/>
                    <w:sz w:val="20"/>
                    <w:szCs w:val="20"/>
                    <w:u w:val="none"/>
                    <w:lang w:val="en-US" w:eastAsia="zh-CN" w:bidi="ar"/>
                  </w:rPr>
                </w:rPrChange>
              </w:rPr>
              <w:t>3.主席单元的优先权高于VIP单元。</w:t>
            </w:r>
            <w:r>
              <w:rPr>
                <w:rFonts w:hint="eastAsia" w:ascii="宋体" w:hAnsi="宋体" w:eastAsia="宋体" w:cs="宋体"/>
                <w:i w:val="0"/>
                <w:iCs w:val="0"/>
                <w:color w:val="000000"/>
                <w:kern w:val="0"/>
                <w:sz w:val="21"/>
                <w:szCs w:val="21"/>
                <w:u w:val="none"/>
                <w:lang w:val="en-US" w:eastAsia="zh-CN" w:bidi="ar"/>
                <w:rPrChange w:id="11038"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39" w:author="Song•梁" w:date="2025-07-16T13:19:13Z">
                  <w:rPr>
                    <w:rFonts w:hint="eastAsia" w:ascii="宋体" w:hAnsi="宋体" w:eastAsia="宋体" w:cs="宋体"/>
                    <w:i w:val="0"/>
                    <w:iCs w:val="0"/>
                    <w:color w:val="000000"/>
                    <w:kern w:val="0"/>
                    <w:sz w:val="20"/>
                    <w:szCs w:val="20"/>
                    <w:u w:val="none"/>
                    <w:lang w:val="en-US" w:eastAsia="zh-CN" w:bidi="ar"/>
                  </w:rPr>
                </w:rPrChange>
              </w:rPr>
              <w:t>4.VIP单元的开关不会被同时打开的会议单元数量和发言模式限制。</w:t>
            </w:r>
            <w:r>
              <w:rPr>
                <w:rFonts w:hint="eastAsia" w:ascii="宋体" w:hAnsi="宋体" w:eastAsia="宋体" w:cs="宋体"/>
                <w:i w:val="0"/>
                <w:iCs w:val="0"/>
                <w:color w:val="000000"/>
                <w:kern w:val="0"/>
                <w:sz w:val="21"/>
                <w:szCs w:val="21"/>
                <w:u w:val="none"/>
                <w:lang w:val="en-US" w:eastAsia="zh-CN" w:bidi="ar"/>
                <w:rPrChange w:id="11040"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41" w:author="Song•梁" w:date="2025-07-16T13:19:13Z">
                  <w:rPr>
                    <w:rFonts w:hint="eastAsia" w:ascii="宋体" w:hAnsi="宋体" w:eastAsia="宋体" w:cs="宋体"/>
                    <w:i w:val="0"/>
                    <w:iCs w:val="0"/>
                    <w:color w:val="000000"/>
                    <w:kern w:val="0"/>
                    <w:sz w:val="20"/>
                    <w:szCs w:val="20"/>
                    <w:u w:val="none"/>
                    <w:lang w:val="en-US" w:eastAsia="zh-CN" w:bidi="ar"/>
                  </w:rPr>
                </w:rPrChange>
              </w:rPr>
              <w:t>5.具有发言模式限制功能，发言单元数量支持1、2、4、6可调，只对代表单元有用。</w:t>
            </w:r>
            <w:r>
              <w:rPr>
                <w:rFonts w:hint="eastAsia" w:ascii="宋体" w:hAnsi="宋体" w:eastAsia="宋体" w:cs="宋体"/>
                <w:i w:val="0"/>
                <w:iCs w:val="0"/>
                <w:color w:val="000000"/>
                <w:kern w:val="0"/>
                <w:sz w:val="21"/>
                <w:szCs w:val="21"/>
                <w:u w:val="none"/>
                <w:lang w:val="en-US" w:eastAsia="zh-CN" w:bidi="ar"/>
                <w:rPrChange w:id="11042"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043" w:author="Song•梁" w:date="2025-07-16T13:19:1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44" w:author="Song•梁" w:date="2025-07-16T13:19:13Z">
                  <w:rPr>
                    <w:rFonts w:hint="eastAsia" w:ascii="宋体" w:hAnsi="宋体" w:eastAsia="宋体" w:cs="宋体"/>
                    <w:i w:val="0"/>
                    <w:iCs w:val="0"/>
                    <w:color w:val="000000"/>
                    <w:kern w:val="0"/>
                    <w:sz w:val="20"/>
                    <w:szCs w:val="20"/>
                    <w:u w:val="none"/>
                    <w:lang w:val="en-US" w:eastAsia="zh-CN" w:bidi="ar"/>
                  </w:rPr>
                </w:rPrChange>
              </w:rPr>
              <w:t>6.支持双电源冗余备份，可分别为POE供电与常规220v供电。一旦一路出现故障，另一路将自动启动供电，确保电源系统稳定可靠运行。</w:t>
            </w:r>
            <w:r>
              <w:rPr>
                <w:rFonts w:hint="eastAsia" w:ascii="宋体" w:hAnsi="宋体" w:eastAsia="宋体" w:cs="宋体"/>
                <w:i w:val="0"/>
                <w:iCs w:val="0"/>
                <w:color w:val="000000"/>
                <w:kern w:val="0"/>
                <w:sz w:val="21"/>
                <w:szCs w:val="21"/>
                <w:u w:val="none"/>
                <w:lang w:val="en-US" w:eastAsia="zh-CN" w:bidi="ar"/>
                <w:rPrChange w:id="11045"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046" w:author="Song•梁" w:date="2025-07-16T13:19:1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47" w:author="Song•梁" w:date="2025-07-16T13:19:13Z">
                  <w:rPr>
                    <w:rFonts w:hint="eastAsia" w:ascii="宋体" w:hAnsi="宋体" w:eastAsia="宋体" w:cs="宋体"/>
                    <w:i w:val="0"/>
                    <w:iCs w:val="0"/>
                    <w:color w:val="000000"/>
                    <w:kern w:val="0"/>
                    <w:sz w:val="20"/>
                    <w:szCs w:val="20"/>
                    <w:u w:val="none"/>
                    <w:lang w:val="en-US" w:eastAsia="zh-CN" w:bidi="ar"/>
                  </w:rPr>
                </w:rPrChange>
              </w:rPr>
              <w:t>7.环形手拉手连接技术确保了系统的稳定性，即使一只话筒发生故障或者更换，都不会对系统其他分机的工作产生影响；话筒之间出现连接故障，也不会影响到系统的正常运行，从而提高了系统可靠性。</w:t>
            </w:r>
            <w:r>
              <w:rPr>
                <w:rFonts w:hint="eastAsia" w:ascii="宋体" w:hAnsi="宋体" w:eastAsia="宋体" w:cs="宋体"/>
                <w:i w:val="0"/>
                <w:iCs w:val="0"/>
                <w:color w:val="000000"/>
                <w:kern w:val="0"/>
                <w:sz w:val="21"/>
                <w:szCs w:val="21"/>
                <w:u w:val="none"/>
                <w:lang w:val="en-US" w:eastAsia="zh-CN" w:bidi="ar"/>
                <w:rPrChange w:id="11048"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049" w:author="Song•梁" w:date="2025-07-16T13:19:1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50" w:author="Song•梁" w:date="2025-07-16T13:19:13Z">
                  <w:rPr>
                    <w:rFonts w:hint="eastAsia" w:ascii="宋体" w:hAnsi="宋体" w:eastAsia="宋体" w:cs="宋体"/>
                    <w:i w:val="0"/>
                    <w:iCs w:val="0"/>
                    <w:color w:val="000000"/>
                    <w:kern w:val="0"/>
                    <w:sz w:val="20"/>
                    <w:szCs w:val="20"/>
                    <w:u w:val="none"/>
                    <w:lang w:val="en-US" w:eastAsia="zh-CN" w:bidi="ar"/>
                  </w:rPr>
                </w:rPrChange>
              </w:rPr>
              <w:t>8.主机支持3重音频备份、包括话筒数模备份、手拉手环形备份和主机数模备份，均采用无缝音频备份技术，确保音频信号不中断，保证会议的正常运行。</w:t>
            </w:r>
            <w:r>
              <w:rPr>
                <w:rFonts w:hint="eastAsia" w:ascii="宋体" w:hAnsi="宋体" w:eastAsia="宋体" w:cs="宋体"/>
                <w:i w:val="0"/>
                <w:iCs w:val="0"/>
                <w:color w:val="000000"/>
                <w:kern w:val="0"/>
                <w:sz w:val="21"/>
                <w:szCs w:val="21"/>
                <w:u w:val="none"/>
                <w:lang w:val="en-US" w:eastAsia="zh-CN" w:bidi="ar"/>
                <w:rPrChange w:id="11051"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052" w:author="Song•梁" w:date="2025-07-16T13:19:1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53" w:author="Song•梁" w:date="2025-07-16T13:19:13Z">
                  <w:rPr>
                    <w:rFonts w:hint="eastAsia" w:ascii="宋体" w:hAnsi="宋体" w:eastAsia="宋体" w:cs="宋体"/>
                    <w:i w:val="0"/>
                    <w:iCs w:val="0"/>
                    <w:color w:val="000000"/>
                    <w:kern w:val="0"/>
                    <w:sz w:val="20"/>
                    <w:szCs w:val="20"/>
                    <w:u w:val="none"/>
                    <w:lang w:val="en-US" w:eastAsia="zh-CN" w:bidi="ar"/>
                  </w:rPr>
                </w:rPrChange>
              </w:rPr>
              <w:t>9.连接电脑配合系统控制软件使用，可以实现对话筒进行集中管理、发起签到、查看线路情况、设置VIP单元等功能。</w:t>
            </w:r>
            <w:r>
              <w:rPr>
                <w:rFonts w:hint="eastAsia" w:ascii="宋体" w:hAnsi="宋体" w:eastAsia="宋体" w:cs="宋体"/>
                <w:i w:val="0"/>
                <w:iCs w:val="0"/>
                <w:color w:val="000000"/>
                <w:kern w:val="0"/>
                <w:sz w:val="21"/>
                <w:szCs w:val="21"/>
                <w:u w:val="none"/>
                <w:lang w:val="en-US" w:eastAsia="zh-CN" w:bidi="ar"/>
                <w:rPrChange w:id="11054" w:author="Song•梁" w:date="2025-07-16T13:19:13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055" w:author="Song•梁" w:date="2025-07-16T13:19:13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056" w:author="Song•梁" w:date="2025-07-16T13:19:13Z">
                  <w:rPr>
                    <w:rFonts w:hint="eastAsia" w:ascii="宋体" w:hAnsi="宋体" w:eastAsia="宋体" w:cs="宋体"/>
                    <w:i w:val="0"/>
                    <w:iCs w:val="0"/>
                    <w:color w:val="000000"/>
                    <w:kern w:val="0"/>
                    <w:sz w:val="20"/>
                    <w:szCs w:val="20"/>
                    <w:u w:val="none"/>
                    <w:lang w:val="en-US" w:eastAsia="zh-CN" w:bidi="ar"/>
                  </w:rPr>
                </w:rPrChange>
              </w:rPr>
              <w:t>10.系统控制软件支持对话筒拾音增益调节、强制开关，以及发言人员信息登记。</w:t>
            </w:r>
          </w:p>
        </w:tc>
        <w:tc>
          <w:tcPr>
            <w:tcW w:w="600" w:type="dxa"/>
            <w:vAlign w:val="center"/>
          </w:tcPr>
          <w:p w14:paraId="26EE9853">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0F150E78">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6E6E8503">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733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5BA0BBF">
            <w:pPr>
              <w:widowControl/>
              <w:jc w:val="center"/>
              <w:textAlignment w:val="center"/>
              <w:rPr>
                <w:rFonts w:hint="default"/>
                <w:lang w:val="en-US" w:eastAsia="zh-CN"/>
              </w:rPr>
            </w:pPr>
            <w:r>
              <w:rPr>
                <w:rFonts w:hint="eastAsia"/>
                <w:lang w:val="en-US" w:eastAsia="zh-CN"/>
              </w:rPr>
              <w:t>27</w:t>
            </w:r>
          </w:p>
        </w:tc>
        <w:tc>
          <w:tcPr>
            <w:tcW w:w="853" w:type="dxa"/>
            <w:shd w:val="clear" w:color="auto" w:fill="auto"/>
            <w:vAlign w:val="center"/>
          </w:tcPr>
          <w:p w14:paraId="3659B22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057" w:author="Song•梁" w:date="2025-07-16T13:19:34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058" w:author="Song•梁" w:date="2025-07-16T13:19:34Z">
                  <w:rPr>
                    <w:rFonts w:hint="eastAsia" w:ascii="宋体" w:hAnsi="宋体" w:eastAsia="宋体" w:cs="宋体"/>
                    <w:i w:val="0"/>
                    <w:iCs w:val="0"/>
                    <w:color w:val="000000"/>
                    <w:kern w:val="0"/>
                    <w:sz w:val="22"/>
                    <w:szCs w:val="22"/>
                    <w:u w:val="none"/>
                    <w:lang w:val="en-US" w:eastAsia="zh-CN" w:bidi="ar"/>
                  </w:rPr>
                </w:rPrChange>
              </w:rPr>
              <w:t>会议话筒主席单元</w:t>
            </w:r>
          </w:p>
        </w:tc>
        <w:tc>
          <w:tcPr>
            <w:tcW w:w="5307" w:type="dxa"/>
            <w:shd w:val="clear" w:color="auto" w:fill="auto"/>
            <w:vAlign w:val="center"/>
          </w:tcPr>
          <w:p w14:paraId="68B30B8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059" w:author="Song•梁" w:date="2025-07-16T13:19:34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060" w:author="Song•梁" w:date="2025-07-16T13:19:34Z">
                  <w:rPr>
                    <w:rFonts w:hint="eastAsia" w:ascii="宋体" w:hAnsi="宋体" w:eastAsia="宋体" w:cs="宋体"/>
                    <w:i w:val="0"/>
                    <w:iCs w:val="0"/>
                    <w:color w:val="000000"/>
                    <w:kern w:val="0"/>
                    <w:sz w:val="20"/>
                    <w:szCs w:val="20"/>
                    <w:u w:val="none"/>
                    <w:lang w:val="en-US" w:eastAsia="zh-CN" w:bidi="ar"/>
                  </w:rPr>
                </w:rPrChange>
              </w:rPr>
              <w:t>1.采用自主研发的话筒指向性可变技术，可以根据不同环境、演讲者的需求、会议方式进行调整话筒的指向性，可以获得一个最佳拾音效果。</w:t>
            </w:r>
            <w:r>
              <w:rPr>
                <w:rFonts w:hint="eastAsia" w:ascii="宋体" w:hAnsi="宋体" w:eastAsia="宋体" w:cs="宋体"/>
                <w:i w:val="0"/>
                <w:iCs w:val="0"/>
                <w:color w:val="000000"/>
                <w:kern w:val="0"/>
                <w:sz w:val="21"/>
                <w:szCs w:val="21"/>
                <w:u w:val="none"/>
                <w:lang w:val="en-US" w:eastAsia="zh-CN" w:bidi="ar"/>
                <w:rPrChange w:id="11061"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62" w:author="Song•梁" w:date="2025-07-16T13:19:34Z">
                  <w:rPr>
                    <w:rFonts w:hint="eastAsia" w:ascii="宋体" w:hAnsi="宋体" w:eastAsia="宋体" w:cs="宋体"/>
                    <w:i w:val="0"/>
                    <w:iCs w:val="0"/>
                    <w:color w:val="000000"/>
                    <w:kern w:val="0"/>
                    <w:sz w:val="20"/>
                    <w:szCs w:val="20"/>
                    <w:u w:val="none"/>
                    <w:lang w:val="en-US" w:eastAsia="zh-CN" w:bidi="ar"/>
                  </w:rPr>
                </w:rPrChange>
              </w:rPr>
              <w:t>2.采用环形手拉手连接技术确保了系统的稳定性，即使一只话筒发生故障或者更换，都不会对系统其他分机的工作产生影响；话筒之间出现连接故障，也不会影响到系统的正常运行，从而提高了系统可靠性。</w:t>
            </w:r>
            <w:r>
              <w:rPr>
                <w:rFonts w:hint="eastAsia" w:ascii="宋体" w:hAnsi="宋体" w:eastAsia="宋体" w:cs="宋体"/>
                <w:i w:val="0"/>
                <w:iCs w:val="0"/>
                <w:color w:val="000000"/>
                <w:kern w:val="0"/>
                <w:sz w:val="21"/>
                <w:szCs w:val="21"/>
                <w:u w:val="none"/>
                <w:lang w:val="en-US" w:eastAsia="zh-CN" w:bidi="ar"/>
                <w:rPrChange w:id="11063"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64" w:author="Song•梁" w:date="2025-07-16T13:19:34Z">
                  <w:rPr>
                    <w:rFonts w:hint="eastAsia" w:ascii="宋体" w:hAnsi="宋体" w:eastAsia="宋体" w:cs="宋体"/>
                    <w:i w:val="0"/>
                    <w:iCs w:val="0"/>
                    <w:color w:val="000000"/>
                    <w:kern w:val="0"/>
                    <w:sz w:val="20"/>
                    <w:szCs w:val="20"/>
                    <w:u w:val="none"/>
                    <w:lang w:val="en-US" w:eastAsia="zh-CN" w:bidi="ar"/>
                  </w:rPr>
                </w:rPrChange>
              </w:rPr>
              <w:t>3.采用全数字音频技术，内置高性能CPU处理器，具有音质好，处理速度更快的特点。</w:t>
            </w:r>
            <w:r>
              <w:rPr>
                <w:rFonts w:hint="eastAsia" w:ascii="宋体" w:hAnsi="宋体" w:eastAsia="宋体" w:cs="宋体"/>
                <w:i w:val="0"/>
                <w:iCs w:val="0"/>
                <w:color w:val="000000"/>
                <w:kern w:val="0"/>
                <w:sz w:val="21"/>
                <w:szCs w:val="21"/>
                <w:u w:val="none"/>
                <w:lang w:val="en-US" w:eastAsia="zh-CN" w:bidi="ar"/>
                <w:rPrChange w:id="11065"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66" w:author="Song•梁" w:date="2025-07-16T13:19:34Z">
                  <w:rPr>
                    <w:rFonts w:hint="eastAsia" w:ascii="宋体" w:hAnsi="宋体" w:eastAsia="宋体" w:cs="宋体"/>
                    <w:i w:val="0"/>
                    <w:iCs w:val="0"/>
                    <w:color w:val="000000"/>
                    <w:kern w:val="0"/>
                    <w:sz w:val="20"/>
                    <w:szCs w:val="20"/>
                    <w:u w:val="none"/>
                    <w:lang w:val="en-US" w:eastAsia="zh-CN" w:bidi="ar"/>
                  </w:rPr>
                </w:rPrChange>
              </w:rPr>
              <w:t>4.采用特殊的驻极体电容式双咪芯设计，方杆话筒，具有灵敏度高和音质清晰明亮的特点。</w:t>
            </w:r>
            <w:r>
              <w:rPr>
                <w:rFonts w:hint="eastAsia" w:ascii="宋体" w:hAnsi="宋体" w:eastAsia="宋体" w:cs="宋体"/>
                <w:i w:val="0"/>
                <w:iCs w:val="0"/>
                <w:color w:val="000000"/>
                <w:kern w:val="0"/>
                <w:sz w:val="21"/>
                <w:szCs w:val="21"/>
                <w:u w:val="none"/>
                <w:lang w:val="en-US" w:eastAsia="zh-CN" w:bidi="ar"/>
                <w:rPrChange w:id="11067"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68" w:author="Song•梁" w:date="2025-07-16T13:19:34Z">
                  <w:rPr>
                    <w:rFonts w:hint="eastAsia" w:ascii="宋体" w:hAnsi="宋体" w:eastAsia="宋体" w:cs="宋体"/>
                    <w:i w:val="0"/>
                    <w:iCs w:val="0"/>
                    <w:color w:val="000000"/>
                    <w:kern w:val="0"/>
                    <w:sz w:val="20"/>
                    <w:szCs w:val="20"/>
                    <w:u w:val="none"/>
                    <w:lang w:val="en-US" w:eastAsia="zh-CN" w:bidi="ar"/>
                  </w:rPr>
                </w:rPrChange>
              </w:rPr>
              <w:t>5.咪芯具有抗手机干扰能力，让话筒连接更加稳固、耐用和可靠。</w:t>
            </w:r>
            <w:r>
              <w:rPr>
                <w:rFonts w:hint="eastAsia" w:ascii="宋体" w:hAnsi="宋体" w:eastAsia="宋体" w:cs="宋体"/>
                <w:i w:val="0"/>
                <w:iCs w:val="0"/>
                <w:color w:val="000000"/>
                <w:kern w:val="0"/>
                <w:sz w:val="21"/>
                <w:szCs w:val="21"/>
                <w:u w:val="none"/>
                <w:lang w:val="en-US" w:eastAsia="zh-CN" w:bidi="ar"/>
                <w:rPrChange w:id="11069"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70" w:author="Song•梁" w:date="2025-07-16T13:19:34Z">
                  <w:rPr>
                    <w:rFonts w:hint="eastAsia" w:ascii="宋体" w:hAnsi="宋体" w:eastAsia="宋体" w:cs="宋体"/>
                    <w:i w:val="0"/>
                    <w:iCs w:val="0"/>
                    <w:color w:val="000000"/>
                    <w:kern w:val="0"/>
                    <w:sz w:val="20"/>
                    <w:szCs w:val="20"/>
                    <w:u w:val="none"/>
                    <w:lang w:val="en-US" w:eastAsia="zh-CN" w:bidi="ar"/>
                  </w:rPr>
                </w:rPrChange>
              </w:rPr>
              <w:t>6.支持5种指向性模式调节，锐心型指向性、全指向性、超心型指向性、心型指向性、8字型指向性。</w:t>
            </w:r>
            <w:r>
              <w:rPr>
                <w:rFonts w:hint="eastAsia" w:ascii="宋体" w:hAnsi="宋体" w:eastAsia="宋体" w:cs="宋体"/>
                <w:i w:val="0"/>
                <w:iCs w:val="0"/>
                <w:color w:val="000000"/>
                <w:kern w:val="0"/>
                <w:sz w:val="21"/>
                <w:szCs w:val="21"/>
                <w:u w:val="none"/>
                <w:lang w:val="en-US" w:eastAsia="zh-CN" w:bidi="ar"/>
                <w:rPrChange w:id="11071"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72" w:author="Song•梁" w:date="2025-07-16T13:19:34Z">
                  <w:rPr>
                    <w:rFonts w:hint="eastAsia" w:ascii="宋体" w:hAnsi="宋体" w:eastAsia="宋体" w:cs="宋体"/>
                    <w:i w:val="0"/>
                    <w:iCs w:val="0"/>
                    <w:color w:val="000000"/>
                    <w:kern w:val="0"/>
                    <w:sz w:val="20"/>
                    <w:szCs w:val="20"/>
                    <w:u w:val="none"/>
                    <w:lang w:val="en-US" w:eastAsia="zh-CN" w:bidi="ar"/>
                  </w:rPr>
                </w:rPrChange>
              </w:rPr>
              <w:t>7.普通模式、先进先出模式、自由模式、申请模式，≥4种发言模式。</w:t>
            </w:r>
            <w:r>
              <w:rPr>
                <w:rFonts w:hint="eastAsia" w:ascii="宋体" w:hAnsi="宋体" w:eastAsia="宋体" w:cs="宋体"/>
                <w:i w:val="0"/>
                <w:iCs w:val="0"/>
                <w:color w:val="000000"/>
                <w:kern w:val="0"/>
                <w:sz w:val="21"/>
                <w:szCs w:val="21"/>
                <w:u w:val="none"/>
                <w:lang w:val="en-US" w:eastAsia="zh-CN" w:bidi="ar"/>
                <w:rPrChange w:id="11073"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74" w:author="Song•梁" w:date="2025-07-16T13:19:34Z">
                  <w:rPr>
                    <w:rFonts w:hint="eastAsia" w:ascii="宋体" w:hAnsi="宋体" w:eastAsia="宋体" w:cs="宋体"/>
                    <w:i w:val="0"/>
                    <w:iCs w:val="0"/>
                    <w:color w:val="000000"/>
                    <w:kern w:val="0"/>
                    <w:sz w:val="20"/>
                    <w:szCs w:val="20"/>
                    <w:u w:val="none"/>
                    <w:lang w:val="en-US" w:eastAsia="zh-CN" w:bidi="ar"/>
                  </w:rPr>
                </w:rPrChange>
              </w:rPr>
              <w:t>8.会议单元具有独一无二的序列号，会议系统可以手动给会议单元分配 ID。</w:t>
            </w:r>
            <w:r>
              <w:rPr>
                <w:rFonts w:hint="eastAsia" w:ascii="宋体" w:hAnsi="宋体" w:eastAsia="宋体" w:cs="宋体"/>
                <w:i w:val="0"/>
                <w:iCs w:val="0"/>
                <w:color w:val="000000"/>
                <w:kern w:val="0"/>
                <w:sz w:val="21"/>
                <w:szCs w:val="21"/>
                <w:u w:val="none"/>
                <w:lang w:val="en-US" w:eastAsia="zh-CN" w:bidi="ar"/>
                <w:rPrChange w:id="11075"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76" w:author="Song•梁" w:date="2025-07-16T13:19:34Z">
                  <w:rPr>
                    <w:rFonts w:hint="eastAsia" w:ascii="宋体" w:hAnsi="宋体" w:eastAsia="宋体" w:cs="宋体"/>
                    <w:i w:val="0"/>
                    <w:iCs w:val="0"/>
                    <w:color w:val="000000"/>
                    <w:kern w:val="0"/>
                    <w:sz w:val="20"/>
                    <w:szCs w:val="20"/>
                    <w:u w:val="none"/>
                    <w:lang w:val="en-US" w:eastAsia="zh-CN" w:bidi="ar"/>
                  </w:rPr>
                </w:rPrChange>
              </w:rPr>
              <w:t>9.支持对话筒增益进行独立调节，可以通过话筒或电脑管理软件进行调节，让发言者发言更加顺畅。</w:t>
            </w:r>
            <w:r>
              <w:rPr>
                <w:rFonts w:hint="eastAsia" w:ascii="宋体" w:hAnsi="宋体" w:eastAsia="宋体" w:cs="宋体"/>
                <w:i w:val="0"/>
                <w:iCs w:val="0"/>
                <w:color w:val="000000"/>
                <w:kern w:val="0"/>
                <w:sz w:val="21"/>
                <w:szCs w:val="21"/>
                <w:u w:val="none"/>
                <w:lang w:val="en-US" w:eastAsia="zh-CN" w:bidi="ar"/>
                <w:rPrChange w:id="11077" w:author="Song•梁" w:date="2025-07-16T13:19:3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78" w:author="Song•梁" w:date="2025-07-16T13:19:34Z">
                  <w:rPr>
                    <w:rFonts w:hint="eastAsia" w:ascii="宋体" w:hAnsi="宋体" w:eastAsia="宋体" w:cs="宋体"/>
                    <w:i w:val="0"/>
                    <w:iCs w:val="0"/>
                    <w:color w:val="000000"/>
                    <w:kern w:val="0"/>
                    <w:sz w:val="20"/>
                    <w:szCs w:val="20"/>
                    <w:u w:val="none"/>
                    <w:lang w:val="en-US" w:eastAsia="zh-CN" w:bidi="ar"/>
                  </w:rPr>
                </w:rPrChange>
              </w:rPr>
              <w:t>10.具有≥1个Ø 3.5mm的立体声耳机插口，可连接耳机。</w:t>
            </w:r>
          </w:p>
        </w:tc>
        <w:tc>
          <w:tcPr>
            <w:tcW w:w="600" w:type="dxa"/>
            <w:vAlign w:val="center"/>
          </w:tcPr>
          <w:p w14:paraId="2C16B43E">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701EC5F0">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1DD7FD78">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13E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5CEE896">
            <w:pPr>
              <w:widowControl/>
              <w:jc w:val="center"/>
              <w:textAlignment w:val="center"/>
              <w:rPr>
                <w:rFonts w:hint="default"/>
                <w:lang w:val="en-US" w:eastAsia="zh-CN"/>
              </w:rPr>
            </w:pPr>
            <w:r>
              <w:rPr>
                <w:rFonts w:hint="eastAsia"/>
                <w:lang w:val="en-US" w:eastAsia="zh-CN"/>
              </w:rPr>
              <w:t>28</w:t>
            </w:r>
          </w:p>
        </w:tc>
        <w:tc>
          <w:tcPr>
            <w:tcW w:w="853" w:type="dxa"/>
            <w:shd w:val="clear" w:color="auto" w:fill="auto"/>
            <w:vAlign w:val="center"/>
          </w:tcPr>
          <w:p w14:paraId="1CC19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Change w:id="11079" w:author="Song•梁" w:date="2025-07-16T13:19:43Z">
                  <w:rPr>
                    <w:rFonts w:hint="eastAsia" w:ascii="宋体" w:hAnsi="宋体" w:eastAsia="宋体" w:cs="宋体"/>
                    <w:i w:val="0"/>
                    <w:iCs w:val="0"/>
                    <w:color w:val="000000"/>
                    <w:kern w:val="0"/>
                    <w:sz w:val="22"/>
                    <w:szCs w:val="22"/>
                    <w:u w:val="none"/>
                    <w:lang w:val="en-US" w:eastAsia="zh-CN" w:bidi="ar"/>
                  </w:rPr>
                </w:rPrChange>
              </w:rPr>
              <w:t>会议话筒代表单元</w:t>
            </w:r>
          </w:p>
        </w:tc>
        <w:tc>
          <w:tcPr>
            <w:tcW w:w="5307" w:type="dxa"/>
            <w:shd w:val="clear" w:color="auto" w:fill="auto"/>
            <w:vAlign w:val="center"/>
          </w:tcPr>
          <w:p w14:paraId="1EFEE9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1.采用自主研发的话筒指向性可变技术，可以根据不同环境、演讲者的需求、会议方式进行调整话筒的指向性，可以获得一个最佳拾音效果。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2.采用环形手拉手连接技术确保了系统的稳定性，即使一只话筒发生故障或者更换，都不会对系统其他分机的工作产生影响；话筒之间出现连接故障，也不会影响到系统的正常运行，从而提高了系统可靠性。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3.采用全数字音频技术，内置高性能CPU处理器，具有音质好，处理速度更快的特点。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4.采用特殊的驻极体电容式双咪芯设计，方杆话筒，具有灵敏度高和音质清晰明亮的特点。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5.咪芯具有抗手机干扰能力，让话筒连接更加稳固、耐用和可靠。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6.支持5种指向性模式调节，锐心型指向性、全指向性、超心型指向性、心型指向性、8字型指向性。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7.普通模式、先进先出模式、自由模式、申请模式，≥4种发言模式。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8.主席单元连接位置不受限制、具有全权控制会议秩序的优先功能。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9.支持对话筒增益进行独立调节，可以通过话筒或电脑管理软件进行调节，让发言者发言更加顺畅。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10.具有≥1个Ø 3.5mm的立体声耳机插口，可连接耳机。</w:t>
            </w:r>
          </w:p>
        </w:tc>
        <w:tc>
          <w:tcPr>
            <w:tcW w:w="600" w:type="dxa"/>
            <w:vAlign w:val="center"/>
          </w:tcPr>
          <w:p w14:paraId="5EBF54A4">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0EC102CC">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132" w:type="dxa"/>
            <w:vAlign w:val="center"/>
          </w:tcPr>
          <w:p w14:paraId="13A4812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157C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91EFE26">
            <w:pPr>
              <w:widowControl/>
              <w:jc w:val="center"/>
              <w:textAlignment w:val="center"/>
              <w:rPr>
                <w:rFonts w:hint="default"/>
                <w:lang w:val="en-US" w:eastAsia="zh-CN"/>
              </w:rPr>
            </w:pPr>
            <w:r>
              <w:rPr>
                <w:rFonts w:hint="eastAsia"/>
                <w:lang w:val="en-US" w:eastAsia="zh-CN"/>
              </w:rPr>
              <w:t>29</w:t>
            </w:r>
          </w:p>
        </w:tc>
        <w:tc>
          <w:tcPr>
            <w:tcW w:w="853" w:type="dxa"/>
            <w:shd w:val="clear" w:color="auto" w:fill="auto"/>
            <w:vAlign w:val="center"/>
          </w:tcPr>
          <w:p w14:paraId="21C48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Change w:id="11080" w:author="Song•梁" w:date="2025-07-16T13:19:50Z">
                  <w:rPr>
                    <w:rFonts w:hint="eastAsia" w:ascii="宋体" w:hAnsi="宋体" w:eastAsia="宋体" w:cs="宋体"/>
                    <w:i w:val="0"/>
                    <w:iCs w:val="0"/>
                    <w:color w:val="000000"/>
                    <w:kern w:val="0"/>
                    <w:sz w:val="22"/>
                    <w:szCs w:val="22"/>
                    <w:u w:val="none"/>
                    <w:lang w:val="en-US" w:eastAsia="zh-CN" w:bidi="ar"/>
                  </w:rPr>
                </w:rPrChange>
              </w:rPr>
              <w:t>网络可编程中控主机</w:t>
            </w:r>
          </w:p>
        </w:tc>
        <w:tc>
          <w:tcPr>
            <w:tcW w:w="5307" w:type="dxa"/>
            <w:shd w:val="clear" w:color="auto" w:fill="auto"/>
            <w:vAlign w:val="center"/>
          </w:tcPr>
          <w:p w14:paraId="449D1C3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081" w:author="Song•梁" w:date="2025-07-16T13:20:0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082" w:author="Song•梁" w:date="2025-07-16T13:20:05Z">
                  <w:rPr>
                    <w:rFonts w:hint="eastAsia" w:ascii="宋体" w:hAnsi="宋体" w:eastAsia="宋体" w:cs="宋体"/>
                    <w:i w:val="0"/>
                    <w:iCs w:val="0"/>
                    <w:color w:val="000000"/>
                    <w:kern w:val="0"/>
                    <w:sz w:val="20"/>
                    <w:szCs w:val="20"/>
                    <w:u w:val="none"/>
                    <w:lang w:val="en-US" w:eastAsia="zh-CN" w:bidi="ar"/>
                  </w:rPr>
                </w:rPrChange>
              </w:rPr>
              <w:t>采用主频高达900MHz的32位ARM CPU处理器，512M内存，8G Flash闪存。采用类C语言编程方式，可完成复杂、灵活多用途的多媒体控制、管理方案。应用于政府单位,企业,酒店,教育,广电,军队等各类型会议室,也可以应用于智能家居系统,特殊行业集控系统等。</w:t>
            </w:r>
            <w:r>
              <w:rPr>
                <w:rFonts w:hint="eastAsia" w:ascii="宋体" w:hAnsi="宋体" w:eastAsia="宋体" w:cs="宋体"/>
                <w:i w:val="0"/>
                <w:iCs w:val="0"/>
                <w:color w:val="000000"/>
                <w:kern w:val="0"/>
                <w:sz w:val="21"/>
                <w:szCs w:val="21"/>
                <w:u w:val="none"/>
                <w:lang w:val="en-US" w:eastAsia="zh-CN" w:bidi="ar"/>
                <w:rPrChange w:id="11083"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84" w:author="Song•梁" w:date="2025-07-16T13:20:05Z">
                  <w:rPr>
                    <w:rFonts w:hint="eastAsia" w:ascii="宋体" w:hAnsi="宋体" w:eastAsia="宋体" w:cs="宋体"/>
                    <w:i w:val="0"/>
                    <w:iCs w:val="0"/>
                    <w:color w:val="000000"/>
                    <w:kern w:val="0"/>
                    <w:sz w:val="20"/>
                    <w:szCs w:val="20"/>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1085"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86" w:author="Song•梁" w:date="2025-07-16T13:20:05Z">
                  <w:rPr>
                    <w:rFonts w:hint="eastAsia" w:ascii="宋体" w:hAnsi="宋体" w:eastAsia="宋体" w:cs="宋体"/>
                    <w:i w:val="0"/>
                    <w:iCs w:val="0"/>
                    <w:color w:val="000000"/>
                    <w:kern w:val="0"/>
                    <w:sz w:val="20"/>
                    <w:szCs w:val="20"/>
                    <w:u w:val="none"/>
                    <w:lang w:val="en-US" w:eastAsia="zh-CN" w:bidi="ar"/>
                  </w:rPr>
                </w:rPrChange>
              </w:rPr>
              <w:t xml:space="preserve">1.采用标准19英寸机柜设计，面板具有指示灯，可直观反馈串口、红外、设备的工作状态。 </w:t>
            </w:r>
            <w:r>
              <w:rPr>
                <w:rFonts w:hint="eastAsia" w:ascii="宋体" w:hAnsi="宋体" w:eastAsia="宋体" w:cs="宋体"/>
                <w:i w:val="0"/>
                <w:iCs w:val="0"/>
                <w:color w:val="000000"/>
                <w:kern w:val="0"/>
                <w:sz w:val="21"/>
                <w:szCs w:val="21"/>
                <w:u w:val="none"/>
                <w:lang w:val="en-US" w:eastAsia="zh-CN" w:bidi="ar"/>
                <w:rPrChange w:id="11087"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88" w:author="Song•梁" w:date="2025-07-16T13:20:05Z">
                  <w:rPr>
                    <w:rFonts w:hint="eastAsia" w:ascii="宋体" w:hAnsi="宋体" w:eastAsia="宋体" w:cs="宋体"/>
                    <w:i w:val="0"/>
                    <w:iCs w:val="0"/>
                    <w:color w:val="000000"/>
                    <w:kern w:val="0"/>
                    <w:sz w:val="20"/>
                    <w:szCs w:val="20"/>
                    <w:u w:val="none"/>
                    <w:lang w:val="en-US" w:eastAsia="zh-CN" w:bidi="ar"/>
                  </w:rPr>
                </w:rPrChange>
              </w:rPr>
              <w:t xml:space="preserve">2.面板4.3英寸触摸彩屏，可查看IP地址、修改IP地址、自定义控制设备等。                                                                </w:t>
            </w:r>
            <w:r>
              <w:rPr>
                <w:rFonts w:hint="eastAsia" w:ascii="宋体" w:hAnsi="宋体" w:eastAsia="宋体" w:cs="宋体"/>
                <w:i w:val="0"/>
                <w:iCs w:val="0"/>
                <w:color w:val="000000"/>
                <w:kern w:val="0"/>
                <w:sz w:val="21"/>
                <w:szCs w:val="21"/>
                <w:u w:val="none"/>
                <w:lang w:val="en-US" w:eastAsia="zh-CN" w:bidi="ar"/>
                <w:rPrChange w:id="11089"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90" w:author="Song•梁" w:date="2025-07-16T13:20:05Z">
                  <w:rPr>
                    <w:rFonts w:hint="eastAsia" w:ascii="宋体" w:hAnsi="宋体" w:eastAsia="宋体" w:cs="宋体"/>
                    <w:i w:val="0"/>
                    <w:iCs w:val="0"/>
                    <w:color w:val="000000"/>
                    <w:kern w:val="0"/>
                    <w:sz w:val="20"/>
                    <w:szCs w:val="20"/>
                    <w:u w:val="none"/>
                    <w:lang w:val="en-US" w:eastAsia="zh-CN" w:bidi="ar"/>
                  </w:rPr>
                </w:rPrChange>
              </w:rPr>
              <w:t xml:space="preserve">3.采用最新ARM多核处理器，处理速度最高可达900MHz，内存512M， Flash闪存8G。 </w:t>
            </w:r>
            <w:r>
              <w:rPr>
                <w:rFonts w:hint="eastAsia" w:ascii="宋体" w:hAnsi="宋体" w:eastAsia="宋体" w:cs="宋体"/>
                <w:i w:val="0"/>
                <w:iCs w:val="0"/>
                <w:color w:val="000000"/>
                <w:kern w:val="0"/>
                <w:sz w:val="21"/>
                <w:szCs w:val="21"/>
                <w:u w:val="none"/>
                <w:lang w:val="en-US" w:eastAsia="zh-CN" w:bidi="ar"/>
                <w:rPrChange w:id="11091"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92" w:author="Song•梁" w:date="2025-07-16T13:20:05Z">
                  <w:rPr>
                    <w:rFonts w:hint="eastAsia" w:ascii="宋体" w:hAnsi="宋体" w:eastAsia="宋体" w:cs="宋体"/>
                    <w:i w:val="0"/>
                    <w:iCs w:val="0"/>
                    <w:color w:val="000000"/>
                    <w:kern w:val="0"/>
                    <w:sz w:val="20"/>
                    <w:szCs w:val="20"/>
                    <w:u w:val="none"/>
                    <w:lang w:val="en-US" w:eastAsia="zh-CN" w:bidi="ar"/>
                  </w:rPr>
                </w:rPrChange>
              </w:rPr>
              <w:t>4.采用可编程控制平台，交互式的控制结构，中英文可编程界面。</w:t>
            </w:r>
            <w:r>
              <w:rPr>
                <w:rFonts w:hint="eastAsia" w:ascii="宋体" w:hAnsi="宋体" w:eastAsia="宋体" w:cs="宋体"/>
                <w:i w:val="0"/>
                <w:iCs w:val="0"/>
                <w:color w:val="000000"/>
                <w:kern w:val="0"/>
                <w:sz w:val="21"/>
                <w:szCs w:val="21"/>
                <w:u w:val="none"/>
                <w:lang w:val="en-US" w:eastAsia="zh-CN" w:bidi="ar"/>
                <w:rPrChange w:id="11093"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94" w:author="Song•梁" w:date="2025-07-16T13:20:05Z">
                  <w:rPr>
                    <w:rFonts w:hint="eastAsia" w:ascii="宋体" w:hAnsi="宋体" w:eastAsia="宋体" w:cs="宋体"/>
                    <w:i w:val="0"/>
                    <w:iCs w:val="0"/>
                    <w:color w:val="000000"/>
                    <w:kern w:val="0"/>
                    <w:sz w:val="20"/>
                    <w:szCs w:val="20"/>
                    <w:u w:val="none"/>
                    <w:lang w:val="en-US" w:eastAsia="zh-CN" w:bidi="ar"/>
                  </w:rPr>
                </w:rPrChange>
              </w:rPr>
              <w:t>5.主机具备8路独立可编程串口，可收发RS-232，RS-485及RS-422信号。</w:t>
            </w:r>
            <w:r>
              <w:rPr>
                <w:rFonts w:hint="eastAsia" w:ascii="宋体" w:hAnsi="宋体" w:eastAsia="宋体" w:cs="宋体"/>
                <w:i w:val="0"/>
                <w:iCs w:val="0"/>
                <w:color w:val="000000"/>
                <w:kern w:val="0"/>
                <w:sz w:val="21"/>
                <w:szCs w:val="21"/>
                <w:u w:val="none"/>
                <w:lang w:val="en-US" w:eastAsia="zh-CN" w:bidi="ar"/>
                <w:rPrChange w:id="11095"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96" w:author="Song•梁" w:date="2025-07-16T13:20:05Z">
                  <w:rPr>
                    <w:rFonts w:hint="eastAsia" w:ascii="宋体" w:hAnsi="宋体" w:eastAsia="宋体" w:cs="宋体"/>
                    <w:i w:val="0"/>
                    <w:iCs w:val="0"/>
                    <w:color w:val="000000"/>
                    <w:kern w:val="0"/>
                    <w:sz w:val="20"/>
                    <w:szCs w:val="20"/>
                    <w:u w:val="none"/>
                    <w:lang w:val="en-US" w:eastAsia="zh-CN" w:bidi="ar"/>
                  </w:rPr>
                </w:rPrChange>
              </w:rPr>
              <w:t>6.支持串口环出功能，主机的8路串口均可实现任意一个输入都可以从另外一个串口环出。</w:t>
            </w:r>
            <w:r>
              <w:rPr>
                <w:rFonts w:hint="eastAsia" w:ascii="宋体" w:hAnsi="宋体" w:eastAsia="宋体" w:cs="宋体"/>
                <w:i w:val="0"/>
                <w:iCs w:val="0"/>
                <w:color w:val="000000"/>
                <w:kern w:val="0"/>
                <w:sz w:val="21"/>
                <w:szCs w:val="21"/>
                <w:u w:val="none"/>
                <w:lang w:val="en-US" w:eastAsia="zh-CN" w:bidi="ar"/>
                <w:rPrChange w:id="11097"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098" w:author="Song•梁" w:date="2025-07-16T13:20:05Z">
                  <w:rPr>
                    <w:rFonts w:hint="eastAsia" w:ascii="宋体" w:hAnsi="宋体" w:eastAsia="宋体" w:cs="宋体"/>
                    <w:i w:val="0"/>
                    <w:iCs w:val="0"/>
                    <w:color w:val="000000"/>
                    <w:kern w:val="0"/>
                    <w:sz w:val="20"/>
                    <w:szCs w:val="20"/>
                    <w:u w:val="none"/>
                    <w:lang w:val="en-US" w:eastAsia="zh-CN" w:bidi="ar"/>
                  </w:rPr>
                </w:rPrChange>
              </w:rPr>
              <w:t>7.主机具备8路独立可编程IR红外发射口，内置红外学习器，可以支持对周边所有红外设备（如：DVD/TV）的控制，且单个红外接口可以同时连接控制多个不同设备，可以做RS232串口转发。</w:t>
            </w:r>
            <w:r>
              <w:rPr>
                <w:rFonts w:hint="eastAsia" w:ascii="宋体" w:hAnsi="宋体" w:eastAsia="宋体" w:cs="宋体"/>
                <w:i w:val="0"/>
                <w:iCs w:val="0"/>
                <w:color w:val="000000"/>
                <w:kern w:val="0"/>
                <w:sz w:val="21"/>
                <w:szCs w:val="21"/>
                <w:u w:val="none"/>
                <w:lang w:val="en-US" w:eastAsia="zh-CN" w:bidi="ar"/>
                <w:rPrChange w:id="11099"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00" w:author="Song•梁" w:date="2025-07-16T13:20:05Z">
                  <w:rPr>
                    <w:rFonts w:hint="eastAsia" w:ascii="宋体" w:hAnsi="宋体" w:eastAsia="宋体" w:cs="宋体"/>
                    <w:i w:val="0"/>
                    <w:iCs w:val="0"/>
                    <w:color w:val="000000"/>
                    <w:kern w:val="0"/>
                    <w:sz w:val="20"/>
                    <w:szCs w:val="20"/>
                    <w:u w:val="none"/>
                    <w:lang w:val="en-US" w:eastAsia="zh-CN" w:bidi="ar"/>
                  </w:rPr>
                </w:rPrChange>
              </w:rPr>
              <w:t>8.主机具备8路数字I/0输入输出控制口，最大支持扩展到256路，8路弱电继电器控制接口。</w:t>
            </w:r>
            <w:r>
              <w:rPr>
                <w:rFonts w:hint="eastAsia" w:ascii="宋体" w:hAnsi="宋体" w:eastAsia="宋体" w:cs="宋体"/>
                <w:i w:val="0"/>
                <w:iCs w:val="0"/>
                <w:color w:val="000000"/>
                <w:kern w:val="0"/>
                <w:sz w:val="21"/>
                <w:szCs w:val="21"/>
                <w:u w:val="none"/>
                <w:lang w:val="en-US" w:eastAsia="zh-CN" w:bidi="ar"/>
                <w:rPrChange w:id="11101"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02" w:author="Song•梁" w:date="2025-07-16T13:20:05Z">
                  <w:rPr>
                    <w:rFonts w:hint="eastAsia" w:ascii="宋体" w:hAnsi="宋体" w:eastAsia="宋体" w:cs="宋体"/>
                    <w:i w:val="0"/>
                    <w:iCs w:val="0"/>
                    <w:color w:val="000000"/>
                    <w:kern w:val="0"/>
                    <w:sz w:val="20"/>
                    <w:szCs w:val="20"/>
                    <w:u w:val="none"/>
                    <w:lang w:val="en-US" w:eastAsia="zh-CN" w:bidi="ar"/>
                  </w:rPr>
                </w:rPrChange>
              </w:rPr>
              <w:t>9.前面板具有设备状态指示灯和电源指示灯，具备8路RS232/485/422通讯指示灯，8路红外数据通讯指示灯。</w:t>
            </w:r>
            <w:r>
              <w:rPr>
                <w:rFonts w:hint="eastAsia" w:ascii="宋体" w:hAnsi="宋体" w:eastAsia="宋体" w:cs="宋体"/>
                <w:i w:val="0"/>
                <w:iCs w:val="0"/>
                <w:color w:val="000000"/>
                <w:kern w:val="0"/>
                <w:sz w:val="21"/>
                <w:szCs w:val="21"/>
                <w:u w:val="none"/>
                <w:lang w:val="en-US" w:eastAsia="zh-CN" w:bidi="ar"/>
                <w:rPrChange w:id="11103"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04" w:author="Song•梁" w:date="2025-07-16T13:20:05Z">
                  <w:rPr>
                    <w:rFonts w:hint="eastAsia" w:ascii="宋体" w:hAnsi="宋体" w:eastAsia="宋体" w:cs="宋体"/>
                    <w:i w:val="0"/>
                    <w:iCs w:val="0"/>
                    <w:color w:val="000000"/>
                    <w:kern w:val="0"/>
                    <w:sz w:val="20"/>
                    <w:szCs w:val="20"/>
                    <w:u w:val="none"/>
                    <w:lang w:val="en-US" w:eastAsia="zh-CN" w:bidi="ar"/>
                  </w:rPr>
                </w:rPrChange>
              </w:rPr>
              <w:t>10.支持网络通讯：NET，LINK ，TCP/IP三种网络通讯方式。</w:t>
            </w:r>
            <w:r>
              <w:rPr>
                <w:rFonts w:hint="eastAsia" w:ascii="宋体" w:hAnsi="宋体" w:eastAsia="宋体" w:cs="宋体"/>
                <w:i w:val="0"/>
                <w:iCs w:val="0"/>
                <w:color w:val="000000"/>
                <w:kern w:val="0"/>
                <w:sz w:val="21"/>
                <w:szCs w:val="21"/>
                <w:u w:val="none"/>
                <w:lang w:val="en-US" w:eastAsia="zh-CN" w:bidi="ar"/>
                <w:rPrChange w:id="11105"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06" w:author="Song•梁" w:date="2025-07-16T13:20:05Z">
                  <w:rPr>
                    <w:rFonts w:hint="eastAsia" w:ascii="宋体" w:hAnsi="宋体" w:eastAsia="宋体" w:cs="宋体"/>
                    <w:i w:val="0"/>
                    <w:iCs w:val="0"/>
                    <w:color w:val="000000"/>
                    <w:kern w:val="0"/>
                    <w:sz w:val="20"/>
                    <w:szCs w:val="20"/>
                    <w:u w:val="none"/>
                    <w:lang w:val="en-US" w:eastAsia="zh-CN" w:bidi="ar"/>
                  </w:rPr>
                </w:rPrChange>
              </w:rPr>
              <w:t xml:space="preserve">11.采用标准USB2.0或WIFI无线通信接口以便更新处理编程程序。 </w:t>
            </w:r>
            <w:r>
              <w:rPr>
                <w:rFonts w:hint="eastAsia" w:ascii="宋体" w:hAnsi="宋体" w:eastAsia="宋体" w:cs="宋体"/>
                <w:i w:val="0"/>
                <w:iCs w:val="0"/>
                <w:color w:val="000000"/>
                <w:kern w:val="0"/>
                <w:sz w:val="21"/>
                <w:szCs w:val="21"/>
                <w:u w:val="none"/>
                <w:lang w:val="en-US" w:eastAsia="zh-CN" w:bidi="ar"/>
                <w:rPrChange w:id="11107"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108" w:author="Song•梁" w:date="2025-07-16T13:20:05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109" w:author="Song•梁" w:date="2025-07-16T13:20:05Z">
                  <w:rPr>
                    <w:rFonts w:hint="eastAsia" w:ascii="宋体" w:hAnsi="宋体" w:eastAsia="宋体" w:cs="宋体"/>
                    <w:i w:val="0"/>
                    <w:iCs w:val="0"/>
                    <w:color w:val="000000"/>
                    <w:kern w:val="0"/>
                    <w:sz w:val="20"/>
                    <w:szCs w:val="20"/>
                    <w:u w:val="none"/>
                    <w:lang w:val="en-US" w:eastAsia="zh-CN" w:bidi="ar"/>
                  </w:rPr>
                </w:rPrChange>
              </w:rPr>
              <w:t>12.支持通过微信二维码扫码方式控制灯光、窗帘等第三方设备，实现便捷远程控制（需搭配互联网控制网关）。（</w:t>
            </w:r>
            <w:r>
              <w:rPr>
                <w:rFonts w:hint="eastAsia" w:ascii="宋体" w:hAnsi="宋体" w:eastAsia="宋体" w:cs="宋体"/>
                <w:i w:val="0"/>
                <w:iCs w:val="0"/>
                <w:color w:val="000000"/>
                <w:kern w:val="0"/>
                <w:sz w:val="21"/>
                <w:szCs w:val="21"/>
                <w:u w:val="none"/>
                <w:lang w:val="en-US" w:eastAsia="zh-CN" w:bidi="ar"/>
                <w:rPrChange w:id="11110" w:author="Song•梁" w:date="2025-07-16T13:19:55Z">
                  <w:rPr>
                    <w:rFonts w:hint="eastAsia" w:ascii="宋体" w:hAnsi="宋体" w:eastAsia="宋体" w:cs="宋体"/>
                    <w:i w:val="0"/>
                    <w:iCs w:val="0"/>
                    <w:color w:val="000000"/>
                    <w:kern w:val="0"/>
                    <w:sz w:val="22"/>
                    <w:szCs w:val="22"/>
                    <w:u w:val="none"/>
                    <w:lang w:val="en-US" w:eastAsia="zh-CN" w:bidi="ar"/>
                  </w:rPr>
                </w:rPrChange>
              </w:rPr>
              <w:t>需提供</w:t>
            </w:r>
            <w:r>
              <w:rPr>
                <w:rFonts w:hint="eastAsia" w:ascii="宋体" w:hAnsi="宋体" w:cs="宋体"/>
                <w:i w:val="0"/>
                <w:iCs w:val="0"/>
                <w:color w:val="000000"/>
                <w:kern w:val="0"/>
                <w:sz w:val="21"/>
                <w:szCs w:val="21"/>
                <w:u w:val="none"/>
                <w:lang w:val="en-US" w:eastAsia="zh-CN" w:bidi="ar"/>
                <w:rPrChange w:id="11111" w:author="Song•梁" w:date="2025-07-16T13:19:55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1112" w:author="Song•梁" w:date="2025-07-16T13:19:55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1113" w:author="Song•梁" w:date="2025-07-16T13:19:55Z">
                  <w:rPr>
                    <w:rFonts w:hint="eastAsia" w:ascii="宋体" w:hAnsi="宋体" w:eastAsia="宋体" w:cs="宋体"/>
                    <w:i w:val="0"/>
                    <w:iCs w:val="0"/>
                    <w:color w:val="000000"/>
                    <w:kern w:val="0"/>
                    <w:sz w:val="20"/>
                    <w:szCs w:val="20"/>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1114"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15" w:author="Song•梁" w:date="2025-07-16T13:20:05Z">
                  <w:rPr>
                    <w:rFonts w:hint="eastAsia" w:ascii="宋体" w:hAnsi="宋体" w:eastAsia="宋体" w:cs="宋体"/>
                    <w:i w:val="0"/>
                    <w:iCs w:val="0"/>
                    <w:color w:val="000000"/>
                    <w:kern w:val="0"/>
                    <w:sz w:val="20"/>
                    <w:szCs w:val="20"/>
                    <w:u w:val="none"/>
                    <w:lang w:val="en-US" w:eastAsia="zh-CN" w:bidi="ar"/>
                  </w:rPr>
                </w:rPrChange>
              </w:rPr>
              <w:t>13.支持大型组网集中管理；支持多会议室互控，远程上传和维护程序。</w:t>
            </w:r>
            <w:r>
              <w:rPr>
                <w:rFonts w:hint="eastAsia" w:ascii="宋体" w:hAnsi="宋体" w:eastAsia="宋体" w:cs="宋体"/>
                <w:i w:val="0"/>
                <w:iCs w:val="0"/>
                <w:color w:val="000000"/>
                <w:kern w:val="0"/>
                <w:sz w:val="21"/>
                <w:szCs w:val="21"/>
                <w:u w:val="none"/>
                <w:lang w:val="en-US" w:eastAsia="zh-CN" w:bidi="ar"/>
                <w:rPrChange w:id="11116"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17" w:author="Song•梁" w:date="2025-07-16T13:20:05Z">
                  <w:rPr>
                    <w:rFonts w:hint="eastAsia" w:ascii="宋体" w:hAnsi="宋体" w:eastAsia="宋体" w:cs="宋体"/>
                    <w:i w:val="0"/>
                    <w:iCs w:val="0"/>
                    <w:color w:val="000000"/>
                    <w:kern w:val="0"/>
                    <w:sz w:val="20"/>
                    <w:szCs w:val="20"/>
                    <w:u w:val="none"/>
                    <w:lang w:val="en-US" w:eastAsia="zh-CN" w:bidi="ar"/>
                  </w:rPr>
                </w:rPrChange>
              </w:rPr>
              <w:t>14.支持多台中控级连方式、大型组网集中管理；支持同一控制界面控制多台中控主机;可控制所有带TCP/IP、UDP协议的设备。</w:t>
            </w:r>
            <w:r>
              <w:rPr>
                <w:rFonts w:hint="eastAsia" w:ascii="宋体" w:hAnsi="宋体" w:eastAsia="宋体" w:cs="宋体"/>
                <w:i w:val="0"/>
                <w:iCs w:val="0"/>
                <w:color w:val="000000"/>
                <w:kern w:val="0"/>
                <w:sz w:val="21"/>
                <w:szCs w:val="21"/>
                <w:u w:val="none"/>
                <w:lang w:val="en-US" w:eastAsia="zh-CN" w:bidi="ar"/>
                <w:rPrChange w:id="11118"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19" w:author="Song•梁" w:date="2025-07-16T13:20:05Z">
                  <w:rPr>
                    <w:rFonts w:hint="eastAsia" w:ascii="宋体" w:hAnsi="宋体" w:eastAsia="宋体" w:cs="宋体"/>
                    <w:i w:val="0"/>
                    <w:iCs w:val="0"/>
                    <w:color w:val="000000"/>
                    <w:kern w:val="0"/>
                    <w:sz w:val="20"/>
                    <w:szCs w:val="20"/>
                    <w:u w:val="none"/>
                    <w:lang w:val="en-US" w:eastAsia="zh-CN" w:bidi="ar"/>
                  </w:rPr>
                </w:rPrChange>
              </w:rPr>
              <w:t>15.支持多台IOS平台（iPhone/ipad）、安卓平台等移动设备终端通过wifi与主机通讯，具备pc端触控软件通过windows平台进行控制。</w:t>
            </w:r>
            <w:r>
              <w:rPr>
                <w:rFonts w:hint="eastAsia" w:ascii="宋体" w:hAnsi="宋体" w:eastAsia="宋体" w:cs="宋体"/>
                <w:i w:val="0"/>
                <w:iCs w:val="0"/>
                <w:color w:val="000000"/>
                <w:kern w:val="0"/>
                <w:sz w:val="21"/>
                <w:szCs w:val="21"/>
                <w:u w:val="none"/>
                <w:lang w:val="en-US" w:eastAsia="zh-CN" w:bidi="ar"/>
                <w:rPrChange w:id="11120"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21" w:author="Song•梁" w:date="2025-07-16T13:20:05Z">
                  <w:rPr>
                    <w:rFonts w:hint="eastAsia" w:ascii="宋体" w:hAnsi="宋体" w:eastAsia="宋体" w:cs="宋体"/>
                    <w:i w:val="0"/>
                    <w:iCs w:val="0"/>
                    <w:color w:val="000000"/>
                    <w:kern w:val="0"/>
                    <w:sz w:val="20"/>
                    <w:szCs w:val="20"/>
                    <w:u w:val="none"/>
                    <w:lang w:val="en-US" w:eastAsia="zh-CN" w:bidi="ar"/>
                  </w:rPr>
                </w:rPrChange>
              </w:rPr>
              <w:t>16.支持多媒体电脑控制，可以控制视频播放暂停、音量大小、PPT演讲翻页等等。</w:t>
            </w:r>
            <w:r>
              <w:rPr>
                <w:rFonts w:hint="eastAsia" w:ascii="宋体" w:hAnsi="宋体" w:eastAsia="宋体" w:cs="宋体"/>
                <w:i w:val="0"/>
                <w:iCs w:val="0"/>
                <w:color w:val="000000"/>
                <w:kern w:val="0"/>
                <w:sz w:val="21"/>
                <w:szCs w:val="21"/>
                <w:u w:val="none"/>
                <w:lang w:val="en-US" w:eastAsia="zh-CN" w:bidi="ar"/>
                <w:rPrChange w:id="11122"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23" w:author="Song•梁" w:date="2025-07-16T13:20:05Z">
                  <w:rPr>
                    <w:rFonts w:hint="eastAsia" w:ascii="宋体" w:hAnsi="宋体" w:eastAsia="宋体" w:cs="宋体"/>
                    <w:i w:val="0"/>
                    <w:iCs w:val="0"/>
                    <w:color w:val="000000"/>
                    <w:kern w:val="0"/>
                    <w:sz w:val="20"/>
                    <w:szCs w:val="20"/>
                    <w:u w:val="none"/>
                    <w:lang w:val="en-US" w:eastAsia="zh-CN" w:bidi="ar"/>
                  </w:rPr>
                </w:rPrChange>
              </w:rPr>
              <w:t>17.提供开放式的C语言可编程控制平台、人性化的中文操作界面和交互式的控制结构。</w:t>
            </w:r>
            <w:r>
              <w:rPr>
                <w:rFonts w:hint="eastAsia" w:ascii="宋体" w:hAnsi="宋体" w:eastAsia="宋体" w:cs="宋体"/>
                <w:i w:val="0"/>
                <w:iCs w:val="0"/>
                <w:color w:val="000000"/>
                <w:kern w:val="0"/>
                <w:sz w:val="21"/>
                <w:szCs w:val="21"/>
                <w:u w:val="none"/>
                <w:lang w:val="en-US" w:eastAsia="zh-CN" w:bidi="ar"/>
                <w:rPrChange w:id="11124"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125" w:author="Song•梁" w:date="2025-07-16T13:20:05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126" w:author="Song•梁" w:date="2025-07-16T13:20:05Z">
                  <w:rPr>
                    <w:rFonts w:hint="eastAsia" w:ascii="宋体" w:hAnsi="宋体" w:eastAsia="宋体" w:cs="宋体"/>
                    <w:i w:val="0"/>
                    <w:iCs w:val="0"/>
                    <w:color w:val="000000"/>
                    <w:kern w:val="0"/>
                    <w:sz w:val="20"/>
                    <w:szCs w:val="20"/>
                    <w:u w:val="none"/>
                    <w:lang w:val="en-US" w:eastAsia="zh-CN" w:bidi="ar"/>
                  </w:rPr>
                </w:rPrChange>
              </w:rPr>
              <w:t>18.支持平板软件控制端加密管控，输入密码才能实现操作管理，让会场使用更安全，防止非专业人员误操作。（</w:t>
            </w:r>
            <w:r>
              <w:rPr>
                <w:rFonts w:hint="eastAsia" w:ascii="宋体" w:hAnsi="宋体" w:eastAsia="宋体" w:cs="宋体"/>
                <w:i w:val="0"/>
                <w:iCs w:val="0"/>
                <w:color w:val="000000"/>
                <w:kern w:val="0"/>
                <w:sz w:val="21"/>
                <w:szCs w:val="21"/>
                <w:u w:val="none"/>
                <w:lang w:val="en-US" w:eastAsia="zh-CN" w:bidi="ar"/>
                <w:rPrChange w:id="11127" w:author="Song•梁" w:date="2025-07-16T13:20:05Z">
                  <w:rPr>
                    <w:rFonts w:hint="eastAsia" w:ascii="宋体" w:hAnsi="宋体" w:eastAsia="宋体" w:cs="宋体"/>
                    <w:i w:val="0"/>
                    <w:iCs w:val="0"/>
                    <w:color w:val="000000"/>
                    <w:kern w:val="0"/>
                    <w:sz w:val="22"/>
                    <w:szCs w:val="22"/>
                    <w:u w:val="none"/>
                    <w:lang w:val="en-US" w:eastAsia="zh-CN" w:bidi="ar"/>
                  </w:rPr>
                </w:rPrChange>
              </w:rPr>
              <w:t>需提供</w:t>
            </w:r>
            <w:r>
              <w:rPr>
                <w:rFonts w:hint="eastAsia" w:ascii="宋体" w:hAnsi="宋体" w:cs="宋体"/>
                <w:i w:val="0"/>
                <w:iCs w:val="0"/>
                <w:color w:val="000000"/>
                <w:kern w:val="0"/>
                <w:sz w:val="21"/>
                <w:szCs w:val="21"/>
                <w:u w:val="none"/>
                <w:lang w:val="en-US" w:eastAsia="zh-CN" w:bidi="ar"/>
                <w:rPrChange w:id="11128" w:author="Song•梁" w:date="2025-07-16T13:20:05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1129" w:author="Song•梁" w:date="2025-07-16T13:20:05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1130" w:author="Song•梁" w:date="2025-07-16T13:20:05Z">
                  <w:rPr>
                    <w:rFonts w:hint="eastAsia" w:ascii="宋体" w:hAnsi="宋体" w:eastAsia="宋体" w:cs="宋体"/>
                    <w:i w:val="0"/>
                    <w:iCs w:val="0"/>
                    <w:color w:val="000000"/>
                    <w:kern w:val="0"/>
                    <w:sz w:val="20"/>
                    <w:szCs w:val="20"/>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1131"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32" w:author="Song•梁" w:date="2025-07-16T13:20:05Z">
                  <w:rPr>
                    <w:rFonts w:hint="eastAsia" w:ascii="宋体" w:hAnsi="宋体" w:eastAsia="宋体" w:cs="宋体"/>
                    <w:i w:val="0"/>
                    <w:iCs w:val="0"/>
                    <w:color w:val="000000"/>
                    <w:kern w:val="0"/>
                    <w:sz w:val="20"/>
                    <w:szCs w:val="20"/>
                    <w:u w:val="none"/>
                    <w:lang w:val="en-US" w:eastAsia="zh-CN" w:bidi="ar"/>
                  </w:rPr>
                </w:rPrChange>
              </w:rPr>
              <w:t>19.支持双机热备份，可实时检测主机和备份机的工作状态，实现主从机的自动切换。</w:t>
            </w:r>
            <w:r>
              <w:rPr>
                <w:rFonts w:hint="eastAsia" w:ascii="宋体" w:hAnsi="宋体" w:eastAsia="宋体" w:cs="宋体"/>
                <w:i w:val="0"/>
                <w:iCs w:val="0"/>
                <w:color w:val="000000"/>
                <w:kern w:val="0"/>
                <w:sz w:val="21"/>
                <w:szCs w:val="21"/>
                <w:u w:val="none"/>
                <w:lang w:val="en-US" w:eastAsia="zh-CN" w:bidi="ar"/>
                <w:rPrChange w:id="11133"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34" w:author="Song•梁" w:date="2025-07-16T13:20:05Z">
                  <w:rPr>
                    <w:rFonts w:hint="eastAsia" w:ascii="宋体" w:hAnsi="宋体" w:eastAsia="宋体" w:cs="宋体"/>
                    <w:i w:val="0"/>
                    <w:iCs w:val="0"/>
                    <w:color w:val="000000"/>
                    <w:kern w:val="0"/>
                    <w:sz w:val="20"/>
                    <w:szCs w:val="20"/>
                    <w:u w:val="none"/>
                    <w:lang w:val="en-US" w:eastAsia="zh-CN" w:bidi="ar"/>
                  </w:rPr>
                </w:rPrChange>
              </w:rPr>
              <w:t>20.远程集中智能管控，系统可跨网络通讯，支持定时预约功能，可预约每天某时间打开关闭设备。</w:t>
            </w:r>
            <w:r>
              <w:rPr>
                <w:rFonts w:hint="eastAsia" w:ascii="宋体" w:hAnsi="宋体" w:eastAsia="宋体" w:cs="宋体"/>
                <w:i w:val="0"/>
                <w:iCs w:val="0"/>
                <w:color w:val="000000"/>
                <w:kern w:val="0"/>
                <w:sz w:val="21"/>
                <w:szCs w:val="21"/>
                <w:u w:val="none"/>
                <w:lang w:val="en-US" w:eastAsia="zh-CN" w:bidi="ar"/>
                <w:rPrChange w:id="11135"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36" w:author="Song•梁" w:date="2025-07-16T13:20:05Z">
                  <w:rPr>
                    <w:rFonts w:hint="eastAsia" w:ascii="宋体" w:hAnsi="宋体" w:eastAsia="宋体" w:cs="宋体"/>
                    <w:i w:val="0"/>
                    <w:iCs w:val="0"/>
                    <w:color w:val="000000"/>
                    <w:kern w:val="0"/>
                    <w:sz w:val="20"/>
                    <w:szCs w:val="20"/>
                    <w:u w:val="none"/>
                    <w:lang w:val="en-US" w:eastAsia="zh-CN" w:bidi="ar"/>
                  </w:rPr>
                </w:rPrChange>
              </w:rPr>
              <w:t>21.支持操作状态双向反馈功能，对设备的控制执行状态可一目了然。</w:t>
            </w:r>
            <w:r>
              <w:rPr>
                <w:rFonts w:hint="eastAsia" w:ascii="宋体" w:hAnsi="宋体" w:eastAsia="宋体" w:cs="宋体"/>
                <w:i w:val="0"/>
                <w:iCs w:val="0"/>
                <w:color w:val="000000"/>
                <w:kern w:val="0"/>
                <w:sz w:val="21"/>
                <w:szCs w:val="21"/>
                <w:u w:val="none"/>
                <w:lang w:val="en-US" w:eastAsia="zh-CN" w:bidi="ar"/>
                <w:rPrChange w:id="11137"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38" w:author="Song•梁" w:date="2025-07-16T13:20:05Z">
                  <w:rPr>
                    <w:rFonts w:hint="eastAsia" w:ascii="宋体" w:hAnsi="宋体" w:eastAsia="宋体" w:cs="宋体"/>
                    <w:i w:val="0"/>
                    <w:iCs w:val="0"/>
                    <w:color w:val="000000"/>
                    <w:kern w:val="0"/>
                    <w:sz w:val="20"/>
                    <w:szCs w:val="20"/>
                    <w:u w:val="none"/>
                    <w:lang w:val="en-US" w:eastAsia="zh-CN" w:bidi="ar"/>
                  </w:rPr>
                </w:rPrChange>
              </w:rPr>
              <w:t>22.主机具备1个NET网络控制接口，可做外部功能扩展使用，可并接256个网络设备。</w:t>
            </w:r>
            <w:r>
              <w:rPr>
                <w:rFonts w:hint="eastAsia" w:ascii="宋体" w:hAnsi="宋体" w:eastAsia="宋体" w:cs="宋体"/>
                <w:i w:val="0"/>
                <w:iCs w:val="0"/>
                <w:color w:val="000000"/>
                <w:kern w:val="0"/>
                <w:sz w:val="21"/>
                <w:szCs w:val="21"/>
                <w:u w:val="none"/>
                <w:lang w:val="en-US" w:eastAsia="zh-CN" w:bidi="ar"/>
                <w:rPrChange w:id="11139"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cs="宋体"/>
                <w:sz w:val="21"/>
                <w:szCs w:val="21"/>
                <w:rPrChange w:id="11140" w:author="Song•梁" w:date="2025-07-16T13:20:05Z">
                  <w:rPr>
                    <w:rFonts w:hint="eastAsia" w:ascii="宋体" w:hAnsi="宋体" w:cs="宋体"/>
                    <w:sz w:val="22"/>
                    <w:szCs w:val="22"/>
                  </w:rPr>
                </w:rPrChange>
              </w:rPr>
              <w:t>▲</w:t>
            </w:r>
            <w:r>
              <w:rPr>
                <w:rFonts w:hint="eastAsia" w:ascii="宋体" w:hAnsi="宋体" w:eastAsia="宋体" w:cs="宋体"/>
                <w:i w:val="0"/>
                <w:iCs w:val="0"/>
                <w:color w:val="000000"/>
                <w:kern w:val="0"/>
                <w:sz w:val="21"/>
                <w:szCs w:val="21"/>
                <w:u w:val="none"/>
                <w:lang w:val="en-US" w:eastAsia="zh-CN" w:bidi="ar"/>
                <w:rPrChange w:id="11141" w:author="Song•梁" w:date="2025-07-16T13:20:05Z">
                  <w:rPr>
                    <w:rFonts w:hint="eastAsia" w:ascii="宋体" w:hAnsi="宋体" w:eastAsia="宋体" w:cs="宋体"/>
                    <w:i w:val="0"/>
                    <w:iCs w:val="0"/>
                    <w:color w:val="000000"/>
                    <w:kern w:val="0"/>
                    <w:sz w:val="20"/>
                    <w:szCs w:val="20"/>
                    <w:u w:val="none"/>
                    <w:lang w:val="en-US" w:eastAsia="zh-CN" w:bidi="ar"/>
                  </w:rPr>
                </w:rPrChange>
              </w:rPr>
              <w:t>23.支持AI无线语音控制，实现人机语音智能互动（需搭配AI语音交互终端）。（</w:t>
            </w:r>
            <w:r>
              <w:rPr>
                <w:rFonts w:hint="eastAsia" w:ascii="宋体" w:hAnsi="宋体" w:eastAsia="宋体" w:cs="宋体"/>
                <w:i w:val="0"/>
                <w:iCs w:val="0"/>
                <w:color w:val="000000"/>
                <w:kern w:val="0"/>
                <w:sz w:val="21"/>
                <w:szCs w:val="21"/>
                <w:u w:val="none"/>
                <w:lang w:val="en-US" w:eastAsia="zh-CN" w:bidi="ar"/>
                <w:rPrChange w:id="11142" w:author="Song•梁" w:date="2025-07-16T13:20:05Z">
                  <w:rPr>
                    <w:rFonts w:hint="eastAsia" w:ascii="宋体" w:hAnsi="宋体" w:eastAsia="宋体" w:cs="宋体"/>
                    <w:i w:val="0"/>
                    <w:iCs w:val="0"/>
                    <w:color w:val="000000"/>
                    <w:kern w:val="0"/>
                    <w:sz w:val="22"/>
                    <w:szCs w:val="22"/>
                    <w:u w:val="none"/>
                    <w:lang w:val="en-US" w:eastAsia="zh-CN" w:bidi="ar"/>
                  </w:rPr>
                </w:rPrChange>
              </w:rPr>
              <w:t>需提供</w:t>
            </w:r>
            <w:r>
              <w:rPr>
                <w:rFonts w:hint="eastAsia" w:ascii="宋体" w:hAnsi="宋体" w:cs="宋体"/>
                <w:i w:val="0"/>
                <w:iCs w:val="0"/>
                <w:color w:val="000000"/>
                <w:kern w:val="0"/>
                <w:sz w:val="21"/>
                <w:szCs w:val="21"/>
                <w:u w:val="none"/>
                <w:lang w:val="en-US" w:eastAsia="zh-CN" w:bidi="ar"/>
                <w:rPrChange w:id="11143" w:author="Song•梁" w:date="2025-07-16T13:20:05Z">
                  <w:rPr>
                    <w:rFonts w:hint="eastAsia" w:ascii="宋体" w:hAnsi="宋体" w:cs="宋体"/>
                    <w:i w:val="0"/>
                    <w:iCs w:val="0"/>
                    <w:color w:val="000000"/>
                    <w:kern w:val="0"/>
                    <w:sz w:val="22"/>
                    <w:szCs w:val="22"/>
                    <w:u w:val="none"/>
                    <w:lang w:val="en-US" w:eastAsia="zh-CN" w:bidi="ar"/>
                  </w:rPr>
                </w:rPrChange>
              </w:rPr>
              <w:t>国家认可的</w:t>
            </w:r>
            <w:r>
              <w:rPr>
                <w:rFonts w:hint="eastAsia" w:ascii="宋体" w:hAnsi="宋体" w:eastAsia="宋体" w:cs="宋体"/>
                <w:i w:val="0"/>
                <w:iCs w:val="0"/>
                <w:color w:val="000000"/>
                <w:kern w:val="0"/>
                <w:sz w:val="21"/>
                <w:szCs w:val="21"/>
                <w:u w:val="none"/>
                <w:lang w:val="en-US" w:eastAsia="zh-CN" w:bidi="ar"/>
                <w:rPrChange w:id="11144" w:author="Song•梁" w:date="2025-07-16T13:20:05Z">
                  <w:rPr>
                    <w:rFonts w:hint="eastAsia" w:ascii="宋体" w:hAnsi="宋体" w:eastAsia="宋体" w:cs="宋体"/>
                    <w:i w:val="0"/>
                    <w:iCs w:val="0"/>
                    <w:color w:val="000000"/>
                    <w:kern w:val="0"/>
                    <w:sz w:val="22"/>
                    <w:szCs w:val="22"/>
                    <w:u w:val="none"/>
                    <w:lang w:val="en-US" w:eastAsia="zh-CN" w:bidi="ar"/>
                  </w:rPr>
                </w:rPrChange>
              </w:rPr>
              <w:t>第三方检测机构出具的带有CMA、CNAS标志的有效检测报告复印件</w:t>
            </w:r>
            <w:r>
              <w:rPr>
                <w:rFonts w:hint="eastAsia" w:ascii="宋体" w:hAnsi="宋体" w:eastAsia="宋体" w:cs="宋体"/>
                <w:i w:val="0"/>
                <w:iCs w:val="0"/>
                <w:color w:val="000000"/>
                <w:kern w:val="0"/>
                <w:sz w:val="21"/>
                <w:szCs w:val="21"/>
                <w:u w:val="none"/>
                <w:lang w:val="en-US" w:eastAsia="zh-CN" w:bidi="ar"/>
                <w:rPrChange w:id="11145" w:author="Song•梁" w:date="2025-07-16T13:20:05Z">
                  <w:rPr>
                    <w:rFonts w:hint="eastAsia" w:ascii="宋体" w:hAnsi="宋体" w:eastAsia="宋体" w:cs="宋体"/>
                    <w:i w:val="0"/>
                    <w:iCs w:val="0"/>
                    <w:color w:val="000000"/>
                    <w:kern w:val="0"/>
                    <w:sz w:val="20"/>
                    <w:szCs w:val="20"/>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1146"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47" w:author="Song•梁" w:date="2025-07-16T13:20:05Z">
                  <w:rPr>
                    <w:rFonts w:hint="eastAsia" w:ascii="宋体" w:hAnsi="宋体" w:eastAsia="宋体" w:cs="宋体"/>
                    <w:i w:val="0"/>
                    <w:iCs w:val="0"/>
                    <w:color w:val="000000"/>
                    <w:kern w:val="0"/>
                    <w:sz w:val="20"/>
                    <w:szCs w:val="20"/>
                    <w:u w:val="none"/>
                    <w:lang w:val="en-US" w:eastAsia="zh-CN" w:bidi="ar"/>
                  </w:rPr>
                </w:rPrChange>
              </w:rPr>
              <w:t>24.可实时控制会议室内设备，并监测设备控制状态；可实时监测应用环境中的温度，湿度，PM2.5。</w:t>
            </w:r>
            <w:r>
              <w:rPr>
                <w:rFonts w:hint="eastAsia" w:ascii="宋体" w:hAnsi="宋体" w:eastAsia="宋体" w:cs="宋体"/>
                <w:i w:val="0"/>
                <w:iCs w:val="0"/>
                <w:color w:val="000000"/>
                <w:kern w:val="0"/>
                <w:sz w:val="21"/>
                <w:szCs w:val="21"/>
                <w:u w:val="none"/>
                <w:lang w:val="en-US" w:eastAsia="zh-CN" w:bidi="ar"/>
                <w:rPrChange w:id="11148"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49" w:author="Song•梁" w:date="2025-07-16T13:20:05Z">
                  <w:rPr>
                    <w:rFonts w:hint="eastAsia" w:ascii="宋体" w:hAnsi="宋体" w:eastAsia="宋体" w:cs="宋体"/>
                    <w:i w:val="0"/>
                    <w:iCs w:val="0"/>
                    <w:color w:val="000000"/>
                    <w:kern w:val="0"/>
                    <w:sz w:val="20"/>
                    <w:szCs w:val="20"/>
                    <w:u w:val="none"/>
                    <w:lang w:val="en-US" w:eastAsia="zh-CN" w:bidi="ar"/>
                  </w:rPr>
                </w:rPrChange>
              </w:rPr>
              <w:t>25.国际通用宽适配电源设计（AC100~240V），支持无缝集成CCSEB技术，适用任何国家和地区。</w:t>
            </w:r>
            <w:r>
              <w:rPr>
                <w:rFonts w:hint="eastAsia" w:ascii="宋体" w:hAnsi="宋体" w:eastAsia="宋体" w:cs="宋体"/>
                <w:i w:val="0"/>
                <w:iCs w:val="0"/>
                <w:color w:val="000000"/>
                <w:kern w:val="0"/>
                <w:sz w:val="21"/>
                <w:szCs w:val="21"/>
                <w:u w:val="none"/>
                <w:lang w:val="en-US" w:eastAsia="zh-CN" w:bidi="ar"/>
                <w:rPrChange w:id="11150"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51" w:author="Song•梁" w:date="2025-07-16T13:20:05Z">
                  <w:rPr>
                    <w:rFonts w:hint="eastAsia" w:ascii="宋体" w:hAnsi="宋体" w:eastAsia="宋体" w:cs="宋体"/>
                    <w:i w:val="0"/>
                    <w:iCs w:val="0"/>
                    <w:color w:val="000000"/>
                    <w:kern w:val="0"/>
                    <w:sz w:val="20"/>
                    <w:szCs w:val="20"/>
                    <w:u w:val="none"/>
                    <w:lang w:val="en-US" w:eastAsia="zh-CN" w:bidi="ar"/>
                  </w:rPr>
                </w:rPrChange>
              </w:rPr>
              <w:t>26.前面板带有≥1路TF卡槽，用于升级面板屏幕。</w:t>
            </w:r>
            <w:r>
              <w:rPr>
                <w:rFonts w:hint="eastAsia" w:ascii="宋体" w:hAnsi="宋体" w:eastAsia="宋体" w:cs="宋体"/>
                <w:i w:val="0"/>
                <w:iCs w:val="0"/>
                <w:color w:val="000000"/>
                <w:kern w:val="0"/>
                <w:sz w:val="21"/>
                <w:szCs w:val="21"/>
                <w:u w:val="none"/>
                <w:lang w:val="en-US" w:eastAsia="zh-CN" w:bidi="ar"/>
                <w:rPrChange w:id="11152"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53" w:author="Song•梁" w:date="2025-07-16T13:20:05Z">
                  <w:rPr>
                    <w:rFonts w:hint="eastAsia" w:ascii="宋体" w:hAnsi="宋体" w:eastAsia="宋体" w:cs="宋体"/>
                    <w:i w:val="0"/>
                    <w:iCs w:val="0"/>
                    <w:color w:val="000000"/>
                    <w:kern w:val="0"/>
                    <w:sz w:val="20"/>
                    <w:szCs w:val="20"/>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1154"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55" w:author="Song•梁" w:date="2025-07-16T13:20:05Z">
                  <w:rPr>
                    <w:rFonts w:hint="eastAsia" w:ascii="宋体" w:hAnsi="宋体" w:eastAsia="宋体" w:cs="宋体"/>
                    <w:i w:val="0"/>
                    <w:iCs w:val="0"/>
                    <w:color w:val="000000"/>
                    <w:kern w:val="0"/>
                    <w:sz w:val="20"/>
                    <w:szCs w:val="20"/>
                    <w:u w:val="none"/>
                    <w:lang w:val="en-US" w:eastAsia="zh-CN" w:bidi="ar"/>
                  </w:rPr>
                </w:rPrChange>
              </w:rPr>
              <w:t>1.处理器 CPU：32位ARM11工业级嵌入式处理</w:t>
            </w:r>
            <w:r>
              <w:rPr>
                <w:rFonts w:hint="eastAsia" w:ascii="宋体" w:hAnsi="宋体" w:eastAsia="宋体" w:cs="宋体"/>
                <w:i w:val="0"/>
                <w:iCs w:val="0"/>
                <w:color w:val="000000"/>
                <w:kern w:val="0"/>
                <w:sz w:val="21"/>
                <w:szCs w:val="21"/>
                <w:u w:val="none"/>
                <w:lang w:val="en-US" w:eastAsia="zh-CN" w:bidi="ar"/>
                <w:rPrChange w:id="11156"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57" w:author="Song•梁" w:date="2025-07-16T13:20:05Z">
                  <w:rPr>
                    <w:rFonts w:hint="eastAsia" w:ascii="宋体" w:hAnsi="宋体" w:eastAsia="宋体" w:cs="宋体"/>
                    <w:i w:val="0"/>
                    <w:iCs w:val="0"/>
                    <w:color w:val="000000"/>
                    <w:kern w:val="0"/>
                    <w:sz w:val="20"/>
                    <w:szCs w:val="20"/>
                    <w:u w:val="none"/>
                    <w:lang w:val="en-US" w:eastAsia="zh-CN" w:bidi="ar"/>
                  </w:rPr>
                </w:rPrChange>
              </w:rPr>
              <w:t>2.芯片处理速度：900MIPS</w:t>
            </w:r>
            <w:r>
              <w:rPr>
                <w:rFonts w:hint="eastAsia" w:ascii="宋体" w:hAnsi="宋体" w:eastAsia="宋体" w:cs="宋体"/>
                <w:i w:val="0"/>
                <w:iCs w:val="0"/>
                <w:color w:val="000000"/>
                <w:kern w:val="0"/>
                <w:sz w:val="21"/>
                <w:szCs w:val="21"/>
                <w:u w:val="none"/>
                <w:lang w:val="en-US" w:eastAsia="zh-CN" w:bidi="ar"/>
                <w:rPrChange w:id="11158"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59" w:author="Song•梁" w:date="2025-07-16T13:20:05Z">
                  <w:rPr>
                    <w:rFonts w:hint="eastAsia" w:ascii="宋体" w:hAnsi="宋体" w:eastAsia="宋体" w:cs="宋体"/>
                    <w:i w:val="0"/>
                    <w:iCs w:val="0"/>
                    <w:color w:val="000000"/>
                    <w:kern w:val="0"/>
                    <w:sz w:val="20"/>
                    <w:szCs w:val="20"/>
                    <w:u w:val="none"/>
                    <w:lang w:val="en-US" w:eastAsia="zh-CN" w:bidi="ar"/>
                  </w:rPr>
                </w:rPrChange>
              </w:rPr>
              <w:t>3.标配内存：512M DDR-RAM，8G Flash</w:t>
            </w:r>
            <w:r>
              <w:rPr>
                <w:rFonts w:hint="eastAsia" w:ascii="宋体" w:hAnsi="宋体" w:eastAsia="宋体" w:cs="宋体"/>
                <w:i w:val="0"/>
                <w:iCs w:val="0"/>
                <w:color w:val="000000"/>
                <w:kern w:val="0"/>
                <w:sz w:val="21"/>
                <w:szCs w:val="21"/>
                <w:u w:val="none"/>
                <w:lang w:val="en-US" w:eastAsia="zh-CN" w:bidi="ar"/>
                <w:rPrChange w:id="11160"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61" w:author="Song•梁" w:date="2025-07-16T13:20:05Z">
                  <w:rPr>
                    <w:rFonts w:hint="eastAsia" w:ascii="宋体" w:hAnsi="宋体" w:eastAsia="宋体" w:cs="宋体"/>
                    <w:i w:val="0"/>
                    <w:iCs w:val="0"/>
                    <w:color w:val="000000"/>
                    <w:kern w:val="0"/>
                    <w:sz w:val="20"/>
                    <w:szCs w:val="20"/>
                    <w:u w:val="none"/>
                    <w:lang w:val="en-US" w:eastAsia="zh-CN" w:bidi="ar"/>
                  </w:rPr>
                </w:rPrChange>
              </w:rPr>
              <w:t>4.COM端口：8个DB9公型口，可双向传输RS232，RS485及RS422信号</w:t>
            </w:r>
            <w:r>
              <w:rPr>
                <w:rFonts w:hint="eastAsia" w:ascii="宋体" w:hAnsi="宋体" w:eastAsia="宋体" w:cs="宋体"/>
                <w:i w:val="0"/>
                <w:iCs w:val="0"/>
                <w:color w:val="000000"/>
                <w:kern w:val="0"/>
                <w:sz w:val="21"/>
                <w:szCs w:val="21"/>
                <w:u w:val="none"/>
                <w:lang w:val="en-US" w:eastAsia="zh-CN" w:bidi="ar"/>
                <w:rPrChange w:id="11162"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63" w:author="Song•梁" w:date="2025-07-16T13:20:05Z">
                  <w:rPr>
                    <w:rFonts w:hint="eastAsia" w:ascii="宋体" w:hAnsi="宋体" w:eastAsia="宋体" w:cs="宋体"/>
                    <w:i w:val="0"/>
                    <w:iCs w:val="0"/>
                    <w:color w:val="000000"/>
                    <w:kern w:val="0"/>
                    <w:sz w:val="20"/>
                    <w:szCs w:val="20"/>
                    <w:u w:val="none"/>
                    <w:lang w:val="en-US" w:eastAsia="zh-CN" w:bidi="ar"/>
                  </w:rPr>
                </w:rPrChange>
              </w:rPr>
              <w:t>5.红外IR端口：8个终端模块，16PIN输出排针</w:t>
            </w:r>
            <w:r>
              <w:rPr>
                <w:rFonts w:hint="eastAsia" w:ascii="宋体" w:hAnsi="宋体" w:eastAsia="宋体" w:cs="宋体"/>
                <w:i w:val="0"/>
                <w:iCs w:val="0"/>
                <w:color w:val="000000"/>
                <w:kern w:val="0"/>
                <w:sz w:val="21"/>
                <w:szCs w:val="21"/>
                <w:u w:val="none"/>
                <w:lang w:val="en-US" w:eastAsia="zh-CN" w:bidi="ar"/>
                <w:rPrChange w:id="11164"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65" w:author="Song•梁" w:date="2025-07-16T13:20:05Z">
                  <w:rPr>
                    <w:rFonts w:hint="eastAsia" w:ascii="宋体" w:hAnsi="宋体" w:eastAsia="宋体" w:cs="宋体"/>
                    <w:i w:val="0"/>
                    <w:iCs w:val="0"/>
                    <w:color w:val="000000"/>
                    <w:kern w:val="0"/>
                    <w:sz w:val="20"/>
                    <w:szCs w:val="20"/>
                    <w:u w:val="none"/>
                    <w:lang w:val="en-US" w:eastAsia="zh-CN" w:bidi="ar"/>
                  </w:rPr>
                </w:rPrChange>
              </w:rPr>
              <w:t>6.输入I/O端口：8个终端块，9PIN输出排针，带保护电路，支持0-5V数字输入信号</w:t>
            </w:r>
            <w:r>
              <w:rPr>
                <w:rFonts w:hint="eastAsia" w:ascii="宋体" w:hAnsi="宋体" w:eastAsia="宋体" w:cs="宋体"/>
                <w:i w:val="0"/>
                <w:iCs w:val="0"/>
                <w:color w:val="000000"/>
                <w:kern w:val="0"/>
                <w:sz w:val="21"/>
                <w:szCs w:val="21"/>
                <w:u w:val="none"/>
                <w:lang w:val="en-US" w:eastAsia="zh-CN" w:bidi="ar"/>
                <w:rPrChange w:id="11166"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67" w:author="Song•梁" w:date="2025-07-16T13:20:05Z">
                  <w:rPr>
                    <w:rFonts w:hint="eastAsia" w:ascii="宋体" w:hAnsi="宋体" w:eastAsia="宋体" w:cs="宋体"/>
                    <w:i w:val="0"/>
                    <w:iCs w:val="0"/>
                    <w:color w:val="000000"/>
                    <w:kern w:val="0"/>
                    <w:sz w:val="20"/>
                    <w:szCs w:val="20"/>
                    <w:u w:val="none"/>
                    <w:lang w:val="en-US" w:eastAsia="zh-CN" w:bidi="ar"/>
                  </w:rPr>
                </w:rPrChange>
              </w:rPr>
              <w:t>7.弱电继电器端口：8个终端，16PIN输出排针，常开型独立继电器，额定1A/30V交流/直流</w:t>
            </w:r>
            <w:r>
              <w:rPr>
                <w:rFonts w:hint="eastAsia" w:ascii="宋体" w:hAnsi="宋体" w:eastAsia="宋体" w:cs="宋体"/>
                <w:i w:val="0"/>
                <w:iCs w:val="0"/>
                <w:color w:val="000000"/>
                <w:kern w:val="0"/>
                <w:sz w:val="21"/>
                <w:szCs w:val="21"/>
                <w:u w:val="none"/>
                <w:lang w:val="en-US" w:eastAsia="zh-CN" w:bidi="ar"/>
                <w:rPrChange w:id="11168"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69" w:author="Song•梁" w:date="2025-07-16T13:20:05Z">
                  <w:rPr>
                    <w:rFonts w:hint="eastAsia" w:ascii="宋体" w:hAnsi="宋体" w:eastAsia="宋体" w:cs="宋体"/>
                    <w:i w:val="0"/>
                    <w:iCs w:val="0"/>
                    <w:color w:val="000000"/>
                    <w:kern w:val="0"/>
                    <w:sz w:val="20"/>
                    <w:szCs w:val="20"/>
                    <w:u w:val="none"/>
                    <w:lang w:val="en-US" w:eastAsia="zh-CN" w:bidi="ar"/>
                  </w:rPr>
                </w:rPrChange>
              </w:rPr>
              <w:t>8.网络扩展接口：1个RJ45 Ethernet</w:t>
            </w:r>
            <w:r>
              <w:rPr>
                <w:rFonts w:hint="eastAsia" w:ascii="宋体" w:hAnsi="宋体" w:eastAsia="宋体" w:cs="宋体"/>
                <w:i w:val="0"/>
                <w:iCs w:val="0"/>
                <w:color w:val="000000"/>
                <w:kern w:val="0"/>
                <w:sz w:val="21"/>
                <w:szCs w:val="21"/>
                <w:u w:val="none"/>
                <w:lang w:val="en-US" w:eastAsia="zh-CN" w:bidi="ar"/>
                <w:rPrChange w:id="11170"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71" w:author="Song•梁" w:date="2025-07-16T13:20:05Z">
                  <w:rPr>
                    <w:rFonts w:hint="eastAsia" w:ascii="宋体" w:hAnsi="宋体" w:eastAsia="宋体" w:cs="宋体"/>
                    <w:i w:val="0"/>
                    <w:iCs w:val="0"/>
                    <w:color w:val="000000"/>
                    <w:kern w:val="0"/>
                    <w:sz w:val="20"/>
                    <w:szCs w:val="20"/>
                    <w:u w:val="none"/>
                    <w:lang w:val="en-US" w:eastAsia="zh-CN" w:bidi="ar"/>
                  </w:rPr>
                </w:rPrChange>
              </w:rPr>
              <w:t>9.NET端口：1个终端模块，4PIN排针，支持RS-NET控制总线，提供DC24V/1A的输出电源</w:t>
            </w:r>
            <w:r>
              <w:rPr>
                <w:rFonts w:hint="eastAsia" w:ascii="宋体" w:hAnsi="宋体" w:eastAsia="宋体" w:cs="宋体"/>
                <w:i w:val="0"/>
                <w:iCs w:val="0"/>
                <w:color w:val="000000"/>
                <w:kern w:val="0"/>
                <w:sz w:val="21"/>
                <w:szCs w:val="21"/>
                <w:u w:val="none"/>
                <w:lang w:val="en-US" w:eastAsia="zh-CN" w:bidi="ar"/>
                <w:rPrChange w:id="11172"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73" w:author="Song•梁" w:date="2025-07-16T13:20:05Z">
                  <w:rPr>
                    <w:rFonts w:hint="eastAsia" w:ascii="宋体" w:hAnsi="宋体" w:eastAsia="宋体" w:cs="宋体"/>
                    <w:i w:val="0"/>
                    <w:iCs w:val="0"/>
                    <w:color w:val="000000"/>
                    <w:kern w:val="0"/>
                    <w:sz w:val="20"/>
                    <w:szCs w:val="20"/>
                    <w:u w:val="none"/>
                    <w:lang w:val="en-US" w:eastAsia="zh-CN" w:bidi="ar"/>
                  </w:rPr>
                </w:rPrChange>
              </w:rPr>
              <w:t>10.计算机管理端口：USB2.0接口（后面板）</w:t>
            </w:r>
            <w:r>
              <w:rPr>
                <w:rFonts w:hint="eastAsia" w:ascii="宋体" w:hAnsi="宋体" w:eastAsia="宋体" w:cs="宋体"/>
                <w:i w:val="0"/>
                <w:iCs w:val="0"/>
                <w:color w:val="000000"/>
                <w:kern w:val="0"/>
                <w:sz w:val="21"/>
                <w:szCs w:val="21"/>
                <w:u w:val="none"/>
                <w:lang w:val="en-US" w:eastAsia="zh-CN" w:bidi="ar"/>
                <w:rPrChange w:id="11174"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75" w:author="Song•梁" w:date="2025-07-16T13:20:05Z">
                  <w:rPr>
                    <w:rFonts w:hint="eastAsia" w:ascii="宋体" w:hAnsi="宋体" w:eastAsia="宋体" w:cs="宋体"/>
                    <w:i w:val="0"/>
                    <w:iCs w:val="0"/>
                    <w:color w:val="000000"/>
                    <w:kern w:val="0"/>
                    <w:sz w:val="20"/>
                    <w:szCs w:val="20"/>
                    <w:u w:val="none"/>
                    <w:lang w:val="en-US" w:eastAsia="zh-CN" w:bidi="ar"/>
                  </w:rPr>
                </w:rPrChange>
              </w:rPr>
              <w:t>11.电源：AC100V - 240V自适应电源</w:t>
            </w:r>
            <w:r>
              <w:rPr>
                <w:rFonts w:hint="eastAsia" w:ascii="宋体" w:hAnsi="宋体" w:eastAsia="宋体" w:cs="宋体"/>
                <w:i w:val="0"/>
                <w:iCs w:val="0"/>
                <w:color w:val="000000"/>
                <w:kern w:val="0"/>
                <w:sz w:val="21"/>
                <w:szCs w:val="21"/>
                <w:u w:val="none"/>
                <w:lang w:val="en-US" w:eastAsia="zh-CN" w:bidi="ar"/>
                <w:rPrChange w:id="11176"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77" w:author="Song•梁" w:date="2025-07-16T13:20:05Z">
                  <w:rPr>
                    <w:rFonts w:hint="eastAsia" w:ascii="宋体" w:hAnsi="宋体" w:eastAsia="宋体" w:cs="宋体"/>
                    <w:i w:val="0"/>
                    <w:iCs w:val="0"/>
                    <w:color w:val="000000"/>
                    <w:kern w:val="0"/>
                    <w:sz w:val="20"/>
                    <w:szCs w:val="20"/>
                    <w:u w:val="none"/>
                    <w:lang w:val="en-US" w:eastAsia="zh-CN" w:bidi="ar"/>
                  </w:rPr>
                </w:rPrChange>
              </w:rPr>
              <w:t>12.静态功耗：4W</w:t>
            </w:r>
          </w:p>
        </w:tc>
        <w:tc>
          <w:tcPr>
            <w:tcW w:w="600" w:type="dxa"/>
            <w:vAlign w:val="center"/>
          </w:tcPr>
          <w:p w14:paraId="13E1F603">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72F95C28">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0AC09933">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C35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5ADF966">
            <w:pPr>
              <w:widowControl/>
              <w:jc w:val="center"/>
              <w:textAlignment w:val="center"/>
              <w:rPr>
                <w:rFonts w:hint="default"/>
                <w:lang w:val="en-US" w:eastAsia="zh-CN"/>
              </w:rPr>
            </w:pPr>
            <w:r>
              <w:rPr>
                <w:rFonts w:hint="eastAsia"/>
                <w:lang w:val="en-US" w:eastAsia="zh-CN"/>
              </w:rPr>
              <w:t>30</w:t>
            </w:r>
          </w:p>
        </w:tc>
        <w:tc>
          <w:tcPr>
            <w:tcW w:w="853" w:type="dxa"/>
            <w:shd w:val="clear" w:color="auto" w:fill="auto"/>
            <w:vAlign w:val="center"/>
          </w:tcPr>
          <w:p w14:paraId="54B8DC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Change w:id="11178" w:author="Song•梁" w:date="2025-07-16T13:20:15Z">
                  <w:rPr>
                    <w:rFonts w:hint="eastAsia" w:ascii="宋体" w:hAnsi="宋体" w:eastAsia="宋体" w:cs="宋体"/>
                    <w:i w:val="0"/>
                    <w:iCs w:val="0"/>
                    <w:color w:val="000000"/>
                    <w:kern w:val="0"/>
                    <w:sz w:val="22"/>
                    <w:szCs w:val="22"/>
                    <w:u w:val="none"/>
                    <w:lang w:val="en-US" w:eastAsia="zh-CN" w:bidi="ar"/>
                  </w:rPr>
                </w:rPrChange>
              </w:rPr>
              <w:t>中控编程软件</w:t>
            </w:r>
          </w:p>
        </w:tc>
        <w:tc>
          <w:tcPr>
            <w:tcW w:w="5307" w:type="dxa"/>
            <w:shd w:val="clear" w:color="auto" w:fill="auto"/>
            <w:vAlign w:val="center"/>
          </w:tcPr>
          <w:p w14:paraId="4CBF33F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179" w:author="Song•梁" w:date="2025-07-16T13:20:0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180" w:author="Song•梁" w:date="2025-07-16T13:20:05Z">
                  <w:rPr>
                    <w:rFonts w:hint="eastAsia" w:ascii="宋体" w:hAnsi="宋体" w:eastAsia="宋体" w:cs="宋体"/>
                    <w:i w:val="0"/>
                    <w:iCs w:val="0"/>
                    <w:color w:val="000000"/>
                    <w:kern w:val="0"/>
                    <w:sz w:val="20"/>
                    <w:szCs w:val="20"/>
                    <w:u w:val="none"/>
                    <w:lang w:val="en-US" w:eastAsia="zh-CN" w:bidi="ar"/>
                  </w:rPr>
                </w:rPrChange>
              </w:rPr>
              <w:t>1.中央控制系统是指对声、光、电等各种设备进行集中控制的设备。</w:t>
            </w:r>
            <w:r>
              <w:rPr>
                <w:rFonts w:hint="eastAsia" w:ascii="宋体" w:hAnsi="宋体" w:eastAsia="宋体" w:cs="宋体"/>
                <w:i w:val="0"/>
                <w:iCs w:val="0"/>
                <w:color w:val="000000"/>
                <w:kern w:val="0"/>
                <w:sz w:val="21"/>
                <w:szCs w:val="21"/>
                <w:u w:val="none"/>
                <w:lang w:val="en-US" w:eastAsia="zh-CN" w:bidi="ar"/>
                <w:rPrChange w:id="11181"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82" w:author="Song•梁" w:date="2025-07-16T13:20:05Z">
                  <w:rPr>
                    <w:rFonts w:hint="eastAsia" w:ascii="宋体" w:hAnsi="宋体" w:eastAsia="宋体" w:cs="宋体"/>
                    <w:i w:val="0"/>
                    <w:iCs w:val="0"/>
                    <w:color w:val="000000"/>
                    <w:kern w:val="0"/>
                    <w:sz w:val="20"/>
                    <w:szCs w:val="20"/>
                    <w:u w:val="none"/>
                    <w:lang w:val="en-US" w:eastAsia="zh-CN" w:bidi="ar"/>
                  </w:rPr>
                </w:rPrChange>
              </w:rPr>
              <w:t>2.主要应用于多媒体教室、多功能会议厅、指挥控制中心等，用户可用按钮式控制面板、计算机显示器、触摸屏和无线遥控等设备，通过计算机和中央控制系统软件控制投影机、展示台、影碟机、录像机等设备。</w:t>
            </w:r>
            <w:r>
              <w:rPr>
                <w:rFonts w:hint="eastAsia" w:ascii="宋体" w:hAnsi="宋体" w:eastAsia="宋体" w:cs="宋体"/>
                <w:i w:val="0"/>
                <w:iCs w:val="0"/>
                <w:color w:val="000000"/>
                <w:kern w:val="0"/>
                <w:sz w:val="21"/>
                <w:szCs w:val="21"/>
                <w:u w:val="none"/>
                <w:lang w:val="en-US" w:eastAsia="zh-CN" w:bidi="ar"/>
                <w:rPrChange w:id="11183"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84" w:author="Song•梁" w:date="2025-07-16T13:20:05Z">
                  <w:rPr>
                    <w:rFonts w:hint="eastAsia" w:ascii="宋体" w:hAnsi="宋体" w:eastAsia="宋体" w:cs="宋体"/>
                    <w:i w:val="0"/>
                    <w:iCs w:val="0"/>
                    <w:color w:val="000000"/>
                    <w:kern w:val="0"/>
                    <w:sz w:val="20"/>
                    <w:szCs w:val="20"/>
                    <w:u w:val="none"/>
                    <w:lang w:val="en-US" w:eastAsia="zh-CN" w:bidi="ar"/>
                  </w:rPr>
                </w:rPrChange>
              </w:rPr>
              <w:t>3.协同控制计算机、影碟机、录像机、视频展台等现代视听设备，并集中控制电动窗帘、灯光、幕布等设备，通过大屏幕投影，营造出一个高清晰、高保真、受控声光背景的现代化多媒体视听环境</w:t>
            </w:r>
            <w:r>
              <w:rPr>
                <w:rFonts w:hint="eastAsia" w:ascii="宋体" w:hAnsi="宋体" w:eastAsia="宋体" w:cs="宋体"/>
                <w:i w:val="0"/>
                <w:iCs w:val="0"/>
                <w:color w:val="000000"/>
                <w:kern w:val="0"/>
                <w:sz w:val="21"/>
                <w:szCs w:val="21"/>
                <w:u w:val="none"/>
                <w:lang w:val="en-US" w:eastAsia="zh-CN" w:bidi="ar"/>
                <w:rPrChange w:id="11185"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86" w:author="Song•梁" w:date="2025-07-16T13:20:05Z">
                  <w:rPr>
                    <w:rFonts w:hint="eastAsia" w:ascii="宋体" w:hAnsi="宋体" w:eastAsia="宋体" w:cs="宋体"/>
                    <w:i w:val="0"/>
                    <w:iCs w:val="0"/>
                    <w:color w:val="000000"/>
                    <w:kern w:val="0"/>
                    <w:sz w:val="20"/>
                    <w:szCs w:val="20"/>
                    <w:u w:val="none"/>
                    <w:lang w:val="en-US" w:eastAsia="zh-CN" w:bidi="ar"/>
                  </w:rPr>
                </w:rPrChange>
              </w:rPr>
              <w:t>4.类C语言化编程，处理能力极大增强。</w:t>
            </w:r>
            <w:r>
              <w:rPr>
                <w:rFonts w:hint="eastAsia" w:ascii="宋体" w:hAnsi="宋体" w:eastAsia="宋体" w:cs="宋体"/>
                <w:i w:val="0"/>
                <w:iCs w:val="0"/>
                <w:color w:val="000000"/>
                <w:kern w:val="0"/>
                <w:sz w:val="21"/>
                <w:szCs w:val="21"/>
                <w:u w:val="none"/>
                <w:lang w:val="en-US" w:eastAsia="zh-CN" w:bidi="ar"/>
                <w:rPrChange w:id="11187"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88" w:author="Song•梁" w:date="2025-07-16T13:20:05Z">
                  <w:rPr>
                    <w:rFonts w:hint="eastAsia" w:ascii="宋体" w:hAnsi="宋体" w:eastAsia="宋体" w:cs="宋体"/>
                    <w:i w:val="0"/>
                    <w:iCs w:val="0"/>
                    <w:color w:val="000000"/>
                    <w:kern w:val="0"/>
                    <w:sz w:val="20"/>
                    <w:szCs w:val="20"/>
                    <w:u w:val="none"/>
                    <w:lang w:val="en-US" w:eastAsia="zh-CN" w:bidi="ar"/>
                  </w:rPr>
                </w:rPrChange>
              </w:rPr>
              <w:t>5.强大的逻辑计算能力，深化设计，针对性编程，方便综合管理各类大型智能化控制网络；</w:t>
            </w:r>
            <w:r>
              <w:rPr>
                <w:rFonts w:hint="eastAsia" w:ascii="宋体" w:hAnsi="宋体" w:eastAsia="宋体" w:cs="宋体"/>
                <w:i w:val="0"/>
                <w:iCs w:val="0"/>
                <w:color w:val="000000"/>
                <w:kern w:val="0"/>
                <w:sz w:val="21"/>
                <w:szCs w:val="21"/>
                <w:u w:val="none"/>
                <w:lang w:val="en-US" w:eastAsia="zh-CN" w:bidi="ar"/>
                <w:rPrChange w:id="11189" w:author="Song•梁" w:date="2025-07-16T13:20:05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90" w:author="Song•梁" w:date="2025-07-16T13:20:05Z">
                  <w:rPr>
                    <w:rFonts w:hint="eastAsia" w:ascii="宋体" w:hAnsi="宋体" w:eastAsia="宋体" w:cs="宋体"/>
                    <w:i w:val="0"/>
                    <w:iCs w:val="0"/>
                    <w:color w:val="000000"/>
                    <w:kern w:val="0"/>
                    <w:sz w:val="20"/>
                    <w:szCs w:val="20"/>
                    <w:u w:val="none"/>
                    <w:lang w:val="en-US" w:eastAsia="zh-CN" w:bidi="ar"/>
                  </w:rPr>
                </w:rPrChange>
              </w:rPr>
              <w:t>6.类C语言编程系统具备非常良好的可移植性，极大的方便实施，且由于移植运行中的代码，系统可靠性增强，出错概率降低；</w:t>
            </w:r>
          </w:p>
        </w:tc>
        <w:tc>
          <w:tcPr>
            <w:tcW w:w="600" w:type="dxa"/>
            <w:vAlign w:val="center"/>
          </w:tcPr>
          <w:p w14:paraId="16779DCB">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套</w:t>
            </w:r>
          </w:p>
        </w:tc>
        <w:tc>
          <w:tcPr>
            <w:tcW w:w="586" w:type="dxa"/>
            <w:vAlign w:val="center"/>
          </w:tcPr>
          <w:p w14:paraId="14B3A26C">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72BB3933">
            <w:pPr>
              <w:widowControl/>
              <w:jc w:val="center"/>
              <w:textAlignment w:val="center"/>
              <w:rPr>
                <w:rFonts w:hint="eastAsia" w:cs="宋体"/>
                <w:szCs w:val="21"/>
                <w:lang w:val="en-US" w:eastAsia="zh-CN" w:bidi="ar"/>
              </w:rPr>
            </w:pPr>
            <w:r>
              <w:rPr>
                <w:rFonts w:hint="eastAsia" w:cs="宋体"/>
                <w:szCs w:val="21"/>
                <w:lang w:val="en-US" w:eastAsia="zh-CN" w:bidi="ar"/>
              </w:rPr>
              <w:t>软件和信息技术服务业</w:t>
            </w:r>
          </w:p>
        </w:tc>
      </w:tr>
      <w:tr w14:paraId="407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CB52BED">
            <w:pPr>
              <w:widowControl/>
              <w:jc w:val="center"/>
              <w:textAlignment w:val="center"/>
              <w:rPr>
                <w:rFonts w:hint="default"/>
                <w:lang w:val="en-US" w:eastAsia="zh-CN"/>
              </w:rPr>
            </w:pPr>
            <w:r>
              <w:rPr>
                <w:rFonts w:hint="eastAsia"/>
                <w:lang w:val="en-US" w:eastAsia="zh-CN"/>
              </w:rPr>
              <w:t>31</w:t>
            </w:r>
          </w:p>
        </w:tc>
        <w:tc>
          <w:tcPr>
            <w:tcW w:w="853" w:type="dxa"/>
            <w:shd w:val="clear" w:color="auto" w:fill="auto"/>
            <w:vAlign w:val="center"/>
          </w:tcPr>
          <w:p w14:paraId="5E0962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1"/>
                <w:szCs w:val="21"/>
                <w:u w:val="none"/>
                <w:lang w:val="en-US" w:eastAsia="zh-CN" w:bidi="ar"/>
                <w:rPrChange w:id="11191" w:author="Song•梁" w:date="2025-07-16T13:20:19Z">
                  <w:rPr>
                    <w:rFonts w:hint="eastAsia" w:ascii="宋体" w:hAnsi="宋体" w:eastAsia="宋体" w:cs="宋体"/>
                    <w:i w:val="0"/>
                    <w:iCs w:val="0"/>
                    <w:color w:val="000000"/>
                    <w:kern w:val="0"/>
                    <w:sz w:val="22"/>
                    <w:szCs w:val="22"/>
                    <w:u w:val="none"/>
                    <w:lang w:val="en-US" w:eastAsia="zh-CN" w:bidi="ar"/>
                  </w:rPr>
                </w:rPrChange>
              </w:rPr>
              <w:t>手自一体电源控制箱</w:t>
            </w:r>
          </w:p>
        </w:tc>
        <w:tc>
          <w:tcPr>
            <w:tcW w:w="5307" w:type="dxa"/>
            <w:shd w:val="clear" w:color="auto" w:fill="auto"/>
            <w:vAlign w:val="center"/>
          </w:tcPr>
          <w:p w14:paraId="564D61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1.手动控制：前面板≥8个按键控制，带状态指示，紧急情况下可以手动控制继电器的开关，在中控出现故障时可使用这一功能，很好的保护其他的设备。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2.IO控制：在机器的内部有≥8个IO接口，在没有中控的情况下也能使用，用途更广。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3.协议兼容：兼容目前市面上用得比较广的中控网络协议。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4.ID选择：旋转的ID切换设置网络ID身份代码。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5.每路继电器都有三连接点的接线柱,具有常开与常闭的功能。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6.控制方式：按键控制、RS-232、RS-NET、TCP协议（协议自适应，可同时控制）。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7.2U挂耳式机箱设计，标准机柜安装。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8.支持中控主机RS-NET接口直接供电。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9.具有键盘锁（LOCK）功能，防止误操作，便于用于维护管理。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10.具有掉电记忆功能，可通过按键7（MODE）进行开启和关闭。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1.通讯方式：采用RS-232，RS-485，LAN通讯方式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2.ID 选择：旋转的 ID 切换设置网络 ID 身份代码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3.加载容量：AC1-220V/10A:DC30V/10A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4.电源方式：通过NET控制总线提供或外部电源输入AC100-240V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5.工作功耗：≤6.2W</w:t>
            </w:r>
          </w:p>
        </w:tc>
        <w:tc>
          <w:tcPr>
            <w:tcW w:w="600" w:type="dxa"/>
            <w:vAlign w:val="center"/>
          </w:tcPr>
          <w:p w14:paraId="0AF2AF20">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7D6BF57C">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19B31616">
            <w:pPr>
              <w:widowControl/>
              <w:jc w:val="center"/>
              <w:textAlignment w:val="center"/>
              <w:rPr>
                <w:rFonts w:hint="default" w:cs="宋体"/>
                <w:szCs w:val="21"/>
                <w:lang w:val="en-US" w:eastAsia="zh-CN" w:bidi="ar"/>
              </w:rPr>
            </w:pPr>
            <w:r>
              <w:rPr>
                <w:rFonts w:hint="eastAsia" w:cs="宋体"/>
                <w:szCs w:val="21"/>
                <w:lang w:val="en-US" w:eastAsia="zh-CN" w:bidi="ar"/>
              </w:rPr>
              <w:t>工业</w:t>
            </w:r>
          </w:p>
        </w:tc>
      </w:tr>
      <w:tr w14:paraId="0A6E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A11DA55">
            <w:pPr>
              <w:widowControl/>
              <w:jc w:val="center"/>
              <w:textAlignment w:val="center"/>
              <w:rPr>
                <w:rFonts w:hint="default"/>
                <w:lang w:val="en-US" w:eastAsia="zh-CN"/>
              </w:rPr>
            </w:pPr>
            <w:r>
              <w:rPr>
                <w:rFonts w:hint="eastAsia"/>
                <w:lang w:val="en-US" w:eastAsia="zh-CN"/>
              </w:rPr>
              <w:t>32</w:t>
            </w:r>
          </w:p>
        </w:tc>
        <w:tc>
          <w:tcPr>
            <w:tcW w:w="853" w:type="dxa"/>
            <w:shd w:val="clear" w:color="auto" w:fill="auto"/>
            <w:vAlign w:val="center"/>
          </w:tcPr>
          <w:p w14:paraId="011633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192" w:author="Song•梁" w:date="2025-07-16T13:20:24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193" w:author="Song•梁" w:date="2025-07-16T13:20:24Z">
                  <w:rPr>
                    <w:rFonts w:hint="eastAsia" w:ascii="宋体" w:hAnsi="宋体" w:eastAsia="宋体" w:cs="宋体"/>
                    <w:i w:val="0"/>
                    <w:iCs w:val="0"/>
                    <w:color w:val="000000"/>
                    <w:kern w:val="0"/>
                    <w:sz w:val="22"/>
                    <w:szCs w:val="22"/>
                    <w:u w:val="none"/>
                    <w:lang w:val="en-US" w:eastAsia="zh-CN" w:bidi="ar"/>
                  </w:rPr>
                </w:rPrChange>
              </w:rPr>
              <w:t>平板</w:t>
            </w:r>
          </w:p>
        </w:tc>
        <w:tc>
          <w:tcPr>
            <w:tcW w:w="5307" w:type="dxa"/>
            <w:shd w:val="clear" w:color="auto" w:fill="auto"/>
            <w:vAlign w:val="center"/>
          </w:tcPr>
          <w:p w14:paraId="12D928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194" w:author="Song•梁" w:date="2025-07-16T13:20:24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195" w:author="Song•梁" w:date="2025-07-16T13:20:24Z">
                  <w:rPr>
                    <w:rFonts w:hint="eastAsia" w:ascii="宋体" w:hAnsi="宋体" w:eastAsia="宋体" w:cs="宋体"/>
                    <w:i w:val="0"/>
                    <w:iCs w:val="0"/>
                    <w:color w:val="000000"/>
                    <w:kern w:val="0"/>
                    <w:sz w:val="20"/>
                    <w:szCs w:val="20"/>
                    <w:u w:val="none"/>
                    <w:lang w:val="en-US" w:eastAsia="zh-CN" w:bidi="ar"/>
                  </w:rPr>
                </w:rPrChange>
              </w:rPr>
              <w:t>产品参数：</w:t>
            </w:r>
            <w:r>
              <w:rPr>
                <w:rFonts w:hint="eastAsia" w:ascii="宋体" w:hAnsi="宋体" w:eastAsia="宋体" w:cs="宋体"/>
                <w:i w:val="0"/>
                <w:iCs w:val="0"/>
                <w:color w:val="000000"/>
                <w:kern w:val="0"/>
                <w:sz w:val="21"/>
                <w:szCs w:val="21"/>
                <w:u w:val="none"/>
                <w:lang w:val="en-US" w:eastAsia="zh-CN" w:bidi="ar"/>
                <w:rPrChange w:id="11196"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97" w:author="Song•梁" w:date="2025-07-16T13:20:24Z">
                  <w:rPr>
                    <w:rFonts w:hint="eastAsia" w:ascii="宋体" w:hAnsi="宋体" w:eastAsia="宋体" w:cs="宋体"/>
                    <w:i w:val="0"/>
                    <w:iCs w:val="0"/>
                    <w:color w:val="000000"/>
                    <w:kern w:val="0"/>
                    <w:sz w:val="20"/>
                    <w:szCs w:val="20"/>
                    <w:u w:val="none"/>
                    <w:lang w:val="en-US" w:eastAsia="zh-CN" w:bidi="ar"/>
                  </w:rPr>
                </w:rPrChange>
              </w:rPr>
              <w:t>1.手动控制：前面板≥8个按键控制，带状态指示，紧急情况下可以手动控制继电器的开关，在中控出现故障时可使用这一功能，很好的保护其他的设备。</w:t>
            </w:r>
            <w:r>
              <w:rPr>
                <w:rFonts w:hint="eastAsia" w:ascii="宋体" w:hAnsi="宋体" w:eastAsia="宋体" w:cs="宋体"/>
                <w:i w:val="0"/>
                <w:iCs w:val="0"/>
                <w:color w:val="000000"/>
                <w:kern w:val="0"/>
                <w:sz w:val="21"/>
                <w:szCs w:val="21"/>
                <w:u w:val="none"/>
                <w:lang w:val="en-US" w:eastAsia="zh-CN" w:bidi="ar"/>
                <w:rPrChange w:id="11198"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199" w:author="Song•梁" w:date="2025-07-16T13:20:24Z">
                  <w:rPr>
                    <w:rFonts w:hint="eastAsia" w:ascii="宋体" w:hAnsi="宋体" w:eastAsia="宋体" w:cs="宋体"/>
                    <w:i w:val="0"/>
                    <w:iCs w:val="0"/>
                    <w:color w:val="000000"/>
                    <w:kern w:val="0"/>
                    <w:sz w:val="20"/>
                    <w:szCs w:val="20"/>
                    <w:u w:val="none"/>
                    <w:lang w:val="en-US" w:eastAsia="zh-CN" w:bidi="ar"/>
                  </w:rPr>
                </w:rPrChange>
              </w:rPr>
              <w:t>2.IO控制：在机器的内部有≥8个IO接口，在没有中控的情况下也能使用，用途更广。</w:t>
            </w:r>
            <w:r>
              <w:rPr>
                <w:rFonts w:hint="eastAsia" w:ascii="宋体" w:hAnsi="宋体" w:eastAsia="宋体" w:cs="宋体"/>
                <w:i w:val="0"/>
                <w:iCs w:val="0"/>
                <w:color w:val="000000"/>
                <w:kern w:val="0"/>
                <w:sz w:val="21"/>
                <w:szCs w:val="21"/>
                <w:u w:val="none"/>
                <w:lang w:val="en-US" w:eastAsia="zh-CN" w:bidi="ar"/>
                <w:rPrChange w:id="11200"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01" w:author="Song•梁" w:date="2025-07-16T13:20:24Z">
                  <w:rPr>
                    <w:rFonts w:hint="eastAsia" w:ascii="宋体" w:hAnsi="宋体" w:eastAsia="宋体" w:cs="宋体"/>
                    <w:i w:val="0"/>
                    <w:iCs w:val="0"/>
                    <w:color w:val="000000"/>
                    <w:kern w:val="0"/>
                    <w:sz w:val="20"/>
                    <w:szCs w:val="20"/>
                    <w:u w:val="none"/>
                    <w:lang w:val="en-US" w:eastAsia="zh-CN" w:bidi="ar"/>
                  </w:rPr>
                </w:rPrChange>
              </w:rPr>
              <w:t>3.协议兼容：兼容目前市面上用得比较广的中控网络协议。</w:t>
            </w:r>
            <w:r>
              <w:rPr>
                <w:rFonts w:hint="eastAsia" w:ascii="宋体" w:hAnsi="宋体" w:eastAsia="宋体" w:cs="宋体"/>
                <w:i w:val="0"/>
                <w:iCs w:val="0"/>
                <w:color w:val="000000"/>
                <w:kern w:val="0"/>
                <w:sz w:val="21"/>
                <w:szCs w:val="21"/>
                <w:u w:val="none"/>
                <w:lang w:val="en-US" w:eastAsia="zh-CN" w:bidi="ar"/>
                <w:rPrChange w:id="11202"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03" w:author="Song•梁" w:date="2025-07-16T13:20:24Z">
                  <w:rPr>
                    <w:rFonts w:hint="eastAsia" w:ascii="宋体" w:hAnsi="宋体" w:eastAsia="宋体" w:cs="宋体"/>
                    <w:i w:val="0"/>
                    <w:iCs w:val="0"/>
                    <w:color w:val="000000"/>
                    <w:kern w:val="0"/>
                    <w:sz w:val="20"/>
                    <w:szCs w:val="20"/>
                    <w:u w:val="none"/>
                    <w:lang w:val="en-US" w:eastAsia="zh-CN" w:bidi="ar"/>
                  </w:rPr>
                </w:rPrChange>
              </w:rPr>
              <w:t>4.ID选择：旋转的ID切换设置网络ID身份代码。</w:t>
            </w:r>
            <w:r>
              <w:rPr>
                <w:rFonts w:hint="eastAsia" w:ascii="宋体" w:hAnsi="宋体" w:eastAsia="宋体" w:cs="宋体"/>
                <w:i w:val="0"/>
                <w:iCs w:val="0"/>
                <w:color w:val="000000"/>
                <w:kern w:val="0"/>
                <w:sz w:val="21"/>
                <w:szCs w:val="21"/>
                <w:u w:val="none"/>
                <w:lang w:val="en-US" w:eastAsia="zh-CN" w:bidi="ar"/>
                <w:rPrChange w:id="11204"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05" w:author="Song•梁" w:date="2025-07-16T13:20:24Z">
                  <w:rPr>
                    <w:rFonts w:hint="eastAsia" w:ascii="宋体" w:hAnsi="宋体" w:eastAsia="宋体" w:cs="宋体"/>
                    <w:i w:val="0"/>
                    <w:iCs w:val="0"/>
                    <w:color w:val="000000"/>
                    <w:kern w:val="0"/>
                    <w:sz w:val="20"/>
                    <w:szCs w:val="20"/>
                    <w:u w:val="none"/>
                    <w:lang w:val="en-US" w:eastAsia="zh-CN" w:bidi="ar"/>
                  </w:rPr>
                </w:rPrChange>
              </w:rPr>
              <w:t>5.每路继电器都有三连接点的接线柱,具有常开与常闭的功能。</w:t>
            </w:r>
            <w:r>
              <w:rPr>
                <w:rFonts w:hint="eastAsia" w:ascii="宋体" w:hAnsi="宋体" w:eastAsia="宋体" w:cs="宋体"/>
                <w:i w:val="0"/>
                <w:iCs w:val="0"/>
                <w:color w:val="000000"/>
                <w:kern w:val="0"/>
                <w:sz w:val="21"/>
                <w:szCs w:val="21"/>
                <w:u w:val="none"/>
                <w:lang w:val="en-US" w:eastAsia="zh-CN" w:bidi="ar"/>
                <w:rPrChange w:id="11206"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07" w:author="Song•梁" w:date="2025-07-16T13:20:24Z">
                  <w:rPr>
                    <w:rFonts w:hint="eastAsia" w:ascii="宋体" w:hAnsi="宋体" w:eastAsia="宋体" w:cs="宋体"/>
                    <w:i w:val="0"/>
                    <w:iCs w:val="0"/>
                    <w:color w:val="000000"/>
                    <w:kern w:val="0"/>
                    <w:sz w:val="20"/>
                    <w:szCs w:val="20"/>
                    <w:u w:val="none"/>
                    <w:lang w:val="en-US" w:eastAsia="zh-CN" w:bidi="ar"/>
                  </w:rPr>
                </w:rPrChange>
              </w:rPr>
              <w:t>6.控制方式：按键控制、RS-232、RS-NET、TCP协议（协议自适应，可同时控制）。</w:t>
            </w:r>
            <w:r>
              <w:rPr>
                <w:rFonts w:hint="eastAsia" w:ascii="宋体" w:hAnsi="宋体" w:eastAsia="宋体" w:cs="宋体"/>
                <w:i w:val="0"/>
                <w:iCs w:val="0"/>
                <w:color w:val="000000"/>
                <w:kern w:val="0"/>
                <w:sz w:val="21"/>
                <w:szCs w:val="21"/>
                <w:u w:val="none"/>
                <w:lang w:val="en-US" w:eastAsia="zh-CN" w:bidi="ar"/>
                <w:rPrChange w:id="11208"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09" w:author="Song•梁" w:date="2025-07-16T13:20:24Z">
                  <w:rPr>
                    <w:rFonts w:hint="eastAsia" w:ascii="宋体" w:hAnsi="宋体" w:eastAsia="宋体" w:cs="宋体"/>
                    <w:i w:val="0"/>
                    <w:iCs w:val="0"/>
                    <w:color w:val="000000"/>
                    <w:kern w:val="0"/>
                    <w:sz w:val="20"/>
                    <w:szCs w:val="20"/>
                    <w:u w:val="none"/>
                    <w:lang w:val="en-US" w:eastAsia="zh-CN" w:bidi="ar"/>
                  </w:rPr>
                </w:rPrChange>
              </w:rPr>
              <w:t>7.2U挂耳式机箱设计，标准机柜安装。</w:t>
            </w:r>
            <w:r>
              <w:rPr>
                <w:rFonts w:hint="eastAsia" w:ascii="宋体" w:hAnsi="宋体" w:eastAsia="宋体" w:cs="宋体"/>
                <w:i w:val="0"/>
                <w:iCs w:val="0"/>
                <w:color w:val="000000"/>
                <w:kern w:val="0"/>
                <w:sz w:val="21"/>
                <w:szCs w:val="21"/>
                <w:u w:val="none"/>
                <w:lang w:val="en-US" w:eastAsia="zh-CN" w:bidi="ar"/>
                <w:rPrChange w:id="11210"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11" w:author="Song•梁" w:date="2025-07-16T13:20:24Z">
                  <w:rPr>
                    <w:rFonts w:hint="eastAsia" w:ascii="宋体" w:hAnsi="宋体" w:eastAsia="宋体" w:cs="宋体"/>
                    <w:i w:val="0"/>
                    <w:iCs w:val="0"/>
                    <w:color w:val="000000"/>
                    <w:kern w:val="0"/>
                    <w:sz w:val="20"/>
                    <w:szCs w:val="20"/>
                    <w:u w:val="none"/>
                    <w:lang w:val="en-US" w:eastAsia="zh-CN" w:bidi="ar"/>
                  </w:rPr>
                </w:rPrChange>
              </w:rPr>
              <w:t>8.支持中控主机RS-NET接口直接供电。</w:t>
            </w:r>
            <w:r>
              <w:rPr>
                <w:rFonts w:hint="eastAsia" w:ascii="宋体" w:hAnsi="宋体" w:eastAsia="宋体" w:cs="宋体"/>
                <w:i w:val="0"/>
                <w:iCs w:val="0"/>
                <w:color w:val="000000"/>
                <w:kern w:val="0"/>
                <w:sz w:val="21"/>
                <w:szCs w:val="21"/>
                <w:u w:val="none"/>
                <w:lang w:val="en-US" w:eastAsia="zh-CN" w:bidi="ar"/>
                <w:rPrChange w:id="11212"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13" w:author="Song•梁" w:date="2025-07-16T13:20:24Z">
                  <w:rPr>
                    <w:rFonts w:hint="eastAsia" w:ascii="宋体" w:hAnsi="宋体" w:eastAsia="宋体" w:cs="宋体"/>
                    <w:i w:val="0"/>
                    <w:iCs w:val="0"/>
                    <w:color w:val="000000"/>
                    <w:kern w:val="0"/>
                    <w:sz w:val="20"/>
                    <w:szCs w:val="20"/>
                    <w:u w:val="none"/>
                    <w:lang w:val="en-US" w:eastAsia="zh-CN" w:bidi="ar"/>
                  </w:rPr>
                </w:rPrChange>
              </w:rPr>
              <w:t>9.具有键盘锁（LOCK）功能，防止误操作，便于用于维护管理。</w:t>
            </w:r>
            <w:r>
              <w:rPr>
                <w:rFonts w:hint="eastAsia" w:ascii="宋体" w:hAnsi="宋体" w:eastAsia="宋体" w:cs="宋体"/>
                <w:i w:val="0"/>
                <w:iCs w:val="0"/>
                <w:color w:val="000000"/>
                <w:kern w:val="0"/>
                <w:sz w:val="21"/>
                <w:szCs w:val="21"/>
                <w:u w:val="none"/>
                <w:lang w:val="en-US" w:eastAsia="zh-CN" w:bidi="ar"/>
                <w:rPrChange w:id="11214"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15" w:author="Song•梁" w:date="2025-07-16T13:20:24Z">
                  <w:rPr>
                    <w:rFonts w:hint="eastAsia" w:ascii="宋体" w:hAnsi="宋体" w:eastAsia="宋体" w:cs="宋体"/>
                    <w:i w:val="0"/>
                    <w:iCs w:val="0"/>
                    <w:color w:val="000000"/>
                    <w:kern w:val="0"/>
                    <w:sz w:val="20"/>
                    <w:szCs w:val="20"/>
                    <w:u w:val="none"/>
                    <w:lang w:val="en-US" w:eastAsia="zh-CN" w:bidi="ar"/>
                  </w:rPr>
                </w:rPrChange>
              </w:rPr>
              <w:t>10.具有掉电记忆功能，可通过按键7（MODE）进行开启和关闭。</w:t>
            </w:r>
            <w:r>
              <w:rPr>
                <w:rFonts w:hint="eastAsia" w:ascii="宋体" w:hAnsi="宋体" w:eastAsia="宋体" w:cs="宋体"/>
                <w:i w:val="0"/>
                <w:iCs w:val="0"/>
                <w:color w:val="000000"/>
                <w:kern w:val="0"/>
                <w:sz w:val="21"/>
                <w:szCs w:val="21"/>
                <w:u w:val="none"/>
                <w:lang w:val="en-US" w:eastAsia="zh-CN" w:bidi="ar"/>
                <w:rPrChange w:id="11216"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17" w:author="Song•梁" w:date="2025-07-16T13:20:24Z">
                  <w:rPr>
                    <w:rFonts w:hint="eastAsia" w:ascii="宋体" w:hAnsi="宋体" w:eastAsia="宋体" w:cs="宋体"/>
                    <w:i w:val="0"/>
                    <w:iCs w:val="0"/>
                    <w:color w:val="000000"/>
                    <w:kern w:val="0"/>
                    <w:sz w:val="20"/>
                    <w:szCs w:val="20"/>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1218"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19" w:author="Song•梁" w:date="2025-07-16T13:20:24Z">
                  <w:rPr>
                    <w:rFonts w:hint="eastAsia" w:ascii="宋体" w:hAnsi="宋体" w:eastAsia="宋体" w:cs="宋体"/>
                    <w:i w:val="0"/>
                    <w:iCs w:val="0"/>
                    <w:color w:val="000000"/>
                    <w:kern w:val="0"/>
                    <w:sz w:val="20"/>
                    <w:szCs w:val="20"/>
                    <w:u w:val="none"/>
                    <w:lang w:val="en-US" w:eastAsia="zh-CN" w:bidi="ar"/>
                  </w:rPr>
                </w:rPrChange>
              </w:rPr>
              <w:t>1.通讯方式：采用RS-232，RS-485，LAN通讯方式</w:t>
            </w:r>
            <w:r>
              <w:rPr>
                <w:rFonts w:hint="eastAsia" w:ascii="宋体" w:hAnsi="宋体" w:eastAsia="宋体" w:cs="宋体"/>
                <w:i w:val="0"/>
                <w:iCs w:val="0"/>
                <w:color w:val="000000"/>
                <w:kern w:val="0"/>
                <w:sz w:val="21"/>
                <w:szCs w:val="21"/>
                <w:u w:val="none"/>
                <w:lang w:val="en-US" w:eastAsia="zh-CN" w:bidi="ar"/>
                <w:rPrChange w:id="11220"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21" w:author="Song•梁" w:date="2025-07-16T13:20:24Z">
                  <w:rPr>
                    <w:rFonts w:hint="eastAsia" w:ascii="宋体" w:hAnsi="宋体" w:eastAsia="宋体" w:cs="宋体"/>
                    <w:i w:val="0"/>
                    <w:iCs w:val="0"/>
                    <w:color w:val="000000"/>
                    <w:kern w:val="0"/>
                    <w:sz w:val="20"/>
                    <w:szCs w:val="20"/>
                    <w:u w:val="none"/>
                    <w:lang w:val="en-US" w:eastAsia="zh-CN" w:bidi="ar"/>
                  </w:rPr>
                </w:rPrChange>
              </w:rPr>
              <w:t>2.ID 选择：旋转的 ID 切换设置网络 ID 身份代码</w:t>
            </w:r>
            <w:r>
              <w:rPr>
                <w:rFonts w:hint="eastAsia" w:ascii="宋体" w:hAnsi="宋体" w:eastAsia="宋体" w:cs="宋体"/>
                <w:i w:val="0"/>
                <w:iCs w:val="0"/>
                <w:color w:val="000000"/>
                <w:kern w:val="0"/>
                <w:sz w:val="21"/>
                <w:szCs w:val="21"/>
                <w:u w:val="none"/>
                <w:lang w:val="en-US" w:eastAsia="zh-CN" w:bidi="ar"/>
                <w:rPrChange w:id="11222"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23" w:author="Song•梁" w:date="2025-07-16T13:20:24Z">
                  <w:rPr>
                    <w:rFonts w:hint="eastAsia" w:ascii="宋体" w:hAnsi="宋体" w:eastAsia="宋体" w:cs="宋体"/>
                    <w:i w:val="0"/>
                    <w:iCs w:val="0"/>
                    <w:color w:val="000000"/>
                    <w:kern w:val="0"/>
                    <w:sz w:val="20"/>
                    <w:szCs w:val="20"/>
                    <w:u w:val="none"/>
                    <w:lang w:val="en-US" w:eastAsia="zh-CN" w:bidi="ar"/>
                  </w:rPr>
                </w:rPrChange>
              </w:rPr>
              <w:t>3.加载容量：AC1-220V/10A:DC30V/10A</w:t>
            </w:r>
            <w:r>
              <w:rPr>
                <w:rFonts w:hint="eastAsia" w:ascii="宋体" w:hAnsi="宋体" w:eastAsia="宋体" w:cs="宋体"/>
                <w:i w:val="0"/>
                <w:iCs w:val="0"/>
                <w:color w:val="000000"/>
                <w:kern w:val="0"/>
                <w:sz w:val="21"/>
                <w:szCs w:val="21"/>
                <w:u w:val="none"/>
                <w:lang w:val="en-US" w:eastAsia="zh-CN" w:bidi="ar"/>
                <w:rPrChange w:id="11224"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25" w:author="Song•梁" w:date="2025-07-16T13:20:24Z">
                  <w:rPr>
                    <w:rFonts w:hint="eastAsia" w:ascii="宋体" w:hAnsi="宋体" w:eastAsia="宋体" w:cs="宋体"/>
                    <w:i w:val="0"/>
                    <w:iCs w:val="0"/>
                    <w:color w:val="000000"/>
                    <w:kern w:val="0"/>
                    <w:sz w:val="20"/>
                    <w:szCs w:val="20"/>
                    <w:u w:val="none"/>
                    <w:lang w:val="en-US" w:eastAsia="zh-CN" w:bidi="ar"/>
                  </w:rPr>
                </w:rPrChange>
              </w:rPr>
              <w:t>4.电源方式：通过NET控制总线提供或外部电源输入AC100-240V</w:t>
            </w:r>
            <w:r>
              <w:rPr>
                <w:rFonts w:hint="eastAsia" w:ascii="宋体" w:hAnsi="宋体" w:eastAsia="宋体" w:cs="宋体"/>
                <w:i w:val="0"/>
                <w:iCs w:val="0"/>
                <w:color w:val="000000"/>
                <w:kern w:val="0"/>
                <w:sz w:val="21"/>
                <w:szCs w:val="21"/>
                <w:u w:val="none"/>
                <w:lang w:val="en-US" w:eastAsia="zh-CN" w:bidi="ar"/>
                <w:rPrChange w:id="11226" w:author="Song•梁" w:date="2025-07-16T13:20:24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27" w:author="Song•梁" w:date="2025-07-16T13:20:24Z">
                  <w:rPr>
                    <w:rFonts w:hint="eastAsia" w:ascii="宋体" w:hAnsi="宋体" w:eastAsia="宋体" w:cs="宋体"/>
                    <w:i w:val="0"/>
                    <w:iCs w:val="0"/>
                    <w:color w:val="000000"/>
                    <w:kern w:val="0"/>
                    <w:sz w:val="20"/>
                    <w:szCs w:val="20"/>
                    <w:u w:val="none"/>
                    <w:lang w:val="en-US" w:eastAsia="zh-CN" w:bidi="ar"/>
                  </w:rPr>
                </w:rPrChange>
              </w:rPr>
              <w:t>5.工作功耗：≤6.2W</w:t>
            </w:r>
          </w:p>
        </w:tc>
        <w:tc>
          <w:tcPr>
            <w:tcW w:w="600" w:type="dxa"/>
            <w:vAlign w:val="center"/>
          </w:tcPr>
          <w:p w14:paraId="68C939B5">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11AF71EC">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281C0A0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0B2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5A08F0B">
            <w:pPr>
              <w:widowControl/>
              <w:jc w:val="center"/>
              <w:textAlignment w:val="center"/>
              <w:rPr>
                <w:rFonts w:hint="default"/>
                <w:lang w:val="en-US" w:eastAsia="zh-CN"/>
              </w:rPr>
            </w:pPr>
            <w:r>
              <w:rPr>
                <w:rFonts w:hint="eastAsia"/>
                <w:lang w:val="en-US" w:eastAsia="zh-CN"/>
              </w:rPr>
              <w:t>33</w:t>
            </w:r>
          </w:p>
        </w:tc>
        <w:tc>
          <w:tcPr>
            <w:tcW w:w="853" w:type="dxa"/>
            <w:shd w:val="clear" w:color="auto" w:fill="auto"/>
            <w:vAlign w:val="center"/>
          </w:tcPr>
          <w:p w14:paraId="0F9F1F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228" w:author="Song•梁" w:date="2025-07-16T13:20:30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229" w:author="Song•梁" w:date="2025-07-16T13:20:30Z">
                  <w:rPr>
                    <w:rFonts w:hint="eastAsia" w:ascii="宋体" w:hAnsi="宋体" w:eastAsia="宋体" w:cs="宋体"/>
                    <w:i w:val="0"/>
                    <w:iCs w:val="0"/>
                    <w:color w:val="000000"/>
                    <w:kern w:val="0"/>
                    <w:sz w:val="22"/>
                    <w:szCs w:val="22"/>
                    <w:u w:val="none"/>
                    <w:lang w:val="en-US" w:eastAsia="zh-CN" w:bidi="ar"/>
                  </w:rPr>
                </w:rPrChange>
              </w:rPr>
              <w:t>无线路由器</w:t>
            </w:r>
          </w:p>
        </w:tc>
        <w:tc>
          <w:tcPr>
            <w:tcW w:w="5307" w:type="dxa"/>
            <w:shd w:val="clear" w:color="auto" w:fill="auto"/>
            <w:vAlign w:val="center"/>
          </w:tcPr>
          <w:p w14:paraId="6F42E0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LAN输出口：千兆网口天线：外置天线APP端控制：支持网口盲插：支持5G MIMO技术：其他是否有USB接口：否WAN接入口：千兆网口适用面积：中户型（60-90㎡）处理器：海思（Hisilicon）天线数量：4根无线协议：WiFi 62.4G MIMO技术：其他无线速率：3000M处理器核数：双核内存容量：128MBLAN口数量：3</w:t>
            </w:r>
          </w:p>
        </w:tc>
        <w:tc>
          <w:tcPr>
            <w:tcW w:w="600" w:type="dxa"/>
            <w:vAlign w:val="center"/>
          </w:tcPr>
          <w:p w14:paraId="35535627">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6E12B410">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4FC40D48">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1B9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4C15188">
            <w:pPr>
              <w:widowControl/>
              <w:jc w:val="center"/>
              <w:textAlignment w:val="center"/>
              <w:rPr>
                <w:rFonts w:hint="default"/>
                <w:lang w:val="en-US" w:eastAsia="zh-CN"/>
              </w:rPr>
            </w:pPr>
            <w:r>
              <w:rPr>
                <w:rFonts w:hint="eastAsia"/>
                <w:lang w:val="en-US" w:eastAsia="zh-CN"/>
              </w:rPr>
              <w:t>34</w:t>
            </w:r>
          </w:p>
        </w:tc>
        <w:tc>
          <w:tcPr>
            <w:tcW w:w="853" w:type="dxa"/>
            <w:shd w:val="clear" w:color="auto" w:fill="auto"/>
            <w:vAlign w:val="center"/>
          </w:tcPr>
          <w:p w14:paraId="74206F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230" w:author="Song•梁" w:date="2025-07-16T13:20:30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231" w:author="Song•梁" w:date="2025-07-16T13:20:30Z">
                  <w:rPr>
                    <w:rFonts w:hint="eastAsia" w:ascii="宋体" w:hAnsi="宋体" w:eastAsia="宋体" w:cs="宋体"/>
                    <w:i w:val="0"/>
                    <w:iCs w:val="0"/>
                    <w:color w:val="000000"/>
                    <w:kern w:val="0"/>
                    <w:sz w:val="22"/>
                    <w:szCs w:val="22"/>
                    <w:u w:val="none"/>
                    <w:lang w:val="en-US" w:eastAsia="zh-CN" w:bidi="ar"/>
                  </w:rPr>
                </w:rPrChange>
              </w:rPr>
              <w:t>4K一体式HDMI矩阵</w:t>
            </w:r>
          </w:p>
        </w:tc>
        <w:tc>
          <w:tcPr>
            <w:tcW w:w="5307" w:type="dxa"/>
            <w:shd w:val="clear" w:color="auto" w:fill="auto"/>
            <w:vAlign w:val="center"/>
          </w:tcPr>
          <w:p w14:paraId="2871D6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1.采用1U高度19英寸标准机柜安装机箱。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2.前面板具有功能按键，支持锁定和解除按键、场景调用、场景保存等。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3.采用≥1.7英寸LCD屏，可以实时显示设备信息状态。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4.具有≥8路HDMI输入和≥8路HDMI输出接口。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5.采用全硬件架构没有CPU和操作系统，支持热插拔，系统具有稳定可靠的特点。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6.支持HDMI接口连续热拔插。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7.支持多路输入到多路输出无缝快速切换。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8.支持HDMI和DVI信号格式。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9.支持3.5模拟音频输出。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10.输入输出支持HDMI1.4标准，3840x2160@30Hz最高分辨率。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11.支持更改输出分辨率，输出组合端口默认九种分辨率可选。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12.输入输出色彩空间支持RGB4：4：4、 YCbCr4：4：4、YCbCr4：2：2等。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13.输入内置 ≥7 种 EDID，支持用户自定义EDID。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14.支持待机，低功耗休眠模式。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15.支持断电记忆功能。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16.支持面板按键控制、双向串口控制、网口控制。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1.控制接口：≥1*RS232 IN、≥2*RS232 OUT（≥1*网口、≥1*DB9）、≥1*RJ45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2.HDMI内嵌音频格式：PCM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3.模拟音频：≥8路3.5模拟音频输出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4.电源：DC12V/2A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5.功耗：14.52W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6.工作温度：0℃ ~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7.存储温度：-10℃ ~ +50℃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8.相对湿度：10% ~ 90%</w:t>
            </w:r>
          </w:p>
        </w:tc>
        <w:tc>
          <w:tcPr>
            <w:tcW w:w="600" w:type="dxa"/>
            <w:vAlign w:val="center"/>
          </w:tcPr>
          <w:p w14:paraId="47C54262">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52958C9F">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5CCDCCF7">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C4A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23BC6C1">
            <w:pPr>
              <w:widowControl/>
              <w:jc w:val="center"/>
              <w:textAlignment w:val="center"/>
              <w:rPr>
                <w:rFonts w:hint="default"/>
                <w:lang w:val="en-US" w:eastAsia="zh-CN"/>
              </w:rPr>
            </w:pPr>
            <w:r>
              <w:rPr>
                <w:rFonts w:hint="eastAsia"/>
                <w:lang w:val="en-US" w:eastAsia="zh-CN"/>
              </w:rPr>
              <w:t>35</w:t>
            </w:r>
          </w:p>
        </w:tc>
        <w:tc>
          <w:tcPr>
            <w:tcW w:w="853" w:type="dxa"/>
            <w:shd w:val="clear" w:color="auto" w:fill="auto"/>
            <w:vAlign w:val="center"/>
          </w:tcPr>
          <w:p w14:paraId="18B4A4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232" w:author="Song•梁" w:date="2025-07-16T13:20:3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233" w:author="Song•梁" w:date="2025-07-16T13:20:37Z">
                  <w:rPr>
                    <w:rFonts w:hint="eastAsia" w:ascii="宋体" w:hAnsi="宋体" w:eastAsia="宋体" w:cs="宋体"/>
                    <w:i w:val="0"/>
                    <w:iCs w:val="0"/>
                    <w:color w:val="000000"/>
                    <w:kern w:val="0"/>
                    <w:sz w:val="22"/>
                    <w:szCs w:val="22"/>
                    <w:u w:val="none"/>
                    <w:lang w:val="en-US" w:eastAsia="zh-CN" w:bidi="ar"/>
                  </w:rPr>
                </w:rPrChange>
              </w:rPr>
              <w:t>面光灯</w:t>
            </w:r>
          </w:p>
        </w:tc>
        <w:tc>
          <w:tcPr>
            <w:tcW w:w="5307" w:type="dxa"/>
            <w:shd w:val="clear" w:color="auto" w:fill="auto"/>
            <w:vAlign w:val="center"/>
          </w:tcPr>
          <w:p w14:paraId="730BE1E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234" w:author="Song•梁" w:date="2025-07-16T13:20:3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cs="宋体"/>
                <w:i w:val="0"/>
                <w:iCs w:val="0"/>
                <w:color w:val="000000"/>
                <w:kern w:val="0"/>
                <w:sz w:val="21"/>
                <w:szCs w:val="21"/>
                <w:u w:val="none"/>
                <w:lang w:val="en-US" w:eastAsia="zh-CN" w:bidi="ar"/>
                <w:rPrChange w:id="11235" w:author="Song•梁" w:date="2025-07-16T13:20:37Z">
                  <w:rPr>
                    <w:rFonts w:hint="eastAsia" w:ascii="宋体" w:hAnsi="宋体" w:cs="宋体"/>
                    <w:i w:val="0"/>
                    <w:iCs w:val="0"/>
                    <w:color w:val="000000"/>
                    <w:kern w:val="0"/>
                    <w:sz w:val="22"/>
                    <w:szCs w:val="22"/>
                    <w:u w:val="none"/>
                    <w:lang w:val="en-US" w:eastAsia="zh-CN" w:bidi="ar"/>
                  </w:rPr>
                </w:rPrChange>
              </w:rPr>
              <w:t>1、</w:t>
            </w:r>
            <w:r>
              <w:rPr>
                <w:rFonts w:hint="eastAsia" w:ascii="宋体" w:hAnsi="宋体" w:eastAsia="宋体" w:cs="宋体"/>
                <w:i w:val="0"/>
                <w:iCs w:val="0"/>
                <w:color w:val="000000"/>
                <w:kern w:val="0"/>
                <w:sz w:val="21"/>
                <w:szCs w:val="21"/>
                <w:u w:val="none"/>
                <w:lang w:val="en-US" w:eastAsia="zh-CN" w:bidi="ar"/>
                <w:rPrChange w:id="11236" w:author="Song•梁" w:date="2025-07-16T13:20:37Z">
                  <w:rPr>
                    <w:rFonts w:hint="eastAsia" w:ascii="宋体" w:hAnsi="宋体" w:eastAsia="宋体" w:cs="宋体"/>
                    <w:i w:val="0"/>
                    <w:iCs w:val="0"/>
                    <w:color w:val="000000"/>
                    <w:kern w:val="0"/>
                    <w:sz w:val="22"/>
                    <w:szCs w:val="22"/>
                    <w:u w:val="none"/>
                    <w:lang w:val="en-US" w:eastAsia="zh-CN" w:bidi="ar"/>
                  </w:rPr>
                </w:rPrChange>
              </w:rPr>
              <w:t>具有操作简单，人性化设计，调光无闪烁、抖动现象等。</w:t>
            </w:r>
            <w:r>
              <w:rPr>
                <w:rFonts w:hint="eastAsia" w:ascii="宋体" w:hAnsi="宋体" w:eastAsia="宋体" w:cs="宋体"/>
                <w:i w:val="0"/>
                <w:iCs w:val="0"/>
                <w:color w:val="000000"/>
                <w:kern w:val="0"/>
                <w:sz w:val="21"/>
                <w:szCs w:val="21"/>
                <w:u w:val="none"/>
                <w:lang w:val="en-US" w:eastAsia="zh-CN" w:bidi="ar"/>
                <w:rPrChange w:id="11237"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38" w:author="Song•梁" w:date="2025-07-16T13:20:37Z">
                  <w:rPr>
                    <w:rFonts w:hint="eastAsia" w:ascii="宋体" w:hAnsi="宋体" w:cs="宋体"/>
                    <w:i w:val="0"/>
                    <w:iCs w:val="0"/>
                    <w:color w:val="000000"/>
                    <w:kern w:val="0"/>
                    <w:sz w:val="22"/>
                    <w:szCs w:val="22"/>
                    <w:u w:val="none"/>
                    <w:lang w:val="en-US" w:eastAsia="zh-CN" w:bidi="ar"/>
                  </w:rPr>
                </w:rPrChange>
              </w:rPr>
              <w:t>2、</w:t>
            </w:r>
            <w:r>
              <w:rPr>
                <w:rFonts w:hint="eastAsia" w:ascii="宋体" w:hAnsi="宋体" w:eastAsia="宋体" w:cs="宋体"/>
                <w:i w:val="0"/>
                <w:iCs w:val="0"/>
                <w:color w:val="000000"/>
                <w:kern w:val="0"/>
                <w:sz w:val="21"/>
                <w:szCs w:val="21"/>
                <w:u w:val="none"/>
                <w:lang w:val="en-US" w:eastAsia="zh-CN" w:bidi="ar"/>
                <w:rPrChange w:id="11239" w:author="Song•梁" w:date="2025-07-16T13:20:37Z">
                  <w:rPr>
                    <w:rFonts w:hint="eastAsia" w:ascii="宋体" w:hAnsi="宋体" w:eastAsia="宋体" w:cs="宋体"/>
                    <w:i w:val="0"/>
                    <w:iCs w:val="0"/>
                    <w:color w:val="000000"/>
                    <w:kern w:val="0"/>
                    <w:sz w:val="22"/>
                    <w:szCs w:val="22"/>
                    <w:u w:val="none"/>
                    <w:lang w:val="en-US" w:eastAsia="zh-CN" w:bidi="ar"/>
                  </w:rPr>
                </w:rPrChange>
              </w:rPr>
              <w:t>具有双支架提手，可自支撑，可悬挂。</w:t>
            </w:r>
            <w:r>
              <w:rPr>
                <w:rFonts w:hint="eastAsia" w:ascii="宋体" w:hAnsi="宋体" w:eastAsia="宋体" w:cs="宋体"/>
                <w:i w:val="0"/>
                <w:iCs w:val="0"/>
                <w:color w:val="000000"/>
                <w:kern w:val="0"/>
                <w:sz w:val="21"/>
                <w:szCs w:val="21"/>
                <w:u w:val="none"/>
                <w:lang w:val="en-US" w:eastAsia="zh-CN" w:bidi="ar"/>
                <w:rPrChange w:id="11240"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41" w:author="Song•梁" w:date="2025-07-16T13:20:37Z">
                  <w:rPr>
                    <w:rFonts w:hint="eastAsia" w:ascii="宋体" w:hAnsi="宋体" w:cs="宋体"/>
                    <w:i w:val="0"/>
                    <w:iCs w:val="0"/>
                    <w:color w:val="000000"/>
                    <w:kern w:val="0"/>
                    <w:sz w:val="22"/>
                    <w:szCs w:val="22"/>
                    <w:u w:val="none"/>
                    <w:lang w:val="en-US" w:eastAsia="zh-CN" w:bidi="ar"/>
                  </w:rPr>
                </w:rPrChange>
              </w:rPr>
              <w:t>3、</w:t>
            </w:r>
            <w:r>
              <w:rPr>
                <w:rFonts w:hint="eastAsia" w:ascii="宋体" w:hAnsi="宋体" w:eastAsia="宋体" w:cs="宋体"/>
                <w:i w:val="0"/>
                <w:iCs w:val="0"/>
                <w:color w:val="000000"/>
                <w:kern w:val="0"/>
                <w:sz w:val="21"/>
                <w:szCs w:val="21"/>
                <w:u w:val="none"/>
                <w:lang w:val="en-US" w:eastAsia="zh-CN" w:bidi="ar"/>
                <w:rPrChange w:id="11242" w:author="Song•梁" w:date="2025-07-16T13:20:37Z">
                  <w:rPr>
                    <w:rFonts w:hint="eastAsia" w:ascii="宋体" w:hAnsi="宋体" w:eastAsia="宋体" w:cs="宋体"/>
                    <w:i w:val="0"/>
                    <w:iCs w:val="0"/>
                    <w:color w:val="000000"/>
                    <w:kern w:val="0"/>
                    <w:sz w:val="22"/>
                    <w:szCs w:val="22"/>
                    <w:u w:val="none"/>
                    <w:lang w:val="en-US" w:eastAsia="zh-CN" w:bidi="ar"/>
                  </w:rPr>
                </w:rPrChange>
              </w:rPr>
              <w:t>采用分体设计和压铸铝合金型材机箱，温度保护，安全可靠。</w:t>
            </w:r>
            <w:r>
              <w:rPr>
                <w:rFonts w:hint="eastAsia" w:ascii="宋体" w:hAnsi="宋体" w:eastAsia="宋体" w:cs="宋体"/>
                <w:i w:val="0"/>
                <w:iCs w:val="0"/>
                <w:color w:val="000000"/>
                <w:kern w:val="0"/>
                <w:sz w:val="21"/>
                <w:szCs w:val="21"/>
                <w:u w:val="none"/>
                <w:lang w:val="en-US" w:eastAsia="zh-CN" w:bidi="ar"/>
                <w:rPrChange w:id="11243"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44" w:author="Song•梁" w:date="2025-07-16T13:20:37Z">
                  <w:rPr>
                    <w:rFonts w:hint="eastAsia" w:ascii="宋体" w:hAnsi="宋体" w:cs="宋体"/>
                    <w:i w:val="0"/>
                    <w:iCs w:val="0"/>
                    <w:color w:val="000000"/>
                    <w:kern w:val="0"/>
                    <w:sz w:val="22"/>
                    <w:szCs w:val="22"/>
                    <w:u w:val="none"/>
                    <w:lang w:val="en-US" w:eastAsia="zh-CN" w:bidi="ar"/>
                  </w:rPr>
                </w:rPrChange>
              </w:rPr>
              <w:t>4、</w:t>
            </w:r>
            <w:r>
              <w:rPr>
                <w:rFonts w:hint="eastAsia" w:ascii="宋体" w:hAnsi="宋体" w:eastAsia="宋体" w:cs="宋体"/>
                <w:i w:val="0"/>
                <w:iCs w:val="0"/>
                <w:color w:val="000000"/>
                <w:kern w:val="0"/>
                <w:sz w:val="21"/>
                <w:szCs w:val="21"/>
                <w:u w:val="none"/>
                <w:lang w:val="en-US" w:eastAsia="zh-CN" w:bidi="ar"/>
                <w:rPrChange w:id="11245" w:author="Song•梁" w:date="2025-07-16T13:20:37Z">
                  <w:rPr>
                    <w:rFonts w:hint="eastAsia" w:ascii="宋体" w:hAnsi="宋体" w:eastAsia="宋体" w:cs="宋体"/>
                    <w:i w:val="0"/>
                    <w:iCs w:val="0"/>
                    <w:color w:val="000000"/>
                    <w:kern w:val="0"/>
                    <w:sz w:val="22"/>
                    <w:szCs w:val="22"/>
                    <w:u w:val="none"/>
                    <w:lang w:val="en-US" w:eastAsia="zh-CN" w:bidi="ar"/>
                  </w:rPr>
                </w:rPrChange>
              </w:rPr>
              <w:t>采用超高频（64KHz）调光技术，绝无抖动闪烁。</w:t>
            </w:r>
            <w:r>
              <w:rPr>
                <w:rFonts w:hint="eastAsia" w:ascii="宋体" w:hAnsi="宋体" w:eastAsia="宋体" w:cs="宋体"/>
                <w:i w:val="0"/>
                <w:iCs w:val="0"/>
                <w:color w:val="000000"/>
                <w:kern w:val="0"/>
                <w:sz w:val="21"/>
                <w:szCs w:val="21"/>
                <w:u w:val="none"/>
                <w:lang w:val="en-US" w:eastAsia="zh-CN" w:bidi="ar"/>
                <w:rPrChange w:id="11246"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47" w:author="Song•梁" w:date="2025-07-16T13:20:37Z">
                  <w:rPr>
                    <w:rFonts w:hint="eastAsia" w:ascii="宋体" w:hAnsi="宋体" w:cs="宋体"/>
                    <w:i w:val="0"/>
                    <w:iCs w:val="0"/>
                    <w:color w:val="000000"/>
                    <w:kern w:val="0"/>
                    <w:sz w:val="22"/>
                    <w:szCs w:val="22"/>
                    <w:u w:val="none"/>
                    <w:lang w:val="en-US" w:eastAsia="zh-CN" w:bidi="ar"/>
                  </w:rPr>
                </w:rPrChange>
              </w:rPr>
              <w:t>5、</w:t>
            </w:r>
            <w:r>
              <w:rPr>
                <w:rFonts w:hint="eastAsia" w:ascii="宋体" w:hAnsi="宋体" w:eastAsia="宋体" w:cs="宋体"/>
                <w:i w:val="0"/>
                <w:iCs w:val="0"/>
                <w:color w:val="000000"/>
                <w:kern w:val="0"/>
                <w:sz w:val="21"/>
                <w:szCs w:val="21"/>
                <w:u w:val="none"/>
                <w:lang w:val="en-US" w:eastAsia="zh-CN" w:bidi="ar"/>
                <w:rPrChange w:id="11248" w:author="Song•梁" w:date="2025-07-16T13:20:37Z">
                  <w:rPr>
                    <w:rFonts w:hint="eastAsia" w:ascii="宋体" w:hAnsi="宋体" w:eastAsia="宋体" w:cs="宋体"/>
                    <w:i w:val="0"/>
                    <w:iCs w:val="0"/>
                    <w:color w:val="000000"/>
                    <w:kern w:val="0"/>
                    <w:sz w:val="22"/>
                    <w:szCs w:val="22"/>
                    <w:u w:val="none"/>
                    <w:lang w:val="en-US" w:eastAsia="zh-CN" w:bidi="ar"/>
                  </w:rPr>
                </w:rPrChange>
              </w:rPr>
              <w:t>采用独有光学系统设计，均匀的色斑效果。</w:t>
            </w:r>
            <w:r>
              <w:rPr>
                <w:rFonts w:hint="eastAsia" w:ascii="宋体" w:hAnsi="宋体" w:eastAsia="宋体" w:cs="宋体"/>
                <w:i w:val="0"/>
                <w:iCs w:val="0"/>
                <w:color w:val="000000"/>
                <w:kern w:val="0"/>
                <w:sz w:val="21"/>
                <w:szCs w:val="21"/>
                <w:u w:val="none"/>
                <w:lang w:val="en-US" w:eastAsia="zh-CN" w:bidi="ar"/>
                <w:rPrChange w:id="11249"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50" w:author="Song•梁" w:date="2025-07-16T13:20:37Z">
                  <w:rPr>
                    <w:rFonts w:hint="eastAsia" w:ascii="宋体" w:hAnsi="宋体" w:cs="宋体"/>
                    <w:i w:val="0"/>
                    <w:iCs w:val="0"/>
                    <w:color w:val="000000"/>
                    <w:kern w:val="0"/>
                    <w:sz w:val="22"/>
                    <w:szCs w:val="22"/>
                    <w:u w:val="none"/>
                    <w:lang w:val="en-US" w:eastAsia="zh-CN" w:bidi="ar"/>
                  </w:rPr>
                </w:rPrChange>
              </w:rPr>
              <w:t>6、</w:t>
            </w:r>
            <w:r>
              <w:rPr>
                <w:rFonts w:hint="eastAsia" w:ascii="宋体" w:hAnsi="宋体" w:eastAsia="宋体" w:cs="宋体"/>
                <w:i w:val="0"/>
                <w:iCs w:val="0"/>
                <w:color w:val="000000"/>
                <w:kern w:val="0"/>
                <w:sz w:val="21"/>
                <w:szCs w:val="21"/>
                <w:u w:val="none"/>
                <w:lang w:val="en-US" w:eastAsia="zh-CN" w:bidi="ar"/>
                <w:rPrChange w:id="11251" w:author="Song•梁" w:date="2025-07-16T13:20:37Z">
                  <w:rPr>
                    <w:rFonts w:hint="eastAsia" w:ascii="宋体" w:hAnsi="宋体" w:eastAsia="宋体" w:cs="宋体"/>
                    <w:i w:val="0"/>
                    <w:iCs w:val="0"/>
                    <w:color w:val="000000"/>
                    <w:kern w:val="0"/>
                    <w:sz w:val="22"/>
                    <w:szCs w:val="22"/>
                    <w:u w:val="none"/>
                    <w:lang w:val="en-US" w:eastAsia="zh-CN" w:bidi="ar"/>
                  </w:rPr>
                </w:rPrChange>
              </w:rPr>
              <w:t>采用静音风机散热，具有散热性能好，噪音小的特点。</w:t>
            </w:r>
            <w:r>
              <w:rPr>
                <w:rFonts w:hint="eastAsia" w:ascii="宋体" w:hAnsi="宋体" w:eastAsia="宋体" w:cs="宋体"/>
                <w:i w:val="0"/>
                <w:iCs w:val="0"/>
                <w:color w:val="000000"/>
                <w:kern w:val="0"/>
                <w:sz w:val="21"/>
                <w:szCs w:val="21"/>
                <w:u w:val="none"/>
                <w:lang w:val="en-US" w:eastAsia="zh-CN" w:bidi="ar"/>
                <w:rPrChange w:id="11252"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53" w:author="Song•梁" w:date="2025-07-16T13:20:37Z">
                  <w:rPr>
                    <w:rFonts w:hint="eastAsia" w:ascii="宋体" w:hAnsi="宋体" w:cs="宋体"/>
                    <w:i w:val="0"/>
                    <w:iCs w:val="0"/>
                    <w:color w:val="000000"/>
                    <w:kern w:val="0"/>
                    <w:sz w:val="22"/>
                    <w:szCs w:val="22"/>
                    <w:u w:val="none"/>
                    <w:lang w:val="en-US" w:eastAsia="zh-CN" w:bidi="ar"/>
                  </w:rPr>
                </w:rPrChange>
              </w:rPr>
              <w:t>7、</w:t>
            </w:r>
            <w:r>
              <w:rPr>
                <w:rFonts w:hint="eastAsia" w:ascii="宋体" w:hAnsi="宋体" w:eastAsia="宋体" w:cs="宋体"/>
                <w:i w:val="0"/>
                <w:iCs w:val="0"/>
                <w:color w:val="000000"/>
                <w:kern w:val="0"/>
                <w:sz w:val="21"/>
                <w:szCs w:val="21"/>
                <w:u w:val="none"/>
                <w:lang w:val="en-US" w:eastAsia="zh-CN" w:bidi="ar"/>
                <w:rPrChange w:id="11254" w:author="Song•梁" w:date="2025-07-16T13:20:37Z">
                  <w:rPr>
                    <w:rFonts w:hint="eastAsia" w:ascii="宋体" w:hAnsi="宋体" w:eastAsia="宋体" w:cs="宋体"/>
                    <w:i w:val="0"/>
                    <w:iCs w:val="0"/>
                    <w:color w:val="000000"/>
                    <w:kern w:val="0"/>
                    <w:sz w:val="22"/>
                    <w:szCs w:val="22"/>
                    <w:u w:val="none"/>
                    <w:lang w:val="en-US" w:eastAsia="zh-CN" w:bidi="ar"/>
                  </w:rPr>
                </w:rPrChange>
              </w:rPr>
              <w:t>可适应舞台演出，剧院，婚庆，酒吧，摄影，电视台等各种场合。</w:t>
            </w:r>
            <w:r>
              <w:rPr>
                <w:rFonts w:hint="eastAsia" w:ascii="宋体" w:hAnsi="宋体" w:eastAsia="宋体" w:cs="宋体"/>
                <w:i w:val="0"/>
                <w:iCs w:val="0"/>
                <w:color w:val="000000"/>
                <w:kern w:val="0"/>
                <w:sz w:val="21"/>
                <w:szCs w:val="21"/>
                <w:u w:val="none"/>
                <w:lang w:val="en-US" w:eastAsia="zh-CN" w:bidi="ar"/>
                <w:rPrChange w:id="11255"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256" w:author="Song•梁" w:date="2025-07-16T13:20:37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1257"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58" w:author="Song•梁" w:date="2025-07-16T13:20:37Z">
                  <w:rPr>
                    <w:rFonts w:hint="eastAsia" w:ascii="宋体" w:hAnsi="宋体" w:cs="宋体"/>
                    <w:i w:val="0"/>
                    <w:iCs w:val="0"/>
                    <w:color w:val="000000"/>
                    <w:kern w:val="0"/>
                    <w:sz w:val="22"/>
                    <w:szCs w:val="22"/>
                    <w:u w:val="none"/>
                    <w:lang w:val="en-US" w:eastAsia="zh-CN" w:bidi="ar"/>
                  </w:rPr>
                </w:rPrChange>
              </w:rPr>
              <w:t>8、</w:t>
            </w:r>
            <w:r>
              <w:rPr>
                <w:rFonts w:hint="eastAsia" w:ascii="宋体" w:hAnsi="宋体" w:eastAsia="宋体" w:cs="宋体"/>
                <w:i w:val="0"/>
                <w:iCs w:val="0"/>
                <w:color w:val="000000"/>
                <w:kern w:val="0"/>
                <w:sz w:val="21"/>
                <w:szCs w:val="21"/>
                <w:u w:val="none"/>
                <w:lang w:val="en-US" w:eastAsia="zh-CN" w:bidi="ar"/>
                <w:rPrChange w:id="11259" w:author="Song•梁" w:date="2025-07-16T13:20:37Z">
                  <w:rPr>
                    <w:rFonts w:hint="eastAsia" w:ascii="宋体" w:hAnsi="宋体" w:eastAsia="宋体" w:cs="宋体"/>
                    <w:i w:val="0"/>
                    <w:iCs w:val="0"/>
                    <w:color w:val="000000"/>
                    <w:kern w:val="0"/>
                    <w:sz w:val="22"/>
                    <w:szCs w:val="22"/>
                    <w:u w:val="none"/>
                    <w:lang w:val="en-US" w:eastAsia="zh-CN" w:bidi="ar"/>
                  </w:rPr>
                </w:rPrChange>
              </w:rPr>
              <w:t>输入电压：AC100-240V,50/60Hz</w:t>
            </w:r>
            <w:r>
              <w:rPr>
                <w:rFonts w:hint="eastAsia" w:ascii="宋体" w:hAnsi="宋体" w:eastAsia="宋体" w:cs="宋体"/>
                <w:i w:val="0"/>
                <w:iCs w:val="0"/>
                <w:color w:val="000000"/>
                <w:kern w:val="0"/>
                <w:sz w:val="21"/>
                <w:szCs w:val="21"/>
                <w:u w:val="none"/>
                <w:lang w:val="en-US" w:eastAsia="zh-CN" w:bidi="ar"/>
                <w:rPrChange w:id="11260"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61" w:author="Song•梁" w:date="2025-07-16T13:20:37Z">
                  <w:rPr>
                    <w:rFonts w:hint="eastAsia" w:ascii="宋体" w:hAnsi="宋体" w:cs="宋体"/>
                    <w:i w:val="0"/>
                    <w:iCs w:val="0"/>
                    <w:color w:val="000000"/>
                    <w:kern w:val="0"/>
                    <w:sz w:val="22"/>
                    <w:szCs w:val="22"/>
                    <w:u w:val="none"/>
                    <w:lang w:val="en-US" w:eastAsia="zh-CN" w:bidi="ar"/>
                  </w:rPr>
                </w:rPrChange>
              </w:rPr>
              <w:t>9、</w:t>
            </w:r>
            <w:r>
              <w:rPr>
                <w:rFonts w:hint="eastAsia" w:ascii="宋体" w:hAnsi="宋体" w:eastAsia="宋体" w:cs="宋体"/>
                <w:i w:val="0"/>
                <w:iCs w:val="0"/>
                <w:color w:val="000000"/>
                <w:kern w:val="0"/>
                <w:sz w:val="21"/>
                <w:szCs w:val="21"/>
                <w:u w:val="none"/>
                <w:lang w:val="en-US" w:eastAsia="zh-CN" w:bidi="ar"/>
                <w:rPrChange w:id="11262" w:author="Song•梁" w:date="2025-07-16T13:20:37Z">
                  <w:rPr>
                    <w:rFonts w:hint="eastAsia" w:ascii="宋体" w:hAnsi="宋体" w:eastAsia="宋体" w:cs="宋体"/>
                    <w:i w:val="0"/>
                    <w:iCs w:val="0"/>
                    <w:color w:val="000000"/>
                    <w:kern w:val="0"/>
                    <w:sz w:val="22"/>
                    <w:szCs w:val="22"/>
                    <w:u w:val="none"/>
                    <w:lang w:val="en-US" w:eastAsia="zh-CN" w:bidi="ar"/>
                  </w:rPr>
                </w:rPrChange>
              </w:rPr>
              <w:t>额定功率：220W</w:t>
            </w:r>
            <w:r>
              <w:rPr>
                <w:rFonts w:hint="eastAsia" w:ascii="宋体" w:hAnsi="宋体" w:eastAsia="宋体" w:cs="宋体"/>
                <w:i w:val="0"/>
                <w:iCs w:val="0"/>
                <w:color w:val="000000"/>
                <w:kern w:val="0"/>
                <w:sz w:val="21"/>
                <w:szCs w:val="21"/>
                <w:u w:val="none"/>
                <w:lang w:val="en-US" w:eastAsia="zh-CN" w:bidi="ar"/>
                <w:rPrChange w:id="11263"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64" w:author="Song•梁" w:date="2025-07-16T13:20:37Z">
                  <w:rPr>
                    <w:rFonts w:hint="eastAsia" w:ascii="宋体" w:hAnsi="宋体" w:cs="宋体"/>
                    <w:i w:val="0"/>
                    <w:iCs w:val="0"/>
                    <w:color w:val="000000"/>
                    <w:kern w:val="0"/>
                    <w:sz w:val="22"/>
                    <w:szCs w:val="22"/>
                    <w:u w:val="none"/>
                    <w:lang w:val="en-US" w:eastAsia="zh-CN" w:bidi="ar"/>
                  </w:rPr>
                </w:rPrChange>
              </w:rPr>
              <w:t>10、</w:t>
            </w:r>
            <w:r>
              <w:rPr>
                <w:rFonts w:hint="eastAsia" w:ascii="宋体" w:hAnsi="宋体" w:eastAsia="宋体" w:cs="宋体"/>
                <w:i w:val="0"/>
                <w:iCs w:val="0"/>
                <w:color w:val="000000"/>
                <w:kern w:val="0"/>
                <w:sz w:val="21"/>
                <w:szCs w:val="21"/>
                <w:u w:val="none"/>
                <w:lang w:val="en-US" w:eastAsia="zh-CN" w:bidi="ar"/>
                <w:rPrChange w:id="11265" w:author="Song•梁" w:date="2025-07-16T13:20:37Z">
                  <w:rPr>
                    <w:rFonts w:hint="eastAsia" w:ascii="宋体" w:hAnsi="宋体" w:eastAsia="宋体" w:cs="宋体"/>
                    <w:i w:val="0"/>
                    <w:iCs w:val="0"/>
                    <w:color w:val="000000"/>
                    <w:kern w:val="0"/>
                    <w:sz w:val="22"/>
                    <w:szCs w:val="22"/>
                    <w:u w:val="none"/>
                    <w:lang w:val="en-US" w:eastAsia="zh-CN" w:bidi="ar"/>
                  </w:rPr>
                </w:rPrChange>
              </w:rPr>
              <w:t>显示屏：LED数码显示屏</w:t>
            </w:r>
            <w:r>
              <w:rPr>
                <w:rFonts w:hint="eastAsia" w:ascii="宋体" w:hAnsi="宋体" w:eastAsia="宋体" w:cs="宋体"/>
                <w:i w:val="0"/>
                <w:iCs w:val="0"/>
                <w:color w:val="000000"/>
                <w:kern w:val="0"/>
                <w:sz w:val="21"/>
                <w:szCs w:val="21"/>
                <w:u w:val="none"/>
                <w:lang w:val="en-US" w:eastAsia="zh-CN" w:bidi="ar"/>
                <w:rPrChange w:id="11266"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67" w:author="Song•梁" w:date="2025-07-16T13:20:37Z">
                  <w:rPr>
                    <w:rFonts w:hint="eastAsia" w:ascii="宋体" w:hAnsi="宋体" w:cs="宋体"/>
                    <w:i w:val="0"/>
                    <w:iCs w:val="0"/>
                    <w:color w:val="000000"/>
                    <w:kern w:val="0"/>
                    <w:sz w:val="22"/>
                    <w:szCs w:val="22"/>
                    <w:u w:val="none"/>
                    <w:lang w:val="en-US" w:eastAsia="zh-CN" w:bidi="ar"/>
                  </w:rPr>
                </w:rPrChange>
              </w:rPr>
              <w:t>11、</w:t>
            </w:r>
            <w:r>
              <w:rPr>
                <w:rFonts w:hint="eastAsia" w:ascii="宋体" w:hAnsi="宋体" w:eastAsia="宋体" w:cs="宋体"/>
                <w:i w:val="0"/>
                <w:iCs w:val="0"/>
                <w:color w:val="000000"/>
                <w:kern w:val="0"/>
                <w:sz w:val="21"/>
                <w:szCs w:val="21"/>
                <w:u w:val="none"/>
                <w:lang w:val="en-US" w:eastAsia="zh-CN" w:bidi="ar"/>
                <w:rPrChange w:id="11268" w:author="Song•梁" w:date="2025-07-16T13:20:37Z">
                  <w:rPr>
                    <w:rFonts w:hint="eastAsia" w:ascii="宋体" w:hAnsi="宋体" w:eastAsia="宋体" w:cs="宋体"/>
                    <w:i w:val="0"/>
                    <w:iCs w:val="0"/>
                    <w:color w:val="000000"/>
                    <w:kern w:val="0"/>
                    <w:sz w:val="22"/>
                    <w:szCs w:val="22"/>
                    <w:u w:val="none"/>
                    <w:lang w:val="en-US" w:eastAsia="zh-CN" w:bidi="ar"/>
                  </w:rPr>
                </w:rPrChange>
              </w:rPr>
              <w:t>通道模式：2个国际标准DMX512通道/扩展模式6个通道</w:t>
            </w:r>
            <w:r>
              <w:rPr>
                <w:rFonts w:hint="eastAsia" w:ascii="宋体" w:hAnsi="宋体" w:eastAsia="宋体" w:cs="宋体"/>
                <w:i w:val="0"/>
                <w:iCs w:val="0"/>
                <w:color w:val="000000"/>
                <w:kern w:val="0"/>
                <w:sz w:val="21"/>
                <w:szCs w:val="21"/>
                <w:u w:val="none"/>
                <w:lang w:val="en-US" w:eastAsia="zh-CN" w:bidi="ar"/>
                <w:rPrChange w:id="11269"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70" w:author="Song•梁" w:date="2025-07-16T13:20:37Z">
                  <w:rPr>
                    <w:rFonts w:hint="eastAsia" w:ascii="宋体" w:hAnsi="宋体" w:cs="宋体"/>
                    <w:i w:val="0"/>
                    <w:iCs w:val="0"/>
                    <w:color w:val="000000"/>
                    <w:kern w:val="0"/>
                    <w:sz w:val="22"/>
                    <w:szCs w:val="22"/>
                    <w:u w:val="none"/>
                    <w:lang w:val="en-US" w:eastAsia="zh-CN" w:bidi="ar"/>
                  </w:rPr>
                </w:rPrChange>
              </w:rPr>
              <w:t>12、</w:t>
            </w:r>
            <w:r>
              <w:rPr>
                <w:rFonts w:hint="eastAsia" w:ascii="宋体" w:hAnsi="宋体" w:eastAsia="宋体" w:cs="宋体"/>
                <w:i w:val="0"/>
                <w:iCs w:val="0"/>
                <w:color w:val="000000"/>
                <w:kern w:val="0"/>
                <w:sz w:val="21"/>
                <w:szCs w:val="21"/>
                <w:u w:val="none"/>
                <w:lang w:val="en-US" w:eastAsia="zh-CN" w:bidi="ar"/>
                <w:rPrChange w:id="11271" w:author="Song•梁" w:date="2025-07-16T13:20:37Z">
                  <w:rPr>
                    <w:rFonts w:hint="eastAsia" w:ascii="宋体" w:hAnsi="宋体" w:eastAsia="宋体" w:cs="宋体"/>
                    <w:i w:val="0"/>
                    <w:iCs w:val="0"/>
                    <w:color w:val="000000"/>
                    <w:kern w:val="0"/>
                    <w:sz w:val="22"/>
                    <w:szCs w:val="22"/>
                    <w:u w:val="none"/>
                    <w:lang w:val="en-US" w:eastAsia="zh-CN" w:bidi="ar"/>
                  </w:rPr>
                </w:rPrChange>
              </w:rPr>
              <w:t>控制方式：支持DMX512，RDM，自走，主从机</w:t>
            </w:r>
            <w:r>
              <w:rPr>
                <w:rFonts w:hint="eastAsia" w:ascii="宋体" w:hAnsi="宋体" w:eastAsia="宋体" w:cs="宋体"/>
                <w:i w:val="0"/>
                <w:iCs w:val="0"/>
                <w:color w:val="000000"/>
                <w:kern w:val="0"/>
                <w:sz w:val="21"/>
                <w:szCs w:val="21"/>
                <w:u w:val="none"/>
                <w:lang w:val="en-US" w:eastAsia="zh-CN" w:bidi="ar"/>
                <w:rPrChange w:id="11272"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73" w:author="Song•梁" w:date="2025-07-16T13:20:37Z">
                  <w:rPr>
                    <w:rFonts w:hint="eastAsia" w:ascii="宋体" w:hAnsi="宋体" w:cs="宋体"/>
                    <w:i w:val="0"/>
                    <w:iCs w:val="0"/>
                    <w:color w:val="000000"/>
                    <w:kern w:val="0"/>
                    <w:sz w:val="22"/>
                    <w:szCs w:val="22"/>
                    <w:u w:val="none"/>
                    <w:lang w:val="en-US" w:eastAsia="zh-CN" w:bidi="ar"/>
                  </w:rPr>
                </w:rPrChange>
              </w:rPr>
              <w:t>13、</w:t>
            </w:r>
            <w:r>
              <w:rPr>
                <w:rFonts w:hint="eastAsia" w:ascii="宋体" w:hAnsi="宋体" w:eastAsia="宋体" w:cs="宋体"/>
                <w:i w:val="0"/>
                <w:iCs w:val="0"/>
                <w:color w:val="000000"/>
                <w:kern w:val="0"/>
                <w:sz w:val="21"/>
                <w:szCs w:val="21"/>
                <w:u w:val="none"/>
                <w:lang w:val="en-US" w:eastAsia="zh-CN" w:bidi="ar"/>
                <w:rPrChange w:id="11274" w:author="Song•梁" w:date="2025-07-16T13:20:37Z">
                  <w:rPr>
                    <w:rFonts w:hint="eastAsia" w:ascii="宋体" w:hAnsi="宋体" w:eastAsia="宋体" w:cs="宋体"/>
                    <w:i w:val="0"/>
                    <w:iCs w:val="0"/>
                    <w:color w:val="000000"/>
                    <w:kern w:val="0"/>
                    <w:sz w:val="22"/>
                    <w:szCs w:val="22"/>
                    <w:u w:val="none"/>
                    <w:lang w:val="en-US" w:eastAsia="zh-CN" w:bidi="ar"/>
                  </w:rPr>
                </w:rPrChange>
              </w:rPr>
              <w:t>光源规格：LED200W集成灯珠</w:t>
            </w:r>
            <w:r>
              <w:rPr>
                <w:rFonts w:hint="eastAsia" w:ascii="宋体" w:hAnsi="宋体" w:eastAsia="宋体" w:cs="宋体"/>
                <w:i w:val="0"/>
                <w:iCs w:val="0"/>
                <w:color w:val="000000"/>
                <w:kern w:val="0"/>
                <w:sz w:val="21"/>
                <w:szCs w:val="21"/>
                <w:u w:val="none"/>
                <w:lang w:val="en-US" w:eastAsia="zh-CN" w:bidi="ar"/>
                <w:rPrChange w:id="11275"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76" w:author="Song•梁" w:date="2025-07-16T13:20:37Z">
                  <w:rPr>
                    <w:rFonts w:hint="eastAsia" w:ascii="宋体" w:hAnsi="宋体" w:cs="宋体"/>
                    <w:i w:val="0"/>
                    <w:iCs w:val="0"/>
                    <w:color w:val="000000"/>
                    <w:kern w:val="0"/>
                    <w:sz w:val="22"/>
                    <w:szCs w:val="22"/>
                    <w:u w:val="none"/>
                    <w:lang w:val="en-US" w:eastAsia="zh-CN" w:bidi="ar"/>
                  </w:rPr>
                </w:rPrChange>
              </w:rPr>
              <w:t>14、</w:t>
            </w:r>
            <w:r>
              <w:rPr>
                <w:rFonts w:hint="eastAsia" w:ascii="宋体" w:hAnsi="宋体" w:eastAsia="宋体" w:cs="宋体"/>
                <w:i w:val="0"/>
                <w:iCs w:val="0"/>
                <w:color w:val="000000"/>
                <w:kern w:val="0"/>
                <w:sz w:val="21"/>
                <w:szCs w:val="21"/>
                <w:u w:val="none"/>
                <w:lang w:val="en-US" w:eastAsia="zh-CN" w:bidi="ar"/>
                <w:rPrChange w:id="11277" w:author="Song•梁" w:date="2025-07-16T13:20:37Z">
                  <w:rPr>
                    <w:rFonts w:hint="eastAsia" w:ascii="宋体" w:hAnsi="宋体" w:eastAsia="宋体" w:cs="宋体"/>
                    <w:i w:val="0"/>
                    <w:iCs w:val="0"/>
                    <w:color w:val="000000"/>
                    <w:kern w:val="0"/>
                    <w:sz w:val="22"/>
                    <w:szCs w:val="22"/>
                    <w:u w:val="none"/>
                    <w:lang w:val="en-US" w:eastAsia="zh-CN" w:bidi="ar"/>
                  </w:rPr>
                </w:rPrChange>
              </w:rPr>
              <w:t>色温：3200-5600K（标配）3200K/5600K（可选配），暖白+正白双色温（标配），暖白/正白单色温（可选配）</w:t>
            </w:r>
            <w:r>
              <w:rPr>
                <w:rFonts w:hint="eastAsia" w:ascii="宋体" w:hAnsi="宋体" w:eastAsia="宋体" w:cs="宋体"/>
                <w:i w:val="0"/>
                <w:iCs w:val="0"/>
                <w:color w:val="000000"/>
                <w:kern w:val="0"/>
                <w:sz w:val="21"/>
                <w:szCs w:val="21"/>
                <w:u w:val="none"/>
                <w:lang w:val="en-US" w:eastAsia="zh-CN" w:bidi="ar"/>
                <w:rPrChange w:id="11278"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79" w:author="Song•梁" w:date="2025-07-16T13:20:37Z">
                  <w:rPr>
                    <w:rFonts w:hint="eastAsia" w:ascii="宋体" w:hAnsi="宋体" w:cs="宋体"/>
                    <w:i w:val="0"/>
                    <w:iCs w:val="0"/>
                    <w:color w:val="000000"/>
                    <w:kern w:val="0"/>
                    <w:sz w:val="22"/>
                    <w:szCs w:val="22"/>
                    <w:u w:val="none"/>
                    <w:lang w:val="en-US" w:eastAsia="zh-CN" w:bidi="ar"/>
                  </w:rPr>
                </w:rPrChange>
              </w:rPr>
              <w:t>15、</w:t>
            </w:r>
            <w:r>
              <w:rPr>
                <w:rFonts w:hint="eastAsia" w:ascii="宋体" w:hAnsi="宋体" w:eastAsia="宋体" w:cs="宋体"/>
                <w:i w:val="0"/>
                <w:iCs w:val="0"/>
                <w:color w:val="000000"/>
                <w:kern w:val="0"/>
                <w:sz w:val="21"/>
                <w:szCs w:val="21"/>
                <w:u w:val="none"/>
                <w:lang w:val="en-US" w:eastAsia="zh-CN" w:bidi="ar"/>
                <w:rPrChange w:id="11280" w:author="Song•梁" w:date="2025-07-16T13:20:37Z">
                  <w:rPr>
                    <w:rFonts w:hint="eastAsia" w:ascii="宋体" w:hAnsi="宋体" w:eastAsia="宋体" w:cs="宋体"/>
                    <w:i w:val="0"/>
                    <w:iCs w:val="0"/>
                    <w:color w:val="000000"/>
                    <w:kern w:val="0"/>
                    <w:sz w:val="22"/>
                    <w:szCs w:val="22"/>
                    <w:u w:val="none"/>
                    <w:lang w:val="en-US" w:eastAsia="zh-CN" w:bidi="ar"/>
                  </w:rPr>
                </w:rPrChange>
              </w:rPr>
              <w:t>显色指数：Ra≥90，R9≥80</w:t>
            </w:r>
            <w:r>
              <w:rPr>
                <w:rFonts w:hint="eastAsia" w:ascii="宋体" w:hAnsi="宋体" w:eastAsia="宋体" w:cs="宋体"/>
                <w:i w:val="0"/>
                <w:iCs w:val="0"/>
                <w:color w:val="000000"/>
                <w:kern w:val="0"/>
                <w:sz w:val="21"/>
                <w:szCs w:val="21"/>
                <w:u w:val="none"/>
                <w:lang w:val="en-US" w:eastAsia="zh-CN" w:bidi="ar"/>
                <w:rPrChange w:id="11281"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82" w:author="Song•梁" w:date="2025-07-16T13:20:37Z">
                  <w:rPr>
                    <w:rFonts w:hint="eastAsia" w:ascii="宋体" w:hAnsi="宋体" w:cs="宋体"/>
                    <w:i w:val="0"/>
                    <w:iCs w:val="0"/>
                    <w:color w:val="000000"/>
                    <w:kern w:val="0"/>
                    <w:sz w:val="22"/>
                    <w:szCs w:val="22"/>
                    <w:u w:val="none"/>
                    <w:lang w:val="en-US" w:eastAsia="zh-CN" w:bidi="ar"/>
                  </w:rPr>
                </w:rPrChange>
              </w:rPr>
              <w:t>16、</w:t>
            </w:r>
            <w:r>
              <w:rPr>
                <w:rFonts w:hint="eastAsia" w:ascii="宋体" w:hAnsi="宋体" w:eastAsia="宋体" w:cs="宋体"/>
                <w:i w:val="0"/>
                <w:iCs w:val="0"/>
                <w:color w:val="000000"/>
                <w:kern w:val="0"/>
                <w:sz w:val="21"/>
                <w:szCs w:val="21"/>
                <w:u w:val="none"/>
                <w:lang w:val="en-US" w:eastAsia="zh-CN" w:bidi="ar"/>
                <w:rPrChange w:id="11283" w:author="Song•梁" w:date="2025-07-16T13:20:37Z">
                  <w:rPr>
                    <w:rFonts w:hint="eastAsia" w:ascii="宋体" w:hAnsi="宋体" w:eastAsia="宋体" w:cs="宋体"/>
                    <w:i w:val="0"/>
                    <w:iCs w:val="0"/>
                    <w:color w:val="000000"/>
                    <w:kern w:val="0"/>
                    <w:sz w:val="22"/>
                    <w:szCs w:val="22"/>
                    <w:u w:val="none"/>
                    <w:lang w:val="en-US" w:eastAsia="zh-CN" w:bidi="ar"/>
                  </w:rPr>
                </w:rPrChange>
              </w:rPr>
              <w:t>寿命：50000小时</w:t>
            </w:r>
            <w:r>
              <w:rPr>
                <w:rFonts w:hint="eastAsia" w:ascii="宋体" w:hAnsi="宋体" w:eastAsia="宋体" w:cs="宋体"/>
                <w:i w:val="0"/>
                <w:iCs w:val="0"/>
                <w:color w:val="000000"/>
                <w:kern w:val="0"/>
                <w:sz w:val="21"/>
                <w:szCs w:val="21"/>
                <w:u w:val="none"/>
                <w:lang w:val="en-US" w:eastAsia="zh-CN" w:bidi="ar"/>
                <w:rPrChange w:id="11284"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85" w:author="Song•梁" w:date="2025-07-16T13:20:37Z">
                  <w:rPr>
                    <w:rFonts w:hint="eastAsia" w:ascii="宋体" w:hAnsi="宋体" w:cs="宋体"/>
                    <w:i w:val="0"/>
                    <w:iCs w:val="0"/>
                    <w:color w:val="000000"/>
                    <w:kern w:val="0"/>
                    <w:sz w:val="22"/>
                    <w:szCs w:val="22"/>
                    <w:u w:val="none"/>
                    <w:lang w:val="en-US" w:eastAsia="zh-CN" w:bidi="ar"/>
                  </w:rPr>
                </w:rPrChange>
              </w:rPr>
              <w:t>17、</w:t>
            </w:r>
            <w:r>
              <w:rPr>
                <w:rFonts w:hint="eastAsia" w:ascii="宋体" w:hAnsi="宋体" w:eastAsia="宋体" w:cs="宋体"/>
                <w:i w:val="0"/>
                <w:iCs w:val="0"/>
                <w:color w:val="000000"/>
                <w:kern w:val="0"/>
                <w:sz w:val="21"/>
                <w:szCs w:val="21"/>
                <w:u w:val="none"/>
                <w:lang w:val="en-US" w:eastAsia="zh-CN" w:bidi="ar"/>
                <w:rPrChange w:id="11286" w:author="Song•梁" w:date="2025-07-16T13:20:37Z">
                  <w:rPr>
                    <w:rFonts w:hint="eastAsia" w:ascii="宋体" w:hAnsi="宋体" w:eastAsia="宋体" w:cs="宋体"/>
                    <w:i w:val="0"/>
                    <w:iCs w:val="0"/>
                    <w:color w:val="000000"/>
                    <w:kern w:val="0"/>
                    <w:sz w:val="22"/>
                    <w:szCs w:val="22"/>
                    <w:u w:val="none"/>
                    <w:lang w:val="en-US" w:eastAsia="zh-CN" w:bidi="ar"/>
                  </w:rPr>
                </w:rPrChange>
              </w:rPr>
              <w:t>发光角度：60°</w:t>
            </w:r>
            <w:r>
              <w:rPr>
                <w:rFonts w:hint="eastAsia" w:ascii="宋体" w:hAnsi="宋体" w:eastAsia="宋体" w:cs="宋体"/>
                <w:i w:val="0"/>
                <w:iCs w:val="0"/>
                <w:color w:val="000000"/>
                <w:kern w:val="0"/>
                <w:sz w:val="21"/>
                <w:szCs w:val="21"/>
                <w:u w:val="none"/>
                <w:lang w:val="en-US" w:eastAsia="zh-CN" w:bidi="ar"/>
                <w:rPrChange w:id="11287"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88" w:author="Song•梁" w:date="2025-07-16T13:20:37Z">
                  <w:rPr>
                    <w:rFonts w:hint="eastAsia" w:ascii="宋体" w:hAnsi="宋体" w:cs="宋体"/>
                    <w:i w:val="0"/>
                    <w:iCs w:val="0"/>
                    <w:color w:val="000000"/>
                    <w:kern w:val="0"/>
                    <w:sz w:val="22"/>
                    <w:szCs w:val="22"/>
                    <w:u w:val="none"/>
                    <w:lang w:val="en-US" w:eastAsia="zh-CN" w:bidi="ar"/>
                  </w:rPr>
                </w:rPrChange>
              </w:rPr>
              <w:t>18、</w:t>
            </w:r>
            <w:r>
              <w:rPr>
                <w:rFonts w:hint="eastAsia" w:ascii="宋体" w:hAnsi="宋体" w:eastAsia="宋体" w:cs="宋体"/>
                <w:i w:val="0"/>
                <w:iCs w:val="0"/>
                <w:color w:val="000000"/>
                <w:kern w:val="0"/>
                <w:sz w:val="21"/>
                <w:szCs w:val="21"/>
                <w:u w:val="none"/>
                <w:lang w:val="en-US" w:eastAsia="zh-CN" w:bidi="ar"/>
                <w:rPrChange w:id="11289" w:author="Song•梁" w:date="2025-07-16T13:20:37Z">
                  <w:rPr>
                    <w:rFonts w:hint="eastAsia" w:ascii="宋体" w:hAnsi="宋体" w:eastAsia="宋体" w:cs="宋体"/>
                    <w:i w:val="0"/>
                    <w:iCs w:val="0"/>
                    <w:color w:val="000000"/>
                    <w:kern w:val="0"/>
                    <w:sz w:val="22"/>
                    <w:szCs w:val="22"/>
                    <w:u w:val="none"/>
                    <w:lang w:val="en-US" w:eastAsia="zh-CN" w:bidi="ar"/>
                  </w:rPr>
                </w:rPrChange>
              </w:rPr>
              <w:t>频闪：频率最高可以达到25Hz，并可选择随机频闪及脉冲频闪</w:t>
            </w:r>
            <w:r>
              <w:rPr>
                <w:rFonts w:hint="eastAsia" w:ascii="宋体" w:hAnsi="宋体" w:eastAsia="宋体" w:cs="宋体"/>
                <w:i w:val="0"/>
                <w:iCs w:val="0"/>
                <w:color w:val="000000"/>
                <w:kern w:val="0"/>
                <w:sz w:val="21"/>
                <w:szCs w:val="21"/>
                <w:u w:val="none"/>
                <w:lang w:val="en-US" w:eastAsia="zh-CN" w:bidi="ar"/>
                <w:rPrChange w:id="11290"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91" w:author="Song•梁" w:date="2025-07-16T13:20:37Z">
                  <w:rPr>
                    <w:rFonts w:hint="eastAsia" w:ascii="宋体" w:hAnsi="宋体" w:cs="宋体"/>
                    <w:i w:val="0"/>
                    <w:iCs w:val="0"/>
                    <w:color w:val="000000"/>
                    <w:kern w:val="0"/>
                    <w:sz w:val="22"/>
                    <w:szCs w:val="22"/>
                    <w:u w:val="none"/>
                    <w:lang w:val="en-US" w:eastAsia="zh-CN" w:bidi="ar"/>
                  </w:rPr>
                </w:rPrChange>
              </w:rPr>
              <w:t>19、</w:t>
            </w:r>
            <w:r>
              <w:rPr>
                <w:rFonts w:hint="eastAsia" w:ascii="宋体" w:hAnsi="宋体" w:eastAsia="宋体" w:cs="宋体"/>
                <w:i w:val="0"/>
                <w:iCs w:val="0"/>
                <w:color w:val="000000"/>
                <w:kern w:val="0"/>
                <w:sz w:val="21"/>
                <w:szCs w:val="21"/>
                <w:u w:val="none"/>
                <w:lang w:val="en-US" w:eastAsia="zh-CN" w:bidi="ar"/>
                <w:rPrChange w:id="11292" w:author="Song•梁" w:date="2025-07-16T13:20:37Z">
                  <w:rPr>
                    <w:rFonts w:hint="eastAsia" w:ascii="宋体" w:hAnsi="宋体" w:eastAsia="宋体" w:cs="宋体"/>
                    <w:i w:val="0"/>
                    <w:iCs w:val="0"/>
                    <w:color w:val="000000"/>
                    <w:kern w:val="0"/>
                    <w:sz w:val="22"/>
                    <w:szCs w:val="22"/>
                    <w:u w:val="none"/>
                    <w:lang w:val="en-US" w:eastAsia="zh-CN" w:bidi="ar"/>
                  </w:rPr>
                </w:rPrChange>
              </w:rPr>
              <w:t>调光：0~100%线性调光</w:t>
            </w:r>
            <w:r>
              <w:rPr>
                <w:rFonts w:hint="eastAsia" w:ascii="宋体" w:hAnsi="宋体" w:eastAsia="宋体" w:cs="宋体"/>
                <w:i w:val="0"/>
                <w:iCs w:val="0"/>
                <w:color w:val="000000"/>
                <w:kern w:val="0"/>
                <w:sz w:val="21"/>
                <w:szCs w:val="21"/>
                <w:u w:val="none"/>
                <w:lang w:val="en-US" w:eastAsia="zh-CN" w:bidi="ar"/>
                <w:rPrChange w:id="11293"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94" w:author="Song•梁" w:date="2025-07-16T13:20:37Z">
                  <w:rPr>
                    <w:rFonts w:hint="eastAsia" w:ascii="宋体" w:hAnsi="宋体" w:cs="宋体"/>
                    <w:i w:val="0"/>
                    <w:iCs w:val="0"/>
                    <w:color w:val="000000"/>
                    <w:kern w:val="0"/>
                    <w:sz w:val="22"/>
                    <w:szCs w:val="22"/>
                    <w:u w:val="none"/>
                    <w:lang w:val="en-US" w:eastAsia="zh-CN" w:bidi="ar"/>
                  </w:rPr>
                </w:rPrChange>
              </w:rPr>
              <w:t>20、</w:t>
            </w:r>
            <w:r>
              <w:rPr>
                <w:rFonts w:hint="eastAsia" w:ascii="宋体" w:hAnsi="宋体" w:eastAsia="宋体" w:cs="宋体"/>
                <w:i w:val="0"/>
                <w:iCs w:val="0"/>
                <w:color w:val="000000"/>
                <w:kern w:val="0"/>
                <w:sz w:val="21"/>
                <w:szCs w:val="21"/>
                <w:u w:val="none"/>
                <w:lang w:val="en-US" w:eastAsia="zh-CN" w:bidi="ar"/>
                <w:rPrChange w:id="11295" w:author="Song•梁" w:date="2025-07-16T13:20:37Z">
                  <w:rPr>
                    <w:rFonts w:hint="eastAsia" w:ascii="宋体" w:hAnsi="宋体" w:eastAsia="宋体" w:cs="宋体"/>
                    <w:i w:val="0"/>
                    <w:iCs w:val="0"/>
                    <w:color w:val="000000"/>
                    <w:kern w:val="0"/>
                    <w:sz w:val="22"/>
                    <w:szCs w:val="22"/>
                    <w:u w:val="none"/>
                    <w:lang w:val="en-US" w:eastAsia="zh-CN" w:bidi="ar"/>
                  </w:rPr>
                </w:rPrChange>
              </w:rPr>
              <w:t>产品尺寸：255*225*295mm</w:t>
            </w:r>
            <w:r>
              <w:rPr>
                <w:rFonts w:hint="eastAsia" w:ascii="宋体" w:hAnsi="宋体" w:eastAsia="宋体" w:cs="宋体"/>
                <w:i w:val="0"/>
                <w:iCs w:val="0"/>
                <w:color w:val="000000"/>
                <w:kern w:val="0"/>
                <w:sz w:val="21"/>
                <w:szCs w:val="21"/>
                <w:u w:val="none"/>
                <w:lang w:val="en-US" w:eastAsia="zh-CN" w:bidi="ar"/>
                <w:rPrChange w:id="11296"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297" w:author="Song•梁" w:date="2025-07-16T13:20:37Z">
                  <w:rPr>
                    <w:rFonts w:hint="eastAsia" w:ascii="宋体" w:hAnsi="宋体" w:cs="宋体"/>
                    <w:i w:val="0"/>
                    <w:iCs w:val="0"/>
                    <w:color w:val="000000"/>
                    <w:kern w:val="0"/>
                    <w:sz w:val="22"/>
                    <w:szCs w:val="22"/>
                    <w:u w:val="none"/>
                    <w:lang w:val="en-US" w:eastAsia="zh-CN" w:bidi="ar"/>
                  </w:rPr>
                </w:rPrChange>
              </w:rPr>
              <w:t>21、</w:t>
            </w:r>
            <w:r>
              <w:rPr>
                <w:rFonts w:hint="eastAsia" w:ascii="宋体" w:hAnsi="宋体" w:eastAsia="宋体" w:cs="宋体"/>
                <w:i w:val="0"/>
                <w:iCs w:val="0"/>
                <w:color w:val="000000"/>
                <w:kern w:val="0"/>
                <w:sz w:val="21"/>
                <w:szCs w:val="21"/>
                <w:u w:val="none"/>
                <w:lang w:val="en-US" w:eastAsia="zh-CN" w:bidi="ar"/>
                <w:rPrChange w:id="11298" w:author="Song•梁" w:date="2025-07-16T13:20:37Z">
                  <w:rPr>
                    <w:rFonts w:hint="eastAsia" w:ascii="宋体" w:hAnsi="宋体" w:eastAsia="宋体" w:cs="宋体"/>
                    <w:i w:val="0"/>
                    <w:iCs w:val="0"/>
                    <w:color w:val="000000"/>
                    <w:kern w:val="0"/>
                    <w:sz w:val="22"/>
                    <w:szCs w:val="22"/>
                    <w:u w:val="none"/>
                    <w:lang w:val="en-US" w:eastAsia="zh-CN" w:bidi="ar"/>
                  </w:rPr>
                </w:rPrChange>
              </w:rPr>
              <w:t>净重：3.7kg</w:t>
            </w:r>
            <w:r>
              <w:rPr>
                <w:rFonts w:hint="eastAsia" w:ascii="宋体" w:hAnsi="宋体" w:eastAsia="宋体" w:cs="宋体"/>
                <w:i w:val="0"/>
                <w:iCs w:val="0"/>
                <w:color w:val="000000"/>
                <w:kern w:val="0"/>
                <w:sz w:val="21"/>
                <w:szCs w:val="21"/>
                <w:u w:val="none"/>
                <w:lang w:val="en-US" w:eastAsia="zh-CN" w:bidi="ar"/>
                <w:rPrChange w:id="11299"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300" w:author="Song•梁" w:date="2025-07-16T13:20:37Z">
                  <w:rPr>
                    <w:rFonts w:hint="eastAsia" w:ascii="宋体" w:hAnsi="宋体" w:cs="宋体"/>
                    <w:i w:val="0"/>
                    <w:iCs w:val="0"/>
                    <w:color w:val="000000"/>
                    <w:kern w:val="0"/>
                    <w:sz w:val="22"/>
                    <w:szCs w:val="22"/>
                    <w:u w:val="none"/>
                    <w:lang w:val="en-US" w:eastAsia="zh-CN" w:bidi="ar"/>
                  </w:rPr>
                </w:rPrChange>
              </w:rPr>
              <w:t>22、</w:t>
            </w:r>
            <w:r>
              <w:rPr>
                <w:rFonts w:hint="eastAsia" w:ascii="宋体" w:hAnsi="宋体" w:eastAsia="宋体" w:cs="宋体"/>
                <w:i w:val="0"/>
                <w:iCs w:val="0"/>
                <w:color w:val="000000"/>
                <w:kern w:val="0"/>
                <w:sz w:val="21"/>
                <w:szCs w:val="21"/>
                <w:u w:val="none"/>
                <w:lang w:val="en-US" w:eastAsia="zh-CN" w:bidi="ar"/>
                <w:rPrChange w:id="11301" w:author="Song•梁" w:date="2025-07-16T13:20:37Z">
                  <w:rPr>
                    <w:rFonts w:hint="eastAsia" w:ascii="宋体" w:hAnsi="宋体" w:eastAsia="宋体" w:cs="宋体"/>
                    <w:i w:val="0"/>
                    <w:iCs w:val="0"/>
                    <w:color w:val="000000"/>
                    <w:kern w:val="0"/>
                    <w:sz w:val="22"/>
                    <w:szCs w:val="22"/>
                    <w:u w:val="none"/>
                    <w:lang w:val="en-US" w:eastAsia="zh-CN" w:bidi="ar"/>
                  </w:rPr>
                </w:rPrChange>
              </w:rPr>
              <w:t>外观：铸铝外壳</w:t>
            </w:r>
            <w:r>
              <w:rPr>
                <w:rFonts w:hint="eastAsia" w:ascii="宋体" w:hAnsi="宋体" w:eastAsia="宋体" w:cs="宋体"/>
                <w:i w:val="0"/>
                <w:iCs w:val="0"/>
                <w:color w:val="000000"/>
                <w:kern w:val="0"/>
                <w:sz w:val="21"/>
                <w:szCs w:val="21"/>
                <w:u w:val="none"/>
                <w:lang w:val="en-US" w:eastAsia="zh-CN" w:bidi="ar"/>
                <w:rPrChange w:id="11302"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303" w:author="Song•梁" w:date="2025-07-16T13:20:37Z">
                  <w:rPr>
                    <w:rFonts w:hint="eastAsia" w:ascii="宋体" w:hAnsi="宋体" w:cs="宋体"/>
                    <w:i w:val="0"/>
                    <w:iCs w:val="0"/>
                    <w:color w:val="000000"/>
                    <w:kern w:val="0"/>
                    <w:sz w:val="22"/>
                    <w:szCs w:val="22"/>
                    <w:u w:val="none"/>
                    <w:lang w:val="en-US" w:eastAsia="zh-CN" w:bidi="ar"/>
                  </w:rPr>
                </w:rPrChange>
              </w:rPr>
              <w:t>23、</w:t>
            </w:r>
            <w:r>
              <w:rPr>
                <w:rFonts w:hint="eastAsia" w:ascii="宋体" w:hAnsi="宋体" w:eastAsia="宋体" w:cs="宋体"/>
                <w:i w:val="0"/>
                <w:iCs w:val="0"/>
                <w:color w:val="000000"/>
                <w:kern w:val="0"/>
                <w:sz w:val="21"/>
                <w:szCs w:val="21"/>
                <w:u w:val="none"/>
                <w:lang w:val="en-US" w:eastAsia="zh-CN" w:bidi="ar"/>
                <w:rPrChange w:id="11304" w:author="Song•梁" w:date="2025-07-16T13:20:37Z">
                  <w:rPr>
                    <w:rFonts w:hint="eastAsia" w:ascii="宋体" w:hAnsi="宋体" w:eastAsia="宋体" w:cs="宋体"/>
                    <w:i w:val="0"/>
                    <w:iCs w:val="0"/>
                    <w:color w:val="000000"/>
                    <w:kern w:val="0"/>
                    <w:sz w:val="22"/>
                    <w:szCs w:val="22"/>
                    <w:u w:val="none"/>
                    <w:lang w:val="en-US" w:eastAsia="zh-CN" w:bidi="ar"/>
                  </w:rPr>
                </w:rPrChange>
              </w:rPr>
              <w:t>安装方式：吊挂式</w:t>
            </w:r>
            <w:r>
              <w:rPr>
                <w:rFonts w:hint="eastAsia" w:ascii="宋体" w:hAnsi="宋体" w:eastAsia="宋体" w:cs="宋体"/>
                <w:i w:val="0"/>
                <w:iCs w:val="0"/>
                <w:color w:val="000000"/>
                <w:kern w:val="0"/>
                <w:sz w:val="21"/>
                <w:szCs w:val="21"/>
                <w:u w:val="none"/>
                <w:lang w:val="en-US" w:eastAsia="zh-CN" w:bidi="ar"/>
                <w:rPrChange w:id="11305"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306" w:author="Song•梁" w:date="2025-07-16T13:20:37Z">
                  <w:rPr>
                    <w:rFonts w:hint="eastAsia" w:ascii="宋体" w:hAnsi="宋体" w:cs="宋体"/>
                    <w:i w:val="0"/>
                    <w:iCs w:val="0"/>
                    <w:color w:val="000000"/>
                    <w:kern w:val="0"/>
                    <w:sz w:val="22"/>
                    <w:szCs w:val="22"/>
                    <w:u w:val="none"/>
                    <w:lang w:val="en-US" w:eastAsia="zh-CN" w:bidi="ar"/>
                  </w:rPr>
                </w:rPrChange>
              </w:rPr>
              <w:t>24、</w:t>
            </w:r>
            <w:r>
              <w:rPr>
                <w:rFonts w:hint="eastAsia" w:ascii="宋体" w:hAnsi="宋体" w:eastAsia="宋体" w:cs="宋体"/>
                <w:i w:val="0"/>
                <w:iCs w:val="0"/>
                <w:color w:val="000000"/>
                <w:kern w:val="0"/>
                <w:sz w:val="21"/>
                <w:szCs w:val="21"/>
                <w:u w:val="none"/>
                <w:lang w:val="en-US" w:eastAsia="zh-CN" w:bidi="ar"/>
                <w:rPrChange w:id="11307" w:author="Song•梁" w:date="2025-07-16T13:20:37Z">
                  <w:rPr>
                    <w:rFonts w:hint="eastAsia" w:ascii="宋体" w:hAnsi="宋体" w:eastAsia="宋体" w:cs="宋体"/>
                    <w:i w:val="0"/>
                    <w:iCs w:val="0"/>
                    <w:color w:val="000000"/>
                    <w:kern w:val="0"/>
                    <w:sz w:val="22"/>
                    <w:szCs w:val="22"/>
                    <w:u w:val="none"/>
                    <w:lang w:val="en-US" w:eastAsia="zh-CN" w:bidi="ar"/>
                  </w:rPr>
                </w:rPrChange>
              </w:rPr>
              <w:t>电源接口：胶木插一公一母手拉手线，输入/输出</w:t>
            </w:r>
            <w:r>
              <w:rPr>
                <w:rFonts w:hint="eastAsia" w:ascii="宋体" w:hAnsi="宋体" w:eastAsia="宋体" w:cs="宋体"/>
                <w:i w:val="0"/>
                <w:iCs w:val="0"/>
                <w:color w:val="000000"/>
                <w:kern w:val="0"/>
                <w:sz w:val="21"/>
                <w:szCs w:val="21"/>
                <w:u w:val="none"/>
                <w:lang w:val="en-US" w:eastAsia="zh-CN" w:bidi="ar"/>
                <w:rPrChange w:id="11308"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309" w:author="Song•梁" w:date="2025-07-16T13:20:37Z">
                  <w:rPr>
                    <w:rFonts w:hint="eastAsia" w:ascii="宋体" w:hAnsi="宋体" w:cs="宋体"/>
                    <w:i w:val="0"/>
                    <w:iCs w:val="0"/>
                    <w:color w:val="000000"/>
                    <w:kern w:val="0"/>
                    <w:sz w:val="22"/>
                    <w:szCs w:val="22"/>
                    <w:u w:val="none"/>
                    <w:lang w:val="en-US" w:eastAsia="zh-CN" w:bidi="ar"/>
                  </w:rPr>
                </w:rPrChange>
              </w:rPr>
              <w:t>25、</w:t>
            </w:r>
            <w:r>
              <w:rPr>
                <w:rFonts w:hint="eastAsia" w:ascii="宋体" w:hAnsi="宋体" w:eastAsia="宋体" w:cs="宋体"/>
                <w:i w:val="0"/>
                <w:iCs w:val="0"/>
                <w:color w:val="000000"/>
                <w:kern w:val="0"/>
                <w:sz w:val="21"/>
                <w:szCs w:val="21"/>
                <w:u w:val="none"/>
                <w:lang w:val="en-US" w:eastAsia="zh-CN" w:bidi="ar"/>
                <w:rPrChange w:id="11310" w:author="Song•梁" w:date="2025-07-16T13:20:37Z">
                  <w:rPr>
                    <w:rFonts w:hint="eastAsia" w:ascii="宋体" w:hAnsi="宋体" w:eastAsia="宋体" w:cs="宋体"/>
                    <w:i w:val="0"/>
                    <w:iCs w:val="0"/>
                    <w:color w:val="000000"/>
                    <w:kern w:val="0"/>
                    <w:sz w:val="22"/>
                    <w:szCs w:val="22"/>
                    <w:u w:val="none"/>
                    <w:lang w:val="en-US" w:eastAsia="zh-CN" w:bidi="ar"/>
                  </w:rPr>
                </w:rPrChange>
              </w:rPr>
              <w:t>信号接口：3芯信号一公一母手拉手线，输入/输出</w:t>
            </w:r>
            <w:r>
              <w:rPr>
                <w:rFonts w:hint="eastAsia" w:ascii="宋体" w:hAnsi="宋体" w:eastAsia="宋体" w:cs="宋体"/>
                <w:i w:val="0"/>
                <w:iCs w:val="0"/>
                <w:color w:val="000000"/>
                <w:kern w:val="0"/>
                <w:sz w:val="21"/>
                <w:szCs w:val="21"/>
                <w:u w:val="none"/>
                <w:lang w:val="en-US" w:eastAsia="zh-CN" w:bidi="ar"/>
                <w:rPrChange w:id="11311"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312" w:author="Song•梁" w:date="2025-07-16T13:20:37Z">
                  <w:rPr>
                    <w:rFonts w:hint="eastAsia" w:ascii="宋体" w:hAnsi="宋体" w:cs="宋体"/>
                    <w:i w:val="0"/>
                    <w:iCs w:val="0"/>
                    <w:color w:val="000000"/>
                    <w:kern w:val="0"/>
                    <w:sz w:val="22"/>
                    <w:szCs w:val="22"/>
                    <w:u w:val="none"/>
                    <w:lang w:val="en-US" w:eastAsia="zh-CN" w:bidi="ar"/>
                  </w:rPr>
                </w:rPrChange>
              </w:rPr>
              <w:t>26、</w:t>
            </w:r>
            <w:r>
              <w:rPr>
                <w:rFonts w:hint="eastAsia" w:ascii="宋体" w:hAnsi="宋体" w:eastAsia="宋体" w:cs="宋体"/>
                <w:i w:val="0"/>
                <w:iCs w:val="0"/>
                <w:color w:val="000000"/>
                <w:kern w:val="0"/>
                <w:sz w:val="21"/>
                <w:szCs w:val="21"/>
                <w:u w:val="none"/>
                <w:lang w:val="en-US" w:eastAsia="zh-CN" w:bidi="ar"/>
                <w:rPrChange w:id="11313" w:author="Song•梁" w:date="2025-07-16T13:20:37Z">
                  <w:rPr>
                    <w:rFonts w:hint="eastAsia" w:ascii="宋体" w:hAnsi="宋体" w:eastAsia="宋体" w:cs="宋体"/>
                    <w:i w:val="0"/>
                    <w:iCs w:val="0"/>
                    <w:color w:val="000000"/>
                    <w:kern w:val="0"/>
                    <w:sz w:val="22"/>
                    <w:szCs w:val="22"/>
                    <w:u w:val="none"/>
                    <w:lang w:val="en-US" w:eastAsia="zh-CN" w:bidi="ar"/>
                  </w:rPr>
                </w:rPrChange>
              </w:rPr>
              <w:t>挡光叶：选配</w:t>
            </w:r>
            <w:r>
              <w:rPr>
                <w:rFonts w:hint="eastAsia" w:ascii="宋体" w:hAnsi="宋体" w:eastAsia="宋体" w:cs="宋体"/>
                <w:i w:val="0"/>
                <w:iCs w:val="0"/>
                <w:color w:val="000000"/>
                <w:kern w:val="0"/>
                <w:sz w:val="21"/>
                <w:szCs w:val="21"/>
                <w:u w:val="none"/>
                <w:lang w:val="en-US" w:eastAsia="zh-CN" w:bidi="ar"/>
                <w:rPrChange w:id="11314" w:author="Song•梁" w:date="2025-07-16T13:20:3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cs="宋体"/>
                <w:i w:val="0"/>
                <w:iCs w:val="0"/>
                <w:color w:val="000000"/>
                <w:kern w:val="0"/>
                <w:sz w:val="21"/>
                <w:szCs w:val="21"/>
                <w:u w:val="none"/>
                <w:lang w:val="en-US" w:eastAsia="zh-CN" w:bidi="ar"/>
                <w:rPrChange w:id="11315" w:author="Song•梁" w:date="2025-07-16T13:20:37Z">
                  <w:rPr>
                    <w:rFonts w:hint="eastAsia" w:ascii="宋体" w:hAnsi="宋体" w:cs="宋体"/>
                    <w:i w:val="0"/>
                    <w:iCs w:val="0"/>
                    <w:color w:val="000000"/>
                    <w:kern w:val="0"/>
                    <w:sz w:val="22"/>
                    <w:szCs w:val="22"/>
                    <w:u w:val="none"/>
                    <w:lang w:val="en-US" w:eastAsia="zh-CN" w:bidi="ar"/>
                  </w:rPr>
                </w:rPrChange>
              </w:rPr>
              <w:t>27、</w:t>
            </w:r>
            <w:r>
              <w:rPr>
                <w:rFonts w:hint="eastAsia" w:ascii="宋体" w:hAnsi="宋体" w:eastAsia="宋体" w:cs="宋体"/>
                <w:i w:val="0"/>
                <w:iCs w:val="0"/>
                <w:color w:val="000000"/>
                <w:kern w:val="0"/>
                <w:sz w:val="21"/>
                <w:szCs w:val="21"/>
                <w:u w:val="none"/>
                <w:lang w:val="en-US" w:eastAsia="zh-CN" w:bidi="ar"/>
                <w:rPrChange w:id="11316" w:author="Song•梁" w:date="2025-07-16T13:20:37Z">
                  <w:rPr>
                    <w:rFonts w:hint="eastAsia" w:ascii="宋体" w:hAnsi="宋体" w:eastAsia="宋体" w:cs="宋体"/>
                    <w:i w:val="0"/>
                    <w:iCs w:val="0"/>
                    <w:color w:val="000000"/>
                    <w:kern w:val="0"/>
                    <w:sz w:val="22"/>
                    <w:szCs w:val="22"/>
                    <w:u w:val="none"/>
                    <w:lang w:val="en-US" w:eastAsia="zh-CN" w:bidi="ar"/>
                  </w:rPr>
                </w:rPrChange>
              </w:rPr>
              <w:t>防护等级：IP20</w:t>
            </w:r>
          </w:p>
        </w:tc>
        <w:tc>
          <w:tcPr>
            <w:tcW w:w="600" w:type="dxa"/>
            <w:vAlign w:val="center"/>
          </w:tcPr>
          <w:p w14:paraId="644FCC38">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4A4A7501">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132" w:type="dxa"/>
            <w:vAlign w:val="center"/>
          </w:tcPr>
          <w:p w14:paraId="44662EA7">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8AB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73BC71">
            <w:pPr>
              <w:widowControl/>
              <w:jc w:val="center"/>
              <w:textAlignment w:val="center"/>
              <w:rPr>
                <w:rFonts w:hint="default"/>
                <w:lang w:val="en-US" w:eastAsia="zh-CN"/>
              </w:rPr>
            </w:pPr>
            <w:r>
              <w:rPr>
                <w:rFonts w:hint="eastAsia"/>
                <w:lang w:val="en-US" w:eastAsia="zh-CN"/>
              </w:rPr>
              <w:t>36</w:t>
            </w:r>
          </w:p>
        </w:tc>
        <w:tc>
          <w:tcPr>
            <w:tcW w:w="853" w:type="dxa"/>
            <w:shd w:val="clear" w:color="auto" w:fill="auto"/>
            <w:vAlign w:val="center"/>
          </w:tcPr>
          <w:p w14:paraId="279F55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317" w:author="Song•梁" w:date="2025-07-16T13:20:42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318" w:author="Song•梁" w:date="2025-07-16T13:20:42Z">
                  <w:rPr>
                    <w:rFonts w:hint="eastAsia" w:ascii="宋体" w:hAnsi="宋体" w:eastAsia="宋体" w:cs="宋体"/>
                    <w:i w:val="0"/>
                    <w:iCs w:val="0"/>
                    <w:color w:val="000000"/>
                    <w:kern w:val="0"/>
                    <w:sz w:val="22"/>
                    <w:szCs w:val="22"/>
                    <w:u w:val="none"/>
                    <w:lang w:val="en-US" w:eastAsia="zh-CN" w:bidi="ar"/>
                  </w:rPr>
                </w:rPrChange>
              </w:rPr>
              <w:t>平板柔光灯</w:t>
            </w:r>
          </w:p>
        </w:tc>
        <w:tc>
          <w:tcPr>
            <w:tcW w:w="5307" w:type="dxa"/>
            <w:shd w:val="clear" w:color="auto" w:fill="auto"/>
            <w:vAlign w:val="center"/>
          </w:tcPr>
          <w:p w14:paraId="10D7C82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319" w:author="Song•梁" w:date="2025-07-16T13:20:42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320" w:author="Song•梁" w:date="2025-07-16T13:20:42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1321"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22" w:author="Song•梁" w:date="2025-07-16T13:20:42Z">
                  <w:rPr>
                    <w:rFonts w:hint="eastAsia" w:ascii="宋体" w:hAnsi="宋体" w:eastAsia="宋体" w:cs="宋体"/>
                    <w:i w:val="0"/>
                    <w:iCs w:val="0"/>
                    <w:color w:val="000000"/>
                    <w:kern w:val="0"/>
                    <w:sz w:val="22"/>
                    <w:szCs w:val="22"/>
                    <w:u w:val="none"/>
                    <w:lang w:val="en-US" w:eastAsia="zh-CN" w:bidi="ar"/>
                  </w:rPr>
                </w:rPrChange>
              </w:rPr>
              <w:t>输入电压：AC100-240V，50/60Hz</w:t>
            </w:r>
            <w:r>
              <w:rPr>
                <w:rFonts w:hint="eastAsia" w:ascii="宋体" w:hAnsi="宋体" w:eastAsia="宋体" w:cs="宋体"/>
                <w:i w:val="0"/>
                <w:iCs w:val="0"/>
                <w:color w:val="000000"/>
                <w:kern w:val="0"/>
                <w:sz w:val="21"/>
                <w:szCs w:val="21"/>
                <w:u w:val="none"/>
                <w:lang w:val="en-US" w:eastAsia="zh-CN" w:bidi="ar"/>
                <w:rPrChange w:id="11323"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24" w:author="Song•梁" w:date="2025-07-16T13:20:42Z">
                  <w:rPr>
                    <w:rFonts w:hint="eastAsia" w:ascii="宋体" w:hAnsi="宋体" w:eastAsia="宋体" w:cs="宋体"/>
                    <w:i w:val="0"/>
                    <w:iCs w:val="0"/>
                    <w:color w:val="000000"/>
                    <w:kern w:val="0"/>
                    <w:sz w:val="22"/>
                    <w:szCs w:val="22"/>
                    <w:u w:val="none"/>
                    <w:lang w:val="en-US" w:eastAsia="zh-CN" w:bidi="ar"/>
                  </w:rPr>
                </w:rPrChange>
              </w:rPr>
              <w:t>额定功率：256W</w:t>
            </w:r>
            <w:r>
              <w:rPr>
                <w:rFonts w:hint="eastAsia" w:ascii="宋体" w:hAnsi="宋体" w:eastAsia="宋体" w:cs="宋体"/>
                <w:i w:val="0"/>
                <w:iCs w:val="0"/>
                <w:color w:val="000000"/>
                <w:kern w:val="0"/>
                <w:sz w:val="21"/>
                <w:szCs w:val="21"/>
                <w:u w:val="none"/>
                <w:lang w:val="en-US" w:eastAsia="zh-CN" w:bidi="ar"/>
                <w:rPrChange w:id="11325"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26" w:author="Song•梁" w:date="2025-07-16T13:20:42Z">
                  <w:rPr>
                    <w:rFonts w:hint="eastAsia" w:ascii="宋体" w:hAnsi="宋体" w:eastAsia="宋体" w:cs="宋体"/>
                    <w:i w:val="0"/>
                    <w:iCs w:val="0"/>
                    <w:color w:val="000000"/>
                    <w:kern w:val="0"/>
                    <w:sz w:val="22"/>
                    <w:szCs w:val="22"/>
                    <w:u w:val="none"/>
                    <w:lang w:val="en-US" w:eastAsia="zh-CN" w:bidi="ar"/>
                  </w:rPr>
                </w:rPrChange>
              </w:rPr>
              <w:t>显示屏：LED数码显示屏</w:t>
            </w:r>
            <w:r>
              <w:rPr>
                <w:rFonts w:hint="eastAsia" w:ascii="宋体" w:hAnsi="宋体" w:eastAsia="宋体" w:cs="宋体"/>
                <w:i w:val="0"/>
                <w:iCs w:val="0"/>
                <w:color w:val="000000"/>
                <w:kern w:val="0"/>
                <w:sz w:val="21"/>
                <w:szCs w:val="21"/>
                <w:u w:val="none"/>
                <w:lang w:val="en-US" w:eastAsia="zh-CN" w:bidi="ar"/>
                <w:rPrChange w:id="11327"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28" w:author="Song•梁" w:date="2025-07-16T13:20:42Z">
                  <w:rPr>
                    <w:rFonts w:hint="eastAsia" w:ascii="宋体" w:hAnsi="宋体" w:eastAsia="宋体" w:cs="宋体"/>
                    <w:i w:val="0"/>
                    <w:iCs w:val="0"/>
                    <w:color w:val="000000"/>
                    <w:kern w:val="0"/>
                    <w:sz w:val="22"/>
                    <w:szCs w:val="22"/>
                    <w:u w:val="none"/>
                    <w:lang w:val="en-US" w:eastAsia="zh-CN" w:bidi="ar"/>
                  </w:rPr>
                </w:rPrChange>
              </w:rPr>
              <w:t>通道模式：双色4个国际标准DMX512通道</w:t>
            </w:r>
            <w:r>
              <w:rPr>
                <w:rFonts w:hint="eastAsia" w:ascii="宋体" w:hAnsi="宋体" w:eastAsia="宋体" w:cs="宋体"/>
                <w:i w:val="0"/>
                <w:iCs w:val="0"/>
                <w:color w:val="000000"/>
                <w:kern w:val="0"/>
                <w:sz w:val="21"/>
                <w:szCs w:val="21"/>
                <w:u w:val="none"/>
                <w:lang w:val="en-US" w:eastAsia="zh-CN" w:bidi="ar"/>
                <w:rPrChange w:id="11329"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30" w:author="Song•梁" w:date="2025-07-16T13:20:42Z">
                  <w:rPr>
                    <w:rFonts w:hint="eastAsia" w:ascii="宋体" w:hAnsi="宋体" w:eastAsia="宋体" w:cs="宋体"/>
                    <w:i w:val="0"/>
                    <w:iCs w:val="0"/>
                    <w:color w:val="000000"/>
                    <w:kern w:val="0"/>
                    <w:sz w:val="22"/>
                    <w:szCs w:val="22"/>
                    <w:u w:val="none"/>
                    <w:lang w:val="en-US" w:eastAsia="zh-CN" w:bidi="ar"/>
                  </w:rPr>
                </w:rPrChange>
              </w:rPr>
              <w:t>控制方式：支持DMX512，RDM，自走，主从机，Artnet(可选配)</w:t>
            </w:r>
            <w:r>
              <w:rPr>
                <w:rFonts w:hint="eastAsia" w:ascii="宋体" w:hAnsi="宋体" w:eastAsia="宋体" w:cs="宋体"/>
                <w:i w:val="0"/>
                <w:iCs w:val="0"/>
                <w:color w:val="000000"/>
                <w:kern w:val="0"/>
                <w:sz w:val="21"/>
                <w:szCs w:val="21"/>
                <w:u w:val="none"/>
                <w:lang w:val="en-US" w:eastAsia="zh-CN" w:bidi="ar"/>
                <w:rPrChange w:id="11331"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32" w:author="Song•梁" w:date="2025-07-16T13:20:42Z">
                  <w:rPr>
                    <w:rFonts w:hint="eastAsia" w:ascii="宋体" w:hAnsi="宋体" w:eastAsia="宋体" w:cs="宋体"/>
                    <w:i w:val="0"/>
                    <w:iCs w:val="0"/>
                    <w:color w:val="000000"/>
                    <w:kern w:val="0"/>
                    <w:sz w:val="22"/>
                    <w:szCs w:val="22"/>
                    <w:u w:val="none"/>
                    <w:lang w:val="en-US" w:eastAsia="zh-CN" w:bidi="ar"/>
                  </w:rPr>
                </w:rPrChange>
              </w:rPr>
              <w:t>光源规格：512颗LED贴片灯珠</w:t>
            </w:r>
            <w:r>
              <w:rPr>
                <w:rFonts w:hint="eastAsia" w:ascii="宋体" w:hAnsi="宋体" w:eastAsia="宋体" w:cs="宋体"/>
                <w:i w:val="0"/>
                <w:iCs w:val="0"/>
                <w:color w:val="000000"/>
                <w:kern w:val="0"/>
                <w:sz w:val="21"/>
                <w:szCs w:val="21"/>
                <w:u w:val="none"/>
                <w:lang w:val="en-US" w:eastAsia="zh-CN" w:bidi="ar"/>
                <w:rPrChange w:id="11333"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34" w:author="Song•梁" w:date="2025-07-16T13:20:42Z">
                  <w:rPr>
                    <w:rFonts w:hint="eastAsia" w:ascii="宋体" w:hAnsi="宋体" w:eastAsia="宋体" w:cs="宋体"/>
                    <w:i w:val="0"/>
                    <w:iCs w:val="0"/>
                    <w:color w:val="000000"/>
                    <w:kern w:val="0"/>
                    <w:sz w:val="22"/>
                    <w:szCs w:val="22"/>
                    <w:u w:val="none"/>
                    <w:lang w:val="en-US" w:eastAsia="zh-CN" w:bidi="ar"/>
                  </w:rPr>
                </w:rPrChange>
              </w:rPr>
              <w:t>寿命：50000小时</w:t>
            </w:r>
            <w:r>
              <w:rPr>
                <w:rFonts w:hint="eastAsia" w:ascii="宋体" w:hAnsi="宋体" w:eastAsia="宋体" w:cs="宋体"/>
                <w:i w:val="0"/>
                <w:iCs w:val="0"/>
                <w:color w:val="000000"/>
                <w:kern w:val="0"/>
                <w:sz w:val="21"/>
                <w:szCs w:val="21"/>
                <w:u w:val="none"/>
                <w:lang w:val="en-US" w:eastAsia="zh-CN" w:bidi="ar"/>
                <w:rPrChange w:id="11335"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36" w:author="Song•梁" w:date="2025-07-16T13:20:42Z">
                  <w:rPr>
                    <w:rFonts w:hint="eastAsia" w:ascii="宋体" w:hAnsi="宋体" w:eastAsia="宋体" w:cs="宋体"/>
                    <w:i w:val="0"/>
                    <w:iCs w:val="0"/>
                    <w:color w:val="000000"/>
                    <w:kern w:val="0"/>
                    <w:sz w:val="22"/>
                    <w:szCs w:val="22"/>
                    <w:u w:val="none"/>
                    <w:lang w:val="en-US" w:eastAsia="zh-CN" w:bidi="ar"/>
                  </w:rPr>
                </w:rPrChange>
              </w:rPr>
              <w:t>色温：3200-5600K（标配）3200K/5600K（可选配），暖白+正白双色温（标配），暖白/正白单色温（可选配）</w:t>
            </w:r>
            <w:r>
              <w:rPr>
                <w:rFonts w:hint="eastAsia" w:ascii="宋体" w:hAnsi="宋体" w:eastAsia="宋体" w:cs="宋体"/>
                <w:i w:val="0"/>
                <w:iCs w:val="0"/>
                <w:color w:val="000000"/>
                <w:kern w:val="0"/>
                <w:sz w:val="21"/>
                <w:szCs w:val="21"/>
                <w:u w:val="none"/>
                <w:lang w:val="en-US" w:eastAsia="zh-CN" w:bidi="ar"/>
                <w:rPrChange w:id="11337"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38" w:author="Song•梁" w:date="2025-07-16T13:20:42Z">
                  <w:rPr>
                    <w:rFonts w:hint="eastAsia" w:ascii="宋体" w:hAnsi="宋体" w:eastAsia="宋体" w:cs="宋体"/>
                    <w:i w:val="0"/>
                    <w:iCs w:val="0"/>
                    <w:color w:val="000000"/>
                    <w:kern w:val="0"/>
                    <w:sz w:val="22"/>
                    <w:szCs w:val="22"/>
                    <w:u w:val="none"/>
                    <w:lang w:val="en-US" w:eastAsia="zh-CN" w:bidi="ar"/>
                  </w:rPr>
                </w:rPrChange>
              </w:rPr>
              <w:t>显色指数：Ra≥95，R9：90</w:t>
            </w:r>
            <w:r>
              <w:rPr>
                <w:rFonts w:hint="eastAsia" w:ascii="宋体" w:hAnsi="宋体" w:eastAsia="宋体" w:cs="宋体"/>
                <w:i w:val="0"/>
                <w:iCs w:val="0"/>
                <w:color w:val="000000"/>
                <w:kern w:val="0"/>
                <w:sz w:val="21"/>
                <w:szCs w:val="21"/>
                <w:u w:val="none"/>
                <w:lang w:val="en-US" w:eastAsia="zh-CN" w:bidi="ar"/>
                <w:rPrChange w:id="11339"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40" w:author="Song•梁" w:date="2025-07-16T13:20:42Z">
                  <w:rPr>
                    <w:rFonts w:hint="eastAsia" w:ascii="宋体" w:hAnsi="宋体" w:eastAsia="宋体" w:cs="宋体"/>
                    <w:i w:val="0"/>
                    <w:iCs w:val="0"/>
                    <w:color w:val="000000"/>
                    <w:kern w:val="0"/>
                    <w:sz w:val="22"/>
                    <w:szCs w:val="22"/>
                    <w:u w:val="none"/>
                    <w:lang w:val="en-US" w:eastAsia="zh-CN" w:bidi="ar"/>
                  </w:rPr>
                </w:rPrChange>
              </w:rPr>
              <w:t>出光角度：120°</w:t>
            </w:r>
            <w:r>
              <w:rPr>
                <w:rFonts w:hint="eastAsia" w:ascii="宋体" w:hAnsi="宋体" w:eastAsia="宋体" w:cs="宋体"/>
                <w:i w:val="0"/>
                <w:iCs w:val="0"/>
                <w:color w:val="000000"/>
                <w:kern w:val="0"/>
                <w:sz w:val="21"/>
                <w:szCs w:val="21"/>
                <w:u w:val="none"/>
                <w:lang w:val="en-US" w:eastAsia="zh-CN" w:bidi="ar"/>
                <w:rPrChange w:id="11341"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42" w:author="Song•梁" w:date="2025-07-16T13:20:42Z">
                  <w:rPr>
                    <w:rFonts w:hint="eastAsia" w:ascii="宋体" w:hAnsi="宋体" w:eastAsia="宋体" w:cs="宋体"/>
                    <w:i w:val="0"/>
                    <w:iCs w:val="0"/>
                    <w:color w:val="000000"/>
                    <w:kern w:val="0"/>
                    <w:sz w:val="22"/>
                    <w:szCs w:val="22"/>
                    <w:u w:val="none"/>
                    <w:lang w:val="en-US" w:eastAsia="zh-CN" w:bidi="ar"/>
                  </w:rPr>
                </w:rPrChange>
              </w:rPr>
              <w:t>频闪：频率最高可以达到25Hz，并可选择随机频闪及脉冲频闪</w:t>
            </w:r>
            <w:r>
              <w:rPr>
                <w:rFonts w:hint="eastAsia" w:ascii="宋体" w:hAnsi="宋体" w:eastAsia="宋体" w:cs="宋体"/>
                <w:i w:val="0"/>
                <w:iCs w:val="0"/>
                <w:color w:val="000000"/>
                <w:kern w:val="0"/>
                <w:sz w:val="21"/>
                <w:szCs w:val="21"/>
                <w:u w:val="none"/>
                <w:lang w:val="en-US" w:eastAsia="zh-CN" w:bidi="ar"/>
                <w:rPrChange w:id="11343"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44" w:author="Song•梁" w:date="2025-07-16T13:20:42Z">
                  <w:rPr>
                    <w:rFonts w:hint="eastAsia" w:ascii="宋体" w:hAnsi="宋体" w:eastAsia="宋体" w:cs="宋体"/>
                    <w:i w:val="0"/>
                    <w:iCs w:val="0"/>
                    <w:color w:val="000000"/>
                    <w:kern w:val="0"/>
                    <w:sz w:val="22"/>
                    <w:szCs w:val="22"/>
                    <w:u w:val="none"/>
                    <w:lang w:val="en-US" w:eastAsia="zh-CN" w:bidi="ar"/>
                  </w:rPr>
                </w:rPrChange>
              </w:rPr>
              <w:t>调光：0~100%线性调光</w:t>
            </w:r>
            <w:r>
              <w:rPr>
                <w:rFonts w:hint="eastAsia" w:ascii="宋体" w:hAnsi="宋体" w:eastAsia="宋体" w:cs="宋体"/>
                <w:i w:val="0"/>
                <w:iCs w:val="0"/>
                <w:color w:val="000000"/>
                <w:kern w:val="0"/>
                <w:sz w:val="21"/>
                <w:szCs w:val="21"/>
                <w:u w:val="none"/>
                <w:lang w:val="en-US" w:eastAsia="zh-CN" w:bidi="ar"/>
                <w:rPrChange w:id="11345"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46" w:author="Song•梁" w:date="2025-07-16T13:20:42Z">
                  <w:rPr>
                    <w:rFonts w:hint="eastAsia" w:ascii="宋体" w:hAnsi="宋体" w:eastAsia="宋体" w:cs="宋体"/>
                    <w:i w:val="0"/>
                    <w:iCs w:val="0"/>
                    <w:color w:val="000000"/>
                    <w:kern w:val="0"/>
                    <w:sz w:val="22"/>
                    <w:szCs w:val="22"/>
                    <w:u w:val="none"/>
                    <w:lang w:val="en-US" w:eastAsia="zh-CN" w:bidi="ar"/>
                  </w:rPr>
                </w:rPrChange>
              </w:rPr>
              <w:t>冷却系统：高导热纯铝成型散热器自然散热，具有散热性能好，无噪音，节能效果好等特点</w:t>
            </w:r>
            <w:r>
              <w:rPr>
                <w:rFonts w:hint="eastAsia" w:ascii="宋体" w:hAnsi="宋体" w:eastAsia="宋体" w:cs="宋体"/>
                <w:i w:val="0"/>
                <w:iCs w:val="0"/>
                <w:color w:val="000000"/>
                <w:kern w:val="0"/>
                <w:sz w:val="21"/>
                <w:szCs w:val="21"/>
                <w:u w:val="none"/>
                <w:lang w:val="en-US" w:eastAsia="zh-CN" w:bidi="ar"/>
                <w:rPrChange w:id="11347"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48" w:author="Song•梁" w:date="2025-07-16T13:20:42Z">
                  <w:rPr>
                    <w:rFonts w:hint="eastAsia" w:ascii="宋体" w:hAnsi="宋体" w:eastAsia="宋体" w:cs="宋体"/>
                    <w:i w:val="0"/>
                    <w:iCs w:val="0"/>
                    <w:color w:val="000000"/>
                    <w:kern w:val="0"/>
                    <w:sz w:val="22"/>
                    <w:szCs w:val="22"/>
                    <w:u w:val="none"/>
                    <w:lang w:val="en-US" w:eastAsia="zh-CN" w:bidi="ar"/>
                  </w:rPr>
                </w:rPrChange>
              </w:rPr>
              <w:t>产品尺寸：</w:t>
            </w:r>
            <w:r>
              <w:rPr>
                <w:rFonts w:hint="eastAsia" w:ascii="宋体" w:hAnsi="宋体" w:cs="宋体"/>
                <w:i w:val="0"/>
                <w:iCs w:val="0"/>
                <w:color w:val="000000"/>
                <w:kern w:val="0"/>
                <w:sz w:val="21"/>
                <w:szCs w:val="21"/>
                <w:u w:val="none"/>
                <w:lang w:val="en-US" w:eastAsia="zh-CN" w:bidi="ar"/>
                <w:rPrChange w:id="11349" w:author="Song•梁" w:date="2025-07-16T13:20:42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1350" w:author="Song•梁" w:date="2025-07-16T13:20:42Z">
                  <w:rPr>
                    <w:rFonts w:hint="eastAsia" w:ascii="宋体" w:hAnsi="宋体" w:eastAsia="宋体" w:cs="宋体"/>
                    <w:i w:val="0"/>
                    <w:iCs w:val="0"/>
                    <w:color w:val="000000"/>
                    <w:kern w:val="0"/>
                    <w:sz w:val="22"/>
                    <w:szCs w:val="22"/>
                    <w:u w:val="none"/>
                    <w:lang w:val="en-US" w:eastAsia="zh-CN" w:bidi="ar"/>
                  </w:rPr>
                </w:rPrChange>
              </w:rPr>
              <w:t>538*254*200mm</w:t>
            </w:r>
            <w:r>
              <w:rPr>
                <w:rFonts w:hint="eastAsia" w:ascii="宋体" w:hAnsi="宋体" w:eastAsia="宋体" w:cs="宋体"/>
                <w:i w:val="0"/>
                <w:iCs w:val="0"/>
                <w:color w:val="000000"/>
                <w:kern w:val="0"/>
                <w:sz w:val="21"/>
                <w:szCs w:val="21"/>
                <w:u w:val="none"/>
                <w:lang w:val="en-US" w:eastAsia="zh-CN" w:bidi="ar"/>
                <w:rPrChange w:id="11351"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52" w:author="Song•梁" w:date="2025-07-16T13:20:42Z">
                  <w:rPr>
                    <w:rFonts w:hint="eastAsia" w:ascii="宋体" w:hAnsi="宋体" w:eastAsia="宋体" w:cs="宋体"/>
                    <w:i w:val="0"/>
                    <w:iCs w:val="0"/>
                    <w:color w:val="000000"/>
                    <w:kern w:val="0"/>
                    <w:sz w:val="22"/>
                    <w:szCs w:val="22"/>
                    <w:u w:val="none"/>
                    <w:lang w:val="en-US" w:eastAsia="zh-CN" w:bidi="ar"/>
                  </w:rPr>
                </w:rPrChange>
              </w:rPr>
              <w:t>净重：</w:t>
            </w:r>
            <w:r>
              <w:rPr>
                <w:rFonts w:hint="eastAsia" w:ascii="宋体" w:hAnsi="宋体" w:cs="宋体"/>
                <w:i w:val="0"/>
                <w:iCs w:val="0"/>
                <w:color w:val="000000"/>
                <w:kern w:val="0"/>
                <w:sz w:val="21"/>
                <w:szCs w:val="21"/>
                <w:u w:val="none"/>
                <w:lang w:val="en-US" w:eastAsia="zh-CN" w:bidi="ar"/>
                <w:rPrChange w:id="11353" w:author="Song•梁" w:date="2025-07-16T13:20:42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1354" w:author="Song•梁" w:date="2025-07-16T13:20:42Z">
                  <w:rPr>
                    <w:rFonts w:hint="eastAsia" w:ascii="宋体" w:hAnsi="宋体" w:eastAsia="宋体" w:cs="宋体"/>
                    <w:i w:val="0"/>
                    <w:iCs w:val="0"/>
                    <w:color w:val="000000"/>
                    <w:kern w:val="0"/>
                    <w:sz w:val="22"/>
                    <w:szCs w:val="22"/>
                    <w:u w:val="none"/>
                    <w:lang w:val="en-US" w:eastAsia="zh-CN" w:bidi="ar"/>
                  </w:rPr>
                </w:rPrChange>
              </w:rPr>
              <w:t>7.5kg</w:t>
            </w:r>
            <w:r>
              <w:rPr>
                <w:rFonts w:hint="eastAsia" w:ascii="宋体" w:hAnsi="宋体" w:eastAsia="宋体" w:cs="宋体"/>
                <w:i w:val="0"/>
                <w:iCs w:val="0"/>
                <w:color w:val="000000"/>
                <w:kern w:val="0"/>
                <w:sz w:val="21"/>
                <w:szCs w:val="21"/>
                <w:u w:val="none"/>
                <w:lang w:val="en-US" w:eastAsia="zh-CN" w:bidi="ar"/>
                <w:rPrChange w:id="11355"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56" w:author="Song•梁" w:date="2025-07-16T13:20:42Z">
                  <w:rPr>
                    <w:rFonts w:hint="eastAsia" w:ascii="宋体" w:hAnsi="宋体" w:eastAsia="宋体" w:cs="宋体"/>
                    <w:i w:val="0"/>
                    <w:iCs w:val="0"/>
                    <w:color w:val="000000"/>
                    <w:kern w:val="0"/>
                    <w:sz w:val="22"/>
                    <w:szCs w:val="22"/>
                    <w:u w:val="none"/>
                    <w:lang w:val="en-US" w:eastAsia="zh-CN" w:bidi="ar"/>
                  </w:rPr>
                </w:rPrChange>
              </w:rPr>
              <w:t>外观：铝型材+钣金成型外壳</w:t>
            </w:r>
            <w:r>
              <w:rPr>
                <w:rFonts w:hint="eastAsia" w:ascii="宋体" w:hAnsi="宋体" w:eastAsia="宋体" w:cs="宋体"/>
                <w:i w:val="0"/>
                <w:iCs w:val="0"/>
                <w:color w:val="000000"/>
                <w:kern w:val="0"/>
                <w:sz w:val="21"/>
                <w:szCs w:val="21"/>
                <w:u w:val="none"/>
                <w:lang w:val="en-US" w:eastAsia="zh-CN" w:bidi="ar"/>
                <w:rPrChange w:id="11357"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58" w:author="Song•梁" w:date="2025-07-16T13:20:42Z">
                  <w:rPr>
                    <w:rFonts w:hint="eastAsia" w:ascii="宋体" w:hAnsi="宋体" w:eastAsia="宋体" w:cs="宋体"/>
                    <w:i w:val="0"/>
                    <w:iCs w:val="0"/>
                    <w:color w:val="000000"/>
                    <w:kern w:val="0"/>
                    <w:sz w:val="22"/>
                    <w:szCs w:val="22"/>
                    <w:u w:val="none"/>
                    <w:lang w:val="en-US" w:eastAsia="zh-CN" w:bidi="ar"/>
                  </w:rPr>
                </w:rPrChange>
              </w:rPr>
              <w:t>安装方式：吊装</w:t>
            </w:r>
            <w:r>
              <w:rPr>
                <w:rFonts w:hint="eastAsia" w:ascii="宋体" w:hAnsi="宋体" w:eastAsia="宋体" w:cs="宋体"/>
                <w:i w:val="0"/>
                <w:iCs w:val="0"/>
                <w:color w:val="000000"/>
                <w:kern w:val="0"/>
                <w:sz w:val="21"/>
                <w:szCs w:val="21"/>
                <w:u w:val="none"/>
                <w:lang w:val="en-US" w:eastAsia="zh-CN" w:bidi="ar"/>
                <w:rPrChange w:id="11359"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60" w:author="Song•梁" w:date="2025-07-16T13:20:42Z">
                  <w:rPr>
                    <w:rFonts w:hint="eastAsia" w:ascii="宋体" w:hAnsi="宋体" w:eastAsia="宋体" w:cs="宋体"/>
                    <w:i w:val="0"/>
                    <w:iCs w:val="0"/>
                    <w:color w:val="000000"/>
                    <w:kern w:val="0"/>
                    <w:sz w:val="22"/>
                    <w:szCs w:val="22"/>
                    <w:u w:val="none"/>
                    <w:lang w:val="en-US" w:eastAsia="zh-CN" w:bidi="ar"/>
                  </w:rPr>
                </w:rPrChange>
              </w:rPr>
              <w:t>电源接口：欧姆头输入</w:t>
            </w:r>
            <w:r>
              <w:rPr>
                <w:rFonts w:hint="eastAsia" w:ascii="宋体" w:hAnsi="宋体" w:eastAsia="宋体" w:cs="宋体"/>
                <w:i w:val="0"/>
                <w:iCs w:val="0"/>
                <w:color w:val="000000"/>
                <w:kern w:val="0"/>
                <w:sz w:val="21"/>
                <w:szCs w:val="21"/>
                <w:u w:val="none"/>
                <w:lang w:val="en-US" w:eastAsia="zh-CN" w:bidi="ar"/>
                <w:rPrChange w:id="11361"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62" w:author="Song•梁" w:date="2025-07-16T13:20:42Z">
                  <w:rPr>
                    <w:rFonts w:hint="eastAsia" w:ascii="宋体" w:hAnsi="宋体" w:eastAsia="宋体" w:cs="宋体"/>
                    <w:i w:val="0"/>
                    <w:iCs w:val="0"/>
                    <w:color w:val="000000"/>
                    <w:kern w:val="0"/>
                    <w:sz w:val="22"/>
                    <w:szCs w:val="22"/>
                    <w:u w:val="none"/>
                    <w:lang w:val="en-US" w:eastAsia="zh-CN" w:bidi="ar"/>
                  </w:rPr>
                </w:rPrChange>
              </w:rPr>
              <w:t>信号接口：3芯XLR输入/输出（5芯XLR选配）</w:t>
            </w:r>
            <w:r>
              <w:rPr>
                <w:rFonts w:hint="eastAsia" w:ascii="宋体" w:hAnsi="宋体" w:eastAsia="宋体" w:cs="宋体"/>
                <w:i w:val="0"/>
                <w:iCs w:val="0"/>
                <w:color w:val="000000"/>
                <w:kern w:val="0"/>
                <w:sz w:val="21"/>
                <w:szCs w:val="21"/>
                <w:u w:val="none"/>
                <w:lang w:val="en-US" w:eastAsia="zh-CN" w:bidi="ar"/>
                <w:rPrChange w:id="11363" w:author="Song•梁" w:date="2025-07-16T13:20:42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64" w:author="Song•梁" w:date="2025-07-16T13:20:42Z">
                  <w:rPr>
                    <w:rFonts w:hint="eastAsia" w:ascii="宋体" w:hAnsi="宋体" w:eastAsia="宋体" w:cs="宋体"/>
                    <w:i w:val="0"/>
                    <w:iCs w:val="0"/>
                    <w:color w:val="000000"/>
                    <w:kern w:val="0"/>
                    <w:sz w:val="22"/>
                    <w:szCs w:val="22"/>
                    <w:u w:val="none"/>
                    <w:lang w:val="en-US" w:eastAsia="zh-CN" w:bidi="ar"/>
                  </w:rPr>
                </w:rPrChange>
              </w:rPr>
              <w:t>防护等级：IP20</w:t>
            </w:r>
          </w:p>
        </w:tc>
        <w:tc>
          <w:tcPr>
            <w:tcW w:w="600" w:type="dxa"/>
            <w:vAlign w:val="center"/>
          </w:tcPr>
          <w:p w14:paraId="0E54A1EA">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270CFE0A">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132" w:type="dxa"/>
            <w:vAlign w:val="center"/>
          </w:tcPr>
          <w:p w14:paraId="0E7A9921">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8B0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3DED6FA">
            <w:pPr>
              <w:widowControl/>
              <w:jc w:val="center"/>
              <w:textAlignment w:val="center"/>
              <w:rPr>
                <w:rFonts w:hint="default"/>
                <w:lang w:val="en-US" w:eastAsia="zh-CN"/>
              </w:rPr>
            </w:pPr>
            <w:r>
              <w:rPr>
                <w:rFonts w:hint="eastAsia"/>
                <w:lang w:val="en-US" w:eastAsia="zh-CN"/>
              </w:rPr>
              <w:t>37</w:t>
            </w:r>
          </w:p>
        </w:tc>
        <w:tc>
          <w:tcPr>
            <w:tcW w:w="853" w:type="dxa"/>
            <w:shd w:val="clear" w:color="auto" w:fill="auto"/>
            <w:vAlign w:val="center"/>
          </w:tcPr>
          <w:p w14:paraId="2CBAAC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365" w:author="Song•梁" w:date="2025-07-16T13:20:4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366" w:author="Song•梁" w:date="2025-07-16T13:20:45Z">
                  <w:rPr>
                    <w:rFonts w:hint="eastAsia" w:ascii="宋体" w:hAnsi="宋体" w:eastAsia="宋体" w:cs="宋体"/>
                    <w:i w:val="0"/>
                    <w:iCs w:val="0"/>
                    <w:color w:val="000000"/>
                    <w:kern w:val="0"/>
                    <w:sz w:val="22"/>
                    <w:szCs w:val="22"/>
                    <w:u w:val="none"/>
                    <w:lang w:val="en-US" w:eastAsia="zh-CN" w:bidi="ar"/>
                  </w:rPr>
                </w:rPrChange>
              </w:rPr>
              <w:t>灯控台</w:t>
            </w:r>
          </w:p>
        </w:tc>
        <w:tc>
          <w:tcPr>
            <w:tcW w:w="5307" w:type="dxa"/>
            <w:shd w:val="clear" w:color="auto" w:fill="auto"/>
            <w:vAlign w:val="center"/>
          </w:tcPr>
          <w:p w14:paraId="3A92A9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367" w:author="Song•梁" w:date="2025-07-16T13:20:4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368" w:author="Song•梁" w:date="2025-07-16T13:20:45Z">
                  <w:rPr>
                    <w:rFonts w:hint="eastAsia" w:ascii="宋体" w:hAnsi="宋体" w:eastAsia="宋体" w:cs="宋体"/>
                    <w:i w:val="0"/>
                    <w:iCs w:val="0"/>
                    <w:color w:val="000000"/>
                    <w:kern w:val="0"/>
                    <w:sz w:val="22"/>
                    <w:szCs w:val="22"/>
                    <w:u w:val="none"/>
                    <w:lang w:val="en-US" w:eastAsia="zh-CN" w:bidi="ar"/>
                  </w:rPr>
                </w:rPrChange>
              </w:rPr>
              <w:t>带背光的LCD显示屏，支持切换中英文显示界面。</w:t>
            </w:r>
            <w:r>
              <w:rPr>
                <w:rFonts w:hint="eastAsia" w:ascii="宋体" w:hAnsi="宋体" w:eastAsia="宋体" w:cs="宋体"/>
                <w:i w:val="0"/>
                <w:iCs w:val="0"/>
                <w:color w:val="000000"/>
                <w:kern w:val="0"/>
                <w:sz w:val="21"/>
                <w:szCs w:val="21"/>
                <w:u w:val="none"/>
                <w:lang w:val="en-US" w:eastAsia="zh-CN" w:bidi="ar"/>
                <w:rPrChange w:id="11369"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70" w:author="Song•梁" w:date="2025-07-16T13:20:45Z">
                  <w:rPr>
                    <w:rFonts w:hint="eastAsia" w:ascii="宋体" w:hAnsi="宋体" w:eastAsia="宋体" w:cs="宋体"/>
                    <w:i w:val="0"/>
                    <w:iCs w:val="0"/>
                    <w:color w:val="000000"/>
                    <w:kern w:val="0"/>
                    <w:sz w:val="22"/>
                    <w:szCs w:val="22"/>
                    <w:u w:val="none"/>
                    <w:lang w:val="en-US" w:eastAsia="zh-CN" w:bidi="ar"/>
                  </w:rPr>
                </w:rPrChange>
              </w:rPr>
              <w:t>可选配ART-NET网络端口，可配合中控系统，内置模拟器功能。</w:t>
            </w:r>
            <w:r>
              <w:rPr>
                <w:rFonts w:hint="eastAsia" w:ascii="宋体" w:hAnsi="宋体" w:eastAsia="宋体" w:cs="宋体"/>
                <w:i w:val="0"/>
                <w:iCs w:val="0"/>
                <w:color w:val="000000"/>
                <w:kern w:val="0"/>
                <w:sz w:val="21"/>
                <w:szCs w:val="21"/>
                <w:u w:val="none"/>
                <w:lang w:val="en-US" w:eastAsia="zh-CN" w:bidi="ar"/>
                <w:rPrChange w:id="11371"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72" w:author="Song•梁" w:date="2025-07-16T13:20:45Z">
                  <w:rPr>
                    <w:rFonts w:hint="eastAsia" w:ascii="宋体" w:hAnsi="宋体" w:eastAsia="宋体" w:cs="宋体"/>
                    <w:i w:val="0"/>
                    <w:iCs w:val="0"/>
                    <w:color w:val="000000"/>
                    <w:kern w:val="0"/>
                    <w:sz w:val="22"/>
                    <w:szCs w:val="22"/>
                    <w:u w:val="none"/>
                    <w:lang w:val="en-US" w:eastAsia="zh-CN" w:bidi="ar"/>
                  </w:rPr>
                </w:rPrChange>
              </w:rPr>
              <w:t>DMX512/1990标准，最大1024个DMX控制通道，两路光电隔离信号输出。</w:t>
            </w:r>
            <w:r>
              <w:rPr>
                <w:rFonts w:hint="eastAsia" w:ascii="宋体" w:hAnsi="宋体" w:eastAsia="宋体" w:cs="宋体"/>
                <w:i w:val="0"/>
                <w:iCs w:val="0"/>
                <w:color w:val="000000"/>
                <w:kern w:val="0"/>
                <w:sz w:val="21"/>
                <w:szCs w:val="21"/>
                <w:u w:val="none"/>
                <w:lang w:val="en-US" w:eastAsia="zh-CN" w:bidi="ar"/>
                <w:rPrChange w:id="11373"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74" w:author="Song•梁" w:date="2025-07-16T13:20:45Z">
                  <w:rPr>
                    <w:rFonts w:hint="eastAsia" w:ascii="宋体" w:hAnsi="宋体" w:eastAsia="宋体" w:cs="宋体"/>
                    <w:i w:val="0"/>
                    <w:iCs w:val="0"/>
                    <w:color w:val="000000"/>
                    <w:kern w:val="0"/>
                    <w:sz w:val="22"/>
                    <w:szCs w:val="22"/>
                    <w:u w:val="none"/>
                    <w:lang w:val="en-US" w:eastAsia="zh-CN" w:bidi="ar"/>
                  </w:rPr>
                </w:rPrChange>
              </w:rPr>
              <w:t>最大控制96台电脑灯或96路调光。</w:t>
            </w:r>
            <w:r>
              <w:rPr>
                <w:rFonts w:hint="eastAsia" w:ascii="宋体" w:hAnsi="宋体" w:eastAsia="宋体" w:cs="宋体"/>
                <w:i w:val="0"/>
                <w:iCs w:val="0"/>
                <w:color w:val="000000"/>
                <w:kern w:val="0"/>
                <w:sz w:val="21"/>
                <w:szCs w:val="21"/>
                <w:u w:val="none"/>
                <w:lang w:val="en-US" w:eastAsia="zh-CN" w:bidi="ar"/>
                <w:rPrChange w:id="11375"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76" w:author="Song•梁" w:date="2025-07-16T13:20:45Z">
                  <w:rPr>
                    <w:rFonts w:hint="eastAsia" w:ascii="宋体" w:hAnsi="宋体" w:eastAsia="宋体" w:cs="宋体"/>
                    <w:i w:val="0"/>
                    <w:iCs w:val="0"/>
                    <w:color w:val="000000"/>
                    <w:kern w:val="0"/>
                    <w:sz w:val="22"/>
                    <w:szCs w:val="22"/>
                    <w:u w:val="none"/>
                    <w:lang w:val="en-US" w:eastAsia="zh-CN" w:bidi="ar"/>
                  </w:rPr>
                </w:rPrChange>
              </w:rPr>
              <w:t>RDM双向信号输出，可直接在控台设置灯的地址码。</w:t>
            </w:r>
            <w:r>
              <w:rPr>
                <w:rFonts w:hint="eastAsia" w:ascii="宋体" w:hAnsi="宋体" w:eastAsia="宋体" w:cs="宋体"/>
                <w:i w:val="0"/>
                <w:iCs w:val="0"/>
                <w:color w:val="000000"/>
                <w:kern w:val="0"/>
                <w:sz w:val="21"/>
                <w:szCs w:val="21"/>
                <w:u w:val="none"/>
                <w:lang w:val="en-US" w:eastAsia="zh-CN" w:bidi="ar"/>
                <w:rPrChange w:id="11377"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78" w:author="Song•梁" w:date="2025-07-16T13:20:45Z">
                  <w:rPr>
                    <w:rFonts w:hint="eastAsia" w:ascii="宋体" w:hAnsi="宋体" w:eastAsia="宋体" w:cs="宋体"/>
                    <w:i w:val="0"/>
                    <w:iCs w:val="0"/>
                    <w:color w:val="000000"/>
                    <w:kern w:val="0"/>
                    <w:sz w:val="22"/>
                    <w:szCs w:val="22"/>
                    <w:u w:val="none"/>
                    <w:lang w:val="en-US" w:eastAsia="zh-CN" w:bidi="ar"/>
                  </w:rPr>
                </w:rPrChange>
              </w:rPr>
              <w:t>使用珍珠灯库(R20格式灯库) ，且控台上可自行编写灯库。</w:t>
            </w:r>
            <w:r>
              <w:rPr>
                <w:rFonts w:hint="eastAsia" w:ascii="宋体" w:hAnsi="宋体" w:eastAsia="宋体" w:cs="宋体"/>
                <w:i w:val="0"/>
                <w:iCs w:val="0"/>
                <w:color w:val="000000"/>
                <w:kern w:val="0"/>
                <w:sz w:val="21"/>
                <w:szCs w:val="21"/>
                <w:u w:val="none"/>
                <w:lang w:val="en-US" w:eastAsia="zh-CN" w:bidi="ar"/>
                <w:rPrChange w:id="11379"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80" w:author="Song•梁" w:date="2025-07-16T13:20:45Z">
                  <w:rPr>
                    <w:rFonts w:hint="eastAsia" w:ascii="宋体" w:hAnsi="宋体" w:eastAsia="宋体" w:cs="宋体"/>
                    <w:i w:val="0"/>
                    <w:iCs w:val="0"/>
                    <w:color w:val="000000"/>
                    <w:kern w:val="0"/>
                    <w:sz w:val="22"/>
                    <w:szCs w:val="22"/>
                    <w:u w:val="none"/>
                    <w:lang w:val="en-US" w:eastAsia="zh-CN" w:bidi="ar"/>
                  </w:rPr>
                </w:rPrChange>
              </w:rPr>
              <w:t>带10根集控推杆，按健点控和推杆集控兼容。</w:t>
            </w:r>
            <w:r>
              <w:rPr>
                <w:rFonts w:hint="eastAsia" w:ascii="宋体" w:hAnsi="宋体" w:eastAsia="宋体" w:cs="宋体"/>
                <w:i w:val="0"/>
                <w:iCs w:val="0"/>
                <w:color w:val="000000"/>
                <w:kern w:val="0"/>
                <w:sz w:val="21"/>
                <w:szCs w:val="21"/>
                <w:u w:val="none"/>
                <w:lang w:val="en-US" w:eastAsia="zh-CN" w:bidi="ar"/>
                <w:rPrChange w:id="11381"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82" w:author="Song•梁" w:date="2025-07-16T13:20:45Z">
                  <w:rPr>
                    <w:rFonts w:hint="eastAsia" w:ascii="宋体" w:hAnsi="宋体" w:eastAsia="宋体" w:cs="宋体"/>
                    <w:i w:val="0"/>
                    <w:iCs w:val="0"/>
                    <w:color w:val="000000"/>
                    <w:kern w:val="0"/>
                    <w:sz w:val="22"/>
                    <w:szCs w:val="22"/>
                    <w:u w:val="none"/>
                    <w:lang w:val="en-US" w:eastAsia="zh-CN" w:bidi="ar"/>
                  </w:rPr>
                </w:rPrChange>
              </w:rPr>
              <w:t>每个场景可保存图形数量5个，同时可运行图形数量10个，可储存60个素材，支持独享素材。</w:t>
            </w:r>
            <w:r>
              <w:rPr>
                <w:rFonts w:hint="eastAsia" w:ascii="宋体" w:hAnsi="宋体" w:eastAsia="宋体" w:cs="宋体"/>
                <w:i w:val="0"/>
                <w:iCs w:val="0"/>
                <w:color w:val="000000"/>
                <w:kern w:val="0"/>
                <w:sz w:val="21"/>
                <w:szCs w:val="21"/>
                <w:u w:val="none"/>
                <w:lang w:val="en-US" w:eastAsia="zh-CN" w:bidi="ar"/>
                <w:rPrChange w:id="11383"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84" w:author="Song•梁" w:date="2025-07-16T13:20:45Z">
                  <w:rPr>
                    <w:rFonts w:hint="eastAsia" w:ascii="宋体" w:hAnsi="宋体" w:eastAsia="宋体" w:cs="宋体"/>
                    <w:i w:val="0"/>
                    <w:iCs w:val="0"/>
                    <w:color w:val="000000"/>
                    <w:kern w:val="0"/>
                    <w:sz w:val="22"/>
                    <w:szCs w:val="22"/>
                    <w:u w:val="none"/>
                    <w:lang w:val="en-US" w:eastAsia="zh-CN" w:bidi="ar"/>
                  </w:rPr>
                </w:rPrChange>
              </w:rPr>
              <w:t>可储存60个重演场景，用于储存多步场景和单步场景。每个多步场景最多可储存600个单步。</w:t>
            </w:r>
            <w:r>
              <w:rPr>
                <w:rFonts w:hint="eastAsia" w:ascii="宋体" w:hAnsi="宋体" w:eastAsia="宋体" w:cs="宋体"/>
                <w:i w:val="0"/>
                <w:iCs w:val="0"/>
                <w:color w:val="000000"/>
                <w:kern w:val="0"/>
                <w:sz w:val="21"/>
                <w:szCs w:val="21"/>
                <w:u w:val="none"/>
                <w:lang w:val="en-US" w:eastAsia="zh-CN" w:bidi="ar"/>
                <w:rPrChange w:id="11385"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86" w:author="Song•梁" w:date="2025-07-16T13:20:45Z">
                  <w:rPr>
                    <w:rFonts w:hint="eastAsia" w:ascii="宋体" w:hAnsi="宋体" w:eastAsia="宋体" w:cs="宋体"/>
                    <w:i w:val="0"/>
                    <w:iCs w:val="0"/>
                    <w:color w:val="000000"/>
                    <w:kern w:val="0"/>
                    <w:sz w:val="22"/>
                    <w:szCs w:val="22"/>
                    <w:u w:val="none"/>
                    <w:lang w:val="en-US" w:eastAsia="zh-CN" w:bidi="ar"/>
                  </w:rPr>
                </w:rPrChange>
              </w:rPr>
              <w:t>预置推杆可控制电脑灯的属性，属性控制更方便快捷。</w:t>
            </w:r>
            <w:r>
              <w:rPr>
                <w:rFonts w:hint="eastAsia" w:ascii="宋体" w:hAnsi="宋体" w:eastAsia="宋体" w:cs="宋体"/>
                <w:i w:val="0"/>
                <w:iCs w:val="0"/>
                <w:color w:val="000000"/>
                <w:kern w:val="0"/>
                <w:sz w:val="21"/>
                <w:szCs w:val="21"/>
                <w:u w:val="none"/>
                <w:lang w:val="en-US" w:eastAsia="zh-CN" w:bidi="ar"/>
                <w:rPrChange w:id="11387"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88" w:author="Song•梁" w:date="2025-07-16T13:20:45Z">
                  <w:rPr>
                    <w:rFonts w:hint="eastAsia" w:ascii="宋体" w:hAnsi="宋体" w:eastAsia="宋体" w:cs="宋体"/>
                    <w:i w:val="0"/>
                    <w:iCs w:val="0"/>
                    <w:color w:val="000000"/>
                    <w:kern w:val="0"/>
                    <w:sz w:val="22"/>
                    <w:szCs w:val="22"/>
                    <w:u w:val="none"/>
                    <w:lang w:val="en-US" w:eastAsia="zh-CN" w:bidi="ar"/>
                  </w:rPr>
                </w:rPrChange>
              </w:rPr>
              <w:t>可同时输出和运行10个重演场景。</w:t>
            </w:r>
            <w:r>
              <w:rPr>
                <w:rFonts w:hint="eastAsia" w:ascii="宋体" w:hAnsi="宋体" w:eastAsia="宋体" w:cs="宋体"/>
                <w:i w:val="0"/>
                <w:iCs w:val="0"/>
                <w:color w:val="000000"/>
                <w:kern w:val="0"/>
                <w:sz w:val="21"/>
                <w:szCs w:val="21"/>
                <w:u w:val="none"/>
                <w:lang w:val="en-US" w:eastAsia="zh-CN" w:bidi="ar"/>
                <w:rPrChange w:id="11389"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90" w:author="Song•梁" w:date="2025-07-16T13:20:45Z">
                  <w:rPr>
                    <w:rFonts w:hint="eastAsia" w:ascii="宋体" w:hAnsi="宋体" w:eastAsia="宋体" w:cs="宋体"/>
                    <w:i w:val="0"/>
                    <w:iCs w:val="0"/>
                    <w:color w:val="000000"/>
                    <w:kern w:val="0"/>
                    <w:sz w:val="22"/>
                    <w:szCs w:val="22"/>
                    <w:u w:val="none"/>
                    <w:lang w:val="en-US" w:eastAsia="zh-CN" w:bidi="ar"/>
                  </w:rPr>
                </w:rPrChange>
              </w:rPr>
              <w:t>内置图形轨迹发生器，有135个内置图形，方便用户对电脑灯进行图形轨迹控制，如画圆、螺旋、彩虹、追逐等多种效果。</w:t>
            </w:r>
            <w:r>
              <w:rPr>
                <w:rFonts w:hint="eastAsia" w:ascii="宋体" w:hAnsi="宋体" w:eastAsia="宋体" w:cs="宋体"/>
                <w:i w:val="0"/>
                <w:iCs w:val="0"/>
                <w:color w:val="000000"/>
                <w:kern w:val="0"/>
                <w:sz w:val="21"/>
                <w:szCs w:val="21"/>
                <w:u w:val="none"/>
                <w:lang w:val="en-US" w:eastAsia="zh-CN" w:bidi="ar"/>
                <w:rPrChange w:id="11391"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92" w:author="Song•梁" w:date="2025-07-16T13:20:45Z">
                  <w:rPr>
                    <w:rFonts w:hint="eastAsia" w:ascii="宋体" w:hAnsi="宋体" w:eastAsia="宋体" w:cs="宋体"/>
                    <w:i w:val="0"/>
                    <w:iCs w:val="0"/>
                    <w:color w:val="000000"/>
                    <w:kern w:val="0"/>
                    <w:sz w:val="22"/>
                    <w:szCs w:val="22"/>
                    <w:u w:val="none"/>
                    <w:lang w:val="en-US" w:eastAsia="zh-CN" w:bidi="ar"/>
                  </w:rPr>
                </w:rPrChange>
              </w:rPr>
              <w:t>图形参数，如振幅、速度、间隔、波浪、方向均可独立设置，可以快速做出理想的造型和场别。</w:t>
            </w:r>
            <w:r>
              <w:rPr>
                <w:rFonts w:hint="eastAsia" w:ascii="宋体" w:hAnsi="宋体" w:eastAsia="宋体" w:cs="宋体"/>
                <w:i w:val="0"/>
                <w:iCs w:val="0"/>
                <w:color w:val="000000"/>
                <w:kern w:val="0"/>
                <w:sz w:val="21"/>
                <w:szCs w:val="21"/>
                <w:u w:val="none"/>
                <w:lang w:val="en-US" w:eastAsia="zh-CN" w:bidi="ar"/>
                <w:rPrChange w:id="11393"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94" w:author="Song•梁" w:date="2025-07-16T13:20:45Z">
                  <w:rPr>
                    <w:rFonts w:hint="eastAsia" w:ascii="宋体" w:hAnsi="宋体" w:eastAsia="宋体" w:cs="宋体"/>
                    <w:i w:val="0"/>
                    <w:iCs w:val="0"/>
                    <w:color w:val="000000"/>
                    <w:kern w:val="0"/>
                    <w:sz w:val="22"/>
                    <w:szCs w:val="22"/>
                    <w:u w:val="none"/>
                    <w:lang w:val="en-US" w:eastAsia="zh-CN" w:bidi="ar"/>
                  </w:rPr>
                </w:rPrChange>
              </w:rPr>
              <w:t>支持重新配节地址码、垂直水平交换、通道输出反向等功能。</w:t>
            </w:r>
            <w:r>
              <w:rPr>
                <w:rFonts w:hint="eastAsia" w:ascii="宋体" w:hAnsi="宋体" w:eastAsia="宋体" w:cs="宋体"/>
                <w:i w:val="0"/>
                <w:iCs w:val="0"/>
                <w:color w:val="000000"/>
                <w:kern w:val="0"/>
                <w:sz w:val="21"/>
                <w:szCs w:val="21"/>
                <w:u w:val="none"/>
                <w:lang w:val="en-US" w:eastAsia="zh-CN" w:bidi="ar"/>
                <w:rPrChange w:id="11395"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96" w:author="Song•梁" w:date="2025-07-16T13:20:45Z">
                  <w:rPr>
                    <w:rFonts w:hint="eastAsia" w:ascii="宋体" w:hAnsi="宋体" w:eastAsia="宋体" w:cs="宋体"/>
                    <w:i w:val="0"/>
                    <w:iCs w:val="0"/>
                    <w:color w:val="000000"/>
                    <w:kern w:val="0"/>
                    <w:sz w:val="22"/>
                    <w:szCs w:val="22"/>
                    <w:u w:val="none"/>
                    <w:lang w:val="en-US" w:eastAsia="zh-CN" w:bidi="ar"/>
                  </w:rPr>
                </w:rPrChange>
              </w:rPr>
              <w:t>关机或者突发断电等情况数据可记忆保持。</w:t>
            </w:r>
            <w:r>
              <w:rPr>
                <w:rFonts w:hint="eastAsia" w:ascii="宋体" w:hAnsi="宋体" w:eastAsia="宋体" w:cs="宋体"/>
                <w:i w:val="0"/>
                <w:iCs w:val="0"/>
                <w:color w:val="000000"/>
                <w:kern w:val="0"/>
                <w:sz w:val="21"/>
                <w:szCs w:val="21"/>
                <w:u w:val="none"/>
                <w:lang w:val="en-US" w:eastAsia="zh-CN" w:bidi="ar"/>
                <w:rPrChange w:id="11397"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398" w:author="Song•梁" w:date="2025-07-16T13:20:45Z">
                  <w:rPr>
                    <w:rFonts w:hint="eastAsia" w:ascii="宋体" w:hAnsi="宋体" w:eastAsia="宋体" w:cs="宋体"/>
                    <w:i w:val="0"/>
                    <w:iCs w:val="0"/>
                    <w:color w:val="000000"/>
                    <w:kern w:val="0"/>
                    <w:sz w:val="22"/>
                    <w:szCs w:val="22"/>
                    <w:u w:val="none"/>
                    <w:lang w:val="en-US" w:eastAsia="zh-CN" w:bidi="ar"/>
                  </w:rPr>
                </w:rPrChange>
              </w:rPr>
              <w:t>U盘可备份控台数据，并支持重新导入到控台使用，同型号控台数据可共享。</w:t>
            </w:r>
            <w:r>
              <w:rPr>
                <w:rFonts w:hint="eastAsia" w:ascii="宋体" w:hAnsi="宋体" w:eastAsia="宋体" w:cs="宋体"/>
                <w:i w:val="0"/>
                <w:iCs w:val="0"/>
                <w:color w:val="000000"/>
                <w:kern w:val="0"/>
                <w:sz w:val="21"/>
                <w:szCs w:val="21"/>
                <w:u w:val="none"/>
                <w:lang w:val="en-US" w:eastAsia="zh-CN" w:bidi="ar"/>
                <w:rPrChange w:id="11399"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00" w:author="Song•梁" w:date="2025-07-16T13:20:45Z">
                  <w:rPr>
                    <w:rFonts w:hint="eastAsia" w:ascii="宋体" w:hAnsi="宋体" w:eastAsia="宋体" w:cs="宋体"/>
                    <w:i w:val="0"/>
                    <w:iCs w:val="0"/>
                    <w:color w:val="000000"/>
                    <w:kern w:val="0"/>
                    <w:sz w:val="22"/>
                    <w:szCs w:val="22"/>
                    <w:u w:val="none"/>
                    <w:lang w:val="en-US" w:eastAsia="zh-CN" w:bidi="ar"/>
                  </w:rPr>
                </w:rPrChange>
              </w:rPr>
              <w:t>支持远程软件升级，随时随地增加新的功能（选配ART-NET网口可实现）。</w:t>
            </w:r>
            <w:r>
              <w:rPr>
                <w:rFonts w:hint="eastAsia" w:ascii="宋体" w:hAnsi="宋体" w:eastAsia="宋体" w:cs="宋体"/>
                <w:i w:val="0"/>
                <w:iCs w:val="0"/>
                <w:color w:val="000000"/>
                <w:kern w:val="0"/>
                <w:sz w:val="21"/>
                <w:szCs w:val="21"/>
                <w:u w:val="none"/>
                <w:lang w:val="en-US" w:eastAsia="zh-CN" w:bidi="ar"/>
                <w:rPrChange w:id="11401"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02" w:author="Song•梁" w:date="2025-07-16T13:20:45Z">
                  <w:rPr>
                    <w:rFonts w:hint="eastAsia" w:ascii="宋体" w:hAnsi="宋体" w:eastAsia="宋体" w:cs="宋体"/>
                    <w:i w:val="0"/>
                    <w:iCs w:val="0"/>
                    <w:color w:val="000000"/>
                    <w:kern w:val="0"/>
                    <w:sz w:val="22"/>
                    <w:szCs w:val="22"/>
                    <w:u w:val="none"/>
                    <w:lang w:val="en-US" w:eastAsia="zh-CN" w:bidi="ar"/>
                  </w:rPr>
                </w:rPrChange>
              </w:rPr>
              <w:t>支持立即黑场。</w:t>
            </w:r>
            <w:r>
              <w:rPr>
                <w:rFonts w:hint="eastAsia" w:ascii="宋体" w:hAnsi="宋体" w:eastAsia="宋体" w:cs="宋体"/>
                <w:i w:val="0"/>
                <w:iCs w:val="0"/>
                <w:color w:val="000000"/>
                <w:kern w:val="0"/>
                <w:sz w:val="21"/>
                <w:szCs w:val="21"/>
                <w:u w:val="none"/>
                <w:lang w:val="en-US" w:eastAsia="zh-CN" w:bidi="ar"/>
                <w:rPrChange w:id="11403"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04" w:author="Song•梁" w:date="2025-07-16T13:20:45Z">
                  <w:rPr>
                    <w:rFonts w:hint="eastAsia" w:ascii="宋体" w:hAnsi="宋体" w:eastAsia="宋体" w:cs="宋体"/>
                    <w:i w:val="0"/>
                    <w:iCs w:val="0"/>
                    <w:color w:val="000000"/>
                    <w:kern w:val="0"/>
                    <w:sz w:val="22"/>
                    <w:szCs w:val="22"/>
                    <w:u w:val="none"/>
                    <w:lang w:val="en-US" w:eastAsia="zh-CN" w:bidi="ar"/>
                  </w:rPr>
                </w:rPrChange>
              </w:rPr>
              <w:t>技术参数：</w:t>
            </w:r>
            <w:r>
              <w:rPr>
                <w:rFonts w:hint="eastAsia" w:ascii="宋体" w:hAnsi="宋体" w:eastAsia="宋体" w:cs="宋体"/>
                <w:i w:val="0"/>
                <w:iCs w:val="0"/>
                <w:color w:val="000000"/>
                <w:kern w:val="0"/>
                <w:sz w:val="21"/>
                <w:szCs w:val="21"/>
                <w:u w:val="none"/>
                <w:lang w:val="en-US" w:eastAsia="zh-CN" w:bidi="ar"/>
                <w:rPrChange w:id="11405"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06" w:author="Song•梁" w:date="2025-07-16T13:20:45Z">
                  <w:rPr>
                    <w:rFonts w:hint="eastAsia" w:ascii="宋体" w:hAnsi="宋体" w:eastAsia="宋体" w:cs="宋体"/>
                    <w:i w:val="0"/>
                    <w:iCs w:val="0"/>
                    <w:color w:val="000000"/>
                    <w:kern w:val="0"/>
                    <w:sz w:val="22"/>
                    <w:szCs w:val="22"/>
                    <w:u w:val="none"/>
                    <w:lang w:val="en-US" w:eastAsia="zh-CN" w:bidi="ar"/>
                  </w:rPr>
                </w:rPrChange>
              </w:rPr>
              <w:t>输入电压：AC100V-240V，50/60Hz</w:t>
            </w:r>
            <w:r>
              <w:rPr>
                <w:rFonts w:hint="eastAsia" w:ascii="宋体" w:hAnsi="宋体" w:eastAsia="宋体" w:cs="宋体"/>
                <w:i w:val="0"/>
                <w:iCs w:val="0"/>
                <w:color w:val="000000"/>
                <w:kern w:val="0"/>
                <w:sz w:val="21"/>
                <w:szCs w:val="21"/>
                <w:u w:val="none"/>
                <w:lang w:val="en-US" w:eastAsia="zh-CN" w:bidi="ar"/>
                <w:rPrChange w:id="11407"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08" w:author="Song•梁" w:date="2025-07-16T13:20:45Z">
                  <w:rPr>
                    <w:rFonts w:hint="eastAsia" w:ascii="宋体" w:hAnsi="宋体" w:eastAsia="宋体" w:cs="宋体"/>
                    <w:i w:val="0"/>
                    <w:iCs w:val="0"/>
                    <w:color w:val="000000"/>
                    <w:kern w:val="0"/>
                    <w:sz w:val="22"/>
                    <w:szCs w:val="22"/>
                    <w:u w:val="none"/>
                    <w:lang w:val="en-US" w:eastAsia="zh-CN" w:bidi="ar"/>
                  </w:rPr>
                </w:rPrChange>
              </w:rPr>
              <w:t>功耗：15W</w:t>
            </w:r>
            <w:r>
              <w:rPr>
                <w:rFonts w:hint="eastAsia" w:ascii="宋体" w:hAnsi="宋体" w:eastAsia="宋体" w:cs="宋体"/>
                <w:i w:val="0"/>
                <w:iCs w:val="0"/>
                <w:color w:val="000000"/>
                <w:kern w:val="0"/>
                <w:sz w:val="21"/>
                <w:szCs w:val="21"/>
                <w:u w:val="none"/>
                <w:lang w:val="en-US" w:eastAsia="zh-CN" w:bidi="ar"/>
                <w:rPrChange w:id="11409"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10" w:author="Song•梁" w:date="2025-07-16T13:20:45Z">
                  <w:rPr>
                    <w:rFonts w:hint="eastAsia" w:ascii="宋体" w:hAnsi="宋体" w:eastAsia="宋体" w:cs="宋体"/>
                    <w:i w:val="0"/>
                    <w:iCs w:val="0"/>
                    <w:color w:val="000000"/>
                    <w:kern w:val="0"/>
                    <w:sz w:val="22"/>
                    <w:szCs w:val="22"/>
                    <w:u w:val="none"/>
                    <w:lang w:val="en-US" w:eastAsia="zh-CN" w:bidi="ar"/>
                  </w:rPr>
                </w:rPrChange>
              </w:rPr>
              <w:t>尺寸：</w:t>
            </w:r>
            <w:r>
              <w:rPr>
                <w:rFonts w:hint="eastAsia" w:ascii="宋体" w:hAnsi="宋体" w:cs="宋体"/>
                <w:i w:val="0"/>
                <w:iCs w:val="0"/>
                <w:color w:val="000000"/>
                <w:kern w:val="0"/>
                <w:sz w:val="21"/>
                <w:szCs w:val="21"/>
                <w:u w:val="none"/>
                <w:lang w:val="en-US" w:eastAsia="zh-CN" w:bidi="ar"/>
                <w:rPrChange w:id="11411" w:author="Song•梁" w:date="2025-07-16T13:20:45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1412" w:author="Song•梁" w:date="2025-07-16T13:20:45Z">
                  <w:rPr>
                    <w:rFonts w:hint="eastAsia" w:ascii="宋体" w:hAnsi="宋体" w:eastAsia="宋体" w:cs="宋体"/>
                    <w:i w:val="0"/>
                    <w:iCs w:val="0"/>
                    <w:color w:val="000000"/>
                    <w:kern w:val="0"/>
                    <w:sz w:val="22"/>
                    <w:szCs w:val="22"/>
                    <w:u w:val="none"/>
                    <w:lang w:val="en-US" w:eastAsia="zh-CN" w:bidi="ar"/>
                  </w:rPr>
                </w:rPrChange>
              </w:rPr>
              <w:t xml:space="preserve">490*400*110mm </w:t>
            </w:r>
            <w:r>
              <w:rPr>
                <w:rFonts w:hint="eastAsia" w:ascii="宋体" w:hAnsi="宋体" w:eastAsia="宋体" w:cs="宋体"/>
                <w:i w:val="0"/>
                <w:iCs w:val="0"/>
                <w:color w:val="000000"/>
                <w:kern w:val="0"/>
                <w:sz w:val="21"/>
                <w:szCs w:val="21"/>
                <w:u w:val="none"/>
                <w:lang w:val="en-US" w:eastAsia="zh-CN" w:bidi="ar"/>
                <w:rPrChange w:id="11413" w:author="Song•梁" w:date="2025-07-16T13:20:4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14" w:author="Song•梁" w:date="2025-07-16T13:20:45Z">
                  <w:rPr>
                    <w:rFonts w:hint="eastAsia" w:ascii="宋体" w:hAnsi="宋体" w:eastAsia="宋体" w:cs="宋体"/>
                    <w:i w:val="0"/>
                    <w:iCs w:val="0"/>
                    <w:color w:val="000000"/>
                    <w:kern w:val="0"/>
                    <w:sz w:val="22"/>
                    <w:szCs w:val="22"/>
                    <w:u w:val="none"/>
                    <w:lang w:val="en-US" w:eastAsia="zh-CN" w:bidi="ar"/>
                  </w:rPr>
                </w:rPrChange>
              </w:rPr>
              <w:t>重量：</w:t>
            </w:r>
            <w:r>
              <w:rPr>
                <w:rFonts w:hint="eastAsia" w:ascii="宋体" w:hAnsi="宋体" w:cs="宋体"/>
                <w:i w:val="0"/>
                <w:iCs w:val="0"/>
                <w:color w:val="000000"/>
                <w:kern w:val="0"/>
                <w:sz w:val="21"/>
                <w:szCs w:val="21"/>
                <w:u w:val="none"/>
                <w:lang w:val="en-US" w:eastAsia="zh-CN" w:bidi="ar"/>
                <w:rPrChange w:id="11415" w:author="Song•梁" w:date="2025-07-16T13:20:45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1416" w:author="Song•梁" w:date="2025-07-16T13:20:45Z">
                  <w:rPr>
                    <w:rFonts w:hint="eastAsia" w:ascii="宋体" w:hAnsi="宋体" w:eastAsia="宋体" w:cs="宋体"/>
                    <w:i w:val="0"/>
                    <w:iCs w:val="0"/>
                    <w:color w:val="000000"/>
                    <w:kern w:val="0"/>
                    <w:sz w:val="22"/>
                    <w:szCs w:val="22"/>
                    <w:u w:val="none"/>
                    <w:lang w:val="en-US" w:eastAsia="zh-CN" w:bidi="ar"/>
                  </w:rPr>
                </w:rPrChange>
              </w:rPr>
              <w:t>6.5KG</w:t>
            </w:r>
          </w:p>
        </w:tc>
        <w:tc>
          <w:tcPr>
            <w:tcW w:w="600" w:type="dxa"/>
            <w:vAlign w:val="center"/>
          </w:tcPr>
          <w:p w14:paraId="069163F9">
            <w:pPr>
              <w:keepNext w:val="0"/>
              <w:keepLines w:val="0"/>
              <w:widowControl/>
              <w:suppressLineNumbers w:val="0"/>
              <w:jc w:val="center"/>
              <w:textAlignment w:val="center"/>
              <w:rPr>
                <w:rFonts w:hint="eastAsia"/>
                <w:lang w:eastAsia="zh-CN"/>
              </w:rPr>
            </w:pPr>
            <w:r>
              <w:rPr>
                <w:rFonts w:hint="eastAsia" w:ascii="宋体" w:hAnsi="宋体" w:eastAsia="宋体" w:cs="宋体"/>
                <w:i w:val="0"/>
                <w:iCs w:val="0"/>
                <w:color w:val="000000"/>
                <w:kern w:val="0"/>
                <w:sz w:val="20"/>
                <w:szCs w:val="20"/>
                <w:u w:val="none"/>
                <w:lang w:val="en-US" w:eastAsia="zh-CN" w:bidi="ar"/>
              </w:rPr>
              <w:t>台</w:t>
            </w:r>
          </w:p>
        </w:tc>
        <w:tc>
          <w:tcPr>
            <w:tcW w:w="586" w:type="dxa"/>
            <w:vAlign w:val="center"/>
          </w:tcPr>
          <w:p w14:paraId="5ED0D85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4E911D82">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018F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57C33A6">
            <w:pPr>
              <w:widowControl/>
              <w:jc w:val="center"/>
              <w:textAlignment w:val="center"/>
              <w:rPr>
                <w:rFonts w:hint="default"/>
                <w:lang w:val="en-US" w:eastAsia="zh-CN"/>
              </w:rPr>
            </w:pPr>
            <w:r>
              <w:rPr>
                <w:rFonts w:hint="eastAsia"/>
                <w:lang w:val="en-US" w:eastAsia="zh-CN"/>
              </w:rPr>
              <w:t>38</w:t>
            </w:r>
          </w:p>
        </w:tc>
        <w:tc>
          <w:tcPr>
            <w:tcW w:w="853" w:type="dxa"/>
            <w:shd w:val="clear" w:color="auto" w:fill="auto"/>
            <w:vAlign w:val="center"/>
          </w:tcPr>
          <w:p w14:paraId="747BA9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17"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18" w:author="Song•梁" w:date="2025-07-16T13:20:56Z">
                  <w:rPr>
                    <w:rFonts w:hint="eastAsia" w:ascii="宋体" w:hAnsi="宋体" w:eastAsia="宋体" w:cs="宋体"/>
                    <w:i w:val="0"/>
                    <w:iCs w:val="0"/>
                    <w:color w:val="000000"/>
                    <w:kern w:val="0"/>
                    <w:sz w:val="22"/>
                    <w:szCs w:val="22"/>
                    <w:u w:val="none"/>
                    <w:lang w:val="en-US" w:eastAsia="zh-CN" w:bidi="ar"/>
                  </w:rPr>
                </w:rPrChange>
              </w:rPr>
              <w:t>电源直通箱</w:t>
            </w:r>
          </w:p>
        </w:tc>
        <w:tc>
          <w:tcPr>
            <w:tcW w:w="5307" w:type="dxa"/>
            <w:shd w:val="clear" w:color="auto" w:fill="auto"/>
            <w:vAlign w:val="center"/>
          </w:tcPr>
          <w:p w14:paraId="4B6A8C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19"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20" w:author="Song•梁" w:date="2025-07-16T13:20:56Z">
                  <w:rPr>
                    <w:rFonts w:hint="eastAsia" w:ascii="宋体" w:hAnsi="宋体" w:eastAsia="宋体" w:cs="宋体"/>
                    <w:i w:val="0"/>
                    <w:iCs w:val="0"/>
                    <w:color w:val="000000"/>
                    <w:kern w:val="0"/>
                    <w:sz w:val="22"/>
                    <w:szCs w:val="22"/>
                    <w:u w:val="none"/>
                    <w:lang w:val="en-US" w:eastAsia="zh-CN" w:bidi="ar"/>
                  </w:rPr>
                </w:rPrChange>
              </w:rPr>
              <w:t>功能特点：</w:t>
            </w:r>
            <w:r>
              <w:rPr>
                <w:rFonts w:hint="eastAsia" w:ascii="宋体" w:hAnsi="宋体" w:eastAsia="宋体" w:cs="宋体"/>
                <w:i w:val="0"/>
                <w:iCs w:val="0"/>
                <w:color w:val="000000"/>
                <w:kern w:val="0"/>
                <w:sz w:val="21"/>
                <w:szCs w:val="21"/>
                <w:u w:val="none"/>
                <w:lang w:val="en-US" w:eastAsia="zh-CN" w:bidi="ar"/>
                <w:rPrChange w:id="11421"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22" w:author="Song•梁" w:date="2025-07-16T13:20:56Z">
                  <w:rPr>
                    <w:rFonts w:hint="eastAsia" w:ascii="宋体" w:hAnsi="宋体" w:eastAsia="宋体" w:cs="宋体"/>
                    <w:i w:val="0"/>
                    <w:iCs w:val="0"/>
                    <w:color w:val="000000"/>
                    <w:kern w:val="0"/>
                    <w:sz w:val="22"/>
                    <w:szCs w:val="22"/>
                    <w:u w:val="none"/>
                    <w:lang w:val="en-US" w:eastAsia="zh-CN" w:bidi="ar"/>
                  </w:rPr>
                </w:rPrChange>
              </w:rPr>
              <w:t>供电：压线端子输入，三相五线制AC380V±10％，频率50Hz±5％</w:t>
            </w:r>
            <w:r>
              <w:rPr>
                <w:rFonts w:hint="eastAsia" w:ascii="宋体" w:hAnsi="宋体" w:eastAsia="宋体" w:cs="宋体"/>
                <w:i w:val="0"/>
                <w:iCs w:val="0"/>
                <w:color w:val="000000"/>
                <w:kern w:val="0"/>
                <w:sz w:val="21"/>
                <w:szCs w:val="21"/>
                <w:u w:val="none"/>
                <w:lang w:val="en-US" w:eastAsia="zh-CN" w:bidi="ar"/>
                <w:rPrChange w:id="11423"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24" w:author="Song•梁" w:date="2025-07-16T13:20:56Z">
                  <w:rPr>
                    <w:rFonts w:hint="eastAsia" w:ascii="宋体" w:hAnsi="宋体" w:eastAsia="宋体" w:cs="宋体"/>
                    <w:i w:val="0"/>
                    <w:iCs w:val="0"/>
                    <w:color w:val="000000"/>
                    <w:kern w:val="0"/>
                    <w:sz w:val="22"/>
                    <w:szCs w:val="22"/>
                    <w:u w:val="none"/>
                    <w:lang w:val="en-US" w:eastAsia="zh-CN" w:bidi="ar"/>
                  </w:rPr>
                </w:rPrChange>
              </w:rPr>
              <w:t>额定功率：12路×4KW，可适用于任何负载</w:t>
            </w:r>
            <w:r>
              <w:rPr>
                <w:rFonts w:hint="eastAsia" w:ascii="宋体" w:hAnsi="宋体" w:eastAsia="宋体" w:cs="宋体"/>
                <w:i w:val="0"/>
                <w:iCs w:val="0"/>
                <w:color w:val="000000"/>
                <w:kern w:val="0"/>
                <w:sz w:val="21"/>
                <w:szCs w:val="21"/>
                <w:u w:val="none"/>
                <w:lang w:val="en-US" w:eastAsia="zh-CN" w:bidi="ar"/>
                <w:rPrChange w:id="11425"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26" w:author="Song•梁" w:date="2025-07-16T13:20:56Z">
                  <w:rPr>
                    <w:rFonts w:hint="eastAsia" w:ascii="宋体" w:hAnsi="宋体" w:eastAsia="宋体" w:cs="宋体"/>
                    <w:i w:val="0"/>
                    <w:iCs w:val="0"/>
                    <w:color w:val="000000"/>
                    <w:kern w:val="0"/>
                    <w:sz w:val="22"/>
                    <w:szCs w:val="22"/>
                    <w:u w:val="none"/>
                    <w:lang w:val="en-US" w:eastAsia="zh-CN" w:bidi="ar"/>
                  </w:rPr>
                </w:rPrChange>
              </w:rPr>
              <w:t>配备12路40A胶木插输出</w:t>
            </w:r>
            <w:r>
              <w:rPr>
                <w:rFonts w:hint="eastAsia" w:ascii="宋体" w:hAnsi="宋体" w:eastAsia="宋体" w:cs="宋体"/>
                <w:i w:val="0"/>
                <w:iCs w:val="0"/>
                <w:color w:val="000000"/>
                <w:kern w:val="0"/>
                <w:sz w:val="21"/>
                <w:szCs w:val="21"/>
                <w:u w:val="none"/>
                <w:lang w:val="en-US" w:eastAsia="zh-CN" w:bidi="ar"/>
                <w:rPrChange w:id="11427"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28" w:author="Song•梁" w:date="2025-07-16T13:20:56Z">
                  <w:rPr>
                    <w:rFonts w:hint="eastAsia" w:ascii="宋体" w:hAnsi="宋体" w:eastAsia="宋体" w:cs="宋体"/>
                    <w:i w:val="0"/>
                    <w:iCs w:val="0"/>
                    <w:color w:val="000000"/>
                    <w:kern w:val="0"/>
                    <w:sz w:val="22"/>
                    <w:szCs w:val="22"/>
                    <w:u w:val="none"/>
                    <w:lang w:val="en-US" w:eastAsia="zh-CN" w:bidi="ar"/>
                  </w:rPr>
                </w:rPrChange>
              </w:rPr>
              <w:t>每路20A空开，过载与短路双重保护高分断空气开关</w:t>
            </w:r>
            <w:r>
              <w:rPr>
                <w:rFonts w:hint="eastAsia" w:ascii="宋体" w:hAnsi="宋体" w:eastAsia="宋体" w:cs="宋体"/>
                <w:i w:val="0"/>
                <w:iCs w:val="0"/>
                <w:color w:val="000000"/>
                <w:kern w:val="0"/>
                <w:sz w:val="21"/>
                <w:szCs w:val="21"/>
                <w:u w:val="none"/>
                <w:lang w:val="en-US" w:eastAsia="zh-CN" w:bidi="ar"/>
                <w:rPrChange w:id="11429"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30" w:author="Song•梁" w:date="2025-07-16T13:20:56Z">
                  <w:rPr>
                    <w:rFonts w:hint="eastAsia" w:ascii="宋体" w:hAnsi="宋体" w:eastAsia="宋体" w:cs="宋体"/>
                    <w:i w:val="0"/>
                    <w:iCs w:val="0"/>
                    <w:color w:val="000000"/>
                    <w:kern w:val="0"/>
                    <w:sz w:val="22"/>
                    <w:szCs w:val="22"/>
                    <w:u w:val="none"/>
                    <w:lang w:val="en-US" w:eastAsia="zh-CN" w:bidi="ar"/>
                  </w:rPr>
                </w:rPrChange>
              </w:rPr>
              <w:t>A.B.C三相工作指示灯</w:t>
            </w:r>
            <w:r>
              <w:rPr>
                <w:rFonts w:hint="eastAsia" w:ascii="宋体" w:hAnsi="宋体" w:eastAsia="宋体" w:cs="宋体"/>
                <w:i w:val="0"/>
                <w:iCs w:val="0"/>
                <w:color w:val="000000"/>
                <w:kern w:val="0"/>
                <w:sz w:val="21"/>
                <w:szCs w:val="21"/>
                <w:u w:val="none"/>
                <w:lang w:val="en-US" w:eastAsia="zh-CN" w:bidi="ar"/>
                <w:rPrChange w:id="11431"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32" w:author="Song•梁" w:date="2025-07-16T13:20:56Z">
                  <w:rPr>
                    <w:rFonts w:hint="eastAsia" w:ascii="宋体" w:hAnsi="宋体" w:eastAsia="宋体" w:cs="宋体"/>
                    <w:i w:val="0"/>
                    <w:iCs w:val="0"/>
                    <w:color w:val="000000"/>
                    <w:kern w:val="0"/>
                    <w:sz w:val="22"/>
                    <w:szCs w:val="22"/>
                    <w:u w:val="none"/>
                    <w:lang w:val="en-US" w:eastAsia="zh-CN" w:bidi="ar"/>
                  </w:rPr>
                </w:rPrChange>
              </w:rPr>
              <w:t>设两脚和三脚万能用插座方便使用</w:t>
            </w:r>
            <w:r>
              <w:rPr>
                <w:rFonts w:hint="eastAsia" w:ascii="宋体" w:hAnsi="宋体" w:eastAsia="宋体" w:cs="宋体"/>
                <w:i w:val="0"/>
                <w:iCs w:val="0"/>
                <w:color w:val="000000"/>
                <w:kern w:val="0"/>
                <w:sz w:val="21"/>
                <w:szCs w:val="21"/>
                <w:u w:val="none"/>
                <w:lang w:val="en-US" w:eastAsia="zh-CN" w:bidi="ar"/>
                <w:rPrChange w:id="11433"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34" w:author="Song•梁" w:date="2025-07-16T13:20:56Z">
                  <w:rPr>
                    <w:rFonts w:hint="eastAsia" w:ascii="宋体" w:hAnsi="宋体" w:eastAsia="宋体" w:cs="宋体"/>
                    <w:i w:val="0"/>
                    <w:iCs w:val="0"/>
                    <w:color w:val="000000"/>
                    <w:kern w:val="0"/>
                    <w:sz w:val="22"/>
                    <w:szCs w:val="22"/>
                    <w:u w:val="none"/>
                    <w:lang w:val="en-US" w:eastAsia="zh-CN" w:bidi="ar"/>
                  </w:rPr>
                </w:rPrChange>
              </w:rPr>
              <w:t>产品尺寸：</w:t>
            </w:r>
            <w:r>
              <w:rPr>
                <w:rFonts w:hint="eastAsia" w:ascii="宋体" w:hAnsi="宋体" w:cs="宋体"/>
                <w:i w:val="0"/>
                <w:iCs w:val="0"/>
                <w:color w:val="000000"/>
                <w:kern w:val="0"/>
                <w:sz w:val="21"/>
                <w:szCs w:val="21"/>
                <w:u w:val="none"/>
                <w:lang w:val="en-US" w:eastAsia="zh-CN" w:bidi="ar"/>
                <w:rPrChange w:id="11435" w:author="Song•梁" w:date="2025-07-16T13:20:56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1436" w:author="Song•梁" w:date="2025-07-16T13:20:56Z">
                  <w:rPr>
                    <w:rFonts w:hint="eastAsia" w:ascii="宋体" w:hAnsi="宋体" w:eastAsia="宋体" w:cs="宋体"/>
                    <w:i w:val="0"/>
                    <w:iCs w:val="0"/>
                    <w:color w:val="000000"/>
                    <w:kern w:val="0"/>
                    <w:sz w:val="22"/>
                    <w:szCs w:val="22"/>
                    <w:u w:val="none"/>
                    <w:lang w:val="en-US" w:eastAsia="zh-CN" w:bidi="ar"/>
                  </w:rPr>
                </w:rPrChange>
              </w:rPr>
              <w:t>485*430*145mm</w:t>
            </w:r>
            <w:r>
              <w:rPr>
                <w:rFonts w:hint="eastAsia" w:ascii="宋体" w:hAnsi="宋体" w:eastAsia="宋体" w:cs="宋体"/>
                <w:i w:val="0"/>
                <w:iCs w:val="0"/>
                <w:color w:val="000000"/>
                <w:kern w:val="0"/>
                <w:sz w:val="21"/>
                <w:szCs w:val="21"/>
                <w:u w:val="none"/>
                <w:lang w:val="en-US" w:eastAsia="zh-CN" w:bidi="ar"/>
                <w:rPrChange w:id="11437" w:author="Song•梁" w:date="2025-07-16T13:20:56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438" w:author="Song•梁" w:date="2025-07-16T13:20:56Z">
                  <w:rPr>
                    <w:rFonts w:hint="eastAsia" w:ascii="宋体" w:hAnsi="宋体" w:eastAsia="宋体" w:cs="宋体"/>
                    <w:i w:val="0"/>
                    <w:iCs w:val="0"/>
                    <w:color w:val="000000"/>
                    <w:kern w:val="0"/>
                    <w:sz w:val="22"/>
                    <w:szCs w:val="22"/>
                    <w:u w:val="none"/>
                    <w:lang w:val="en-US" w:eastAsia="zh-CN" w:bidi="ar"/>
                  </w:rPr>
                </w:rPrChange>
              </w:rPr>
              <w:t>净重：</w:t>
            </w:r>
            <w:r>
              <w:rPr>
                <w:rFonts w:hint="eastAsia" w:ascii="宋体" w:hAnsi="宋体" w:cs="宋体"/>
                <w:i w:val="0"/>
                <w:iCs w:val="0"/>
                <w:color w:val="000000"/>
                <w:kern w:val="0"/>
                <w:sz w:val="21"/>
                <w:szCs w:val="21"/>
                <w:u w:val="none"/>
                <w:lang w:val="en-US" w:eastAsia="zh-CN" w:bidi="ar"/>
                <w:rPrChange w:id="11439" w:author="Song•梁" w:date="2025-07-16T13:20:56Z">
                  <w:rPr>
                    <w:rFonts w:hint="eastAsia" w:ascii="宋体" w:hAnsi="宋体" w:cs="宋体"/>
                    <w:i w:val="0"/>
                    <w:iCs w:val="0"/>
                    <w:color w:val="000000"/>
                    <w:kern w:val="0"/>
                    <w:sz w:val="22"/>
                    <w:szCs w:val="22"/>
                    <w:u w:val="none"/>
                    <w:lang w:val="en-US" w:eastAsia="zh-CN" w:bidi="ar"/>
                  </w:rPr>
                </w:rPrChange>
              </w:rPr>
              <w:t>约</w:t>
            </w:r>
            <w:r>
              <w:rPr>
                <w:rFonts w:hint="eastAsia" w:ascii="宋体" w:hAnsi="宋体" w:eastAsia="宋体" w:cs="宋体"/>
                <w:i w:val="0"/>
                <w:iCs w:val="0"/>
                <w:color w:val="000000"/>
                <w:kern w:val="0"/>
                <w:sz w:val="21"/>
                <w:szCs w:val="21"/>
                <w:u w:val="none"/>
                <w:lang w:val="en-US" w:eastAsia="zh-CN" w:bidi="ar"/>
                <w:rPrChange w:id="11440" w:author="Song•梁" w:date="2025-07-16T13:20:56Z">
                  <w:rPr>
                    <w:rFonts w:hint="eastAsia" w:ascii="宋体" w:hAnsi="宋体" w:eastAsia="宋体" w:cs="宋体"/>
                    <w:i w:val="0"/>
                    <w:iCs w:val="0"/>
                    <w:color w:val="000000"/>
                    <w:kern w:val="0"/>
                    <w:sz w:val="22"/>
                    <w:szCs w:val="22"/>
                    <w:u w:val="none"/>
                    <w:lang w:val="en-US" w:eastAsia="zh-CN" w:bidi="ar"/>
                  </w:rPr>
                </w:rPrChange>
              </w:rPr>
              <w:t>8.5Kg</w:t>
            </w:r>
          </w:p>
        </w:tc>
        <w:tc>
          <w:tcPr>
            <w:tcW w:w="600" w:type="dxa"/>
            <w:vAlign w:val="center"/>
          </w:tcPr>
          <w:p w14:paraId="39FBB769">
            <w:pPr>
              <w:keepNext w:val="0"/>
              <w:keepLines w:val="0"/>
              <w:widowControl/>
              <w:suppressLineNumbers w:val="0"/>
              <w:jc w:val="center"/>
              <w:textAlignment w:val="center"/>
              <w:rPr>
                <w:rFonts w:hint="eastAsia"/>
                <w:szCs w:val="21"/>
                <w:lang w:eastAsia="zh-CN"/>
                <w:rPrChange w:id="11441" w:author="Song•梁" w:date="2025-07-16T13:20:56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442" w:author="Song•梁" w:date="2025-07-16T13:20:56Z">
                  <w:rPr>
                    <w:rFonts w:hint="eastAsia" w:ascii="宋体" w:hAnsi="宋体" w:eastAsia="宋体" w:cs="宋体"/>
                    <w:i w:val="0"/>
                    <w:iCs w:val="0"/>
                    <w:color w:val="000000"/>
                    <w:kern w:val="0"/>
                    <w:sz w:val="20"/>
                    <w:szCs w:val="20"/>
                    <w:u w:val="none"/>
                    <w:lang w:val="en-US" w:eastAsia="zh-CN" w:bidi="ar"/>
                  </w:rPr>
                </w:rPrChange>
              </w:rPr>
              <w:t>台</w:t>
            </w:r>
          </w:p>
        </w:tc>
        <w:tc>
          <w:tcPr>
            <w:tcW w:w="586" w:type="dxa"/>
            <w:vAlign w:val="center"/>
          </w:tcPr>
          <w:p w14:paraId="2FCC7842">
            <w:pPr>
              <w:keepNext w:val="0"/>
              <w:keepLines w:val="0"/>
              <w:widowControl/>
              <w:suppressLineNumbers w:val="0"/>
              <w:jc w:val="center"/>
              <w:textAlignment w:val="center"/>
              <w:rPr>
                <w:rFonts w:hint="eastAsia"/>
                <w:szCs w:val="21"/>
                <w:lang w:val="en-US" w:eastAsia="zh-CN"/>
                <w:rPrChange w:id="11443" w:author="Song•梁" w:date="2025-07-16T13:20:56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444" w:author="Song•梁" w:date="2025-07-16T13:20:56Z">
                  <w:rPr>
                    <w:rFonts w:hint="eastAsia" w:ascii="宋体" w:hAnsi="宋体" w:eastAsia="宋体" w:cs="宋体"/>
                    <w:i w:val="0"/>
                    <w:iCs w:val="0"/>
                    <w:color w:val="000000"/>
                    <w:kern w:val="0"/>
                    <w:sz w:val="20"/>
                    <w:szCs w:val="20"/>
                    <w:u w:val="none"/>
                    <w:lang w:val="en-US" w:eastAsia="zh-CN" w:bidi="ar"/>
                  </w:rPr>
                </w:rPrChange>
              </w:rPr>
              <w:t>1</w:t>
            </w:r>
          </w:p>
        </w:tc>
        <w:tc>
          <w:tcPr>
            <w:tcW w:w="1132" w:type="dxa"/>
            <w:vAlign w:val="center"/>
          </w:tcPr>
          <w:p w14:paraId="2AB593F9">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5B2F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D718C9B">
            <w:pPr>
              <w:widowControl/>
              <w:jc w:val="center"/>
              <w:textAlignment w:val="center"/>
              <w:rPr>
                <w:rFonts w:hint="default"/>
                <w:lang w:val="en-US" w:eastAsia="zh-CN"/>
              </w:rPr>
            </w:pPr>
            <w:r>
              <w:rPr>
                <w:rFonts w:hint="eastAsia"/>
                <w:lang w:val="en-US" w:eastAsia="zh-CN"/>
              </w:rPr>
              <w:t>39</w:t>
            </w:r>
          </w:p>
        </w:tc>
        <w:tc>
          <w:tcPr>
            <w:tcW w:w="853" w:type="dxa"/>
            <w:shd w:val="clear" w:color="auto" w:fill="auto"/>
            <w:vAlign w:val="center"/>
          </w:tcPr>
          <w:p w14:paraId="1BCF4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45"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46" w:author="Song•梁" w:date="2025-07-16T13:20:56Z">
                  <w:rPr>
                    <w:rFonts w:hint="eastAsia" w:ascii="宋体" w:hAnsi="宋体" w:eastAsia="宋体" w:cs="宋体"/>
                    <w:i w:val="0"/>
                    <w:iCs w:val="0"/>
                    <w:color w:val="000000"/>
                    <w:kern w:val="0"/>
                    <w:sz w:val="20"/>
                    <w:szCs w:val="20"/>
                    <w:u w:val="none"/>
                    <w:lang w:val="en-US" w:eastAsia="zh-CN" w:bidi="ar"/>
                  </w:rPr>
                </w:rPrChange>
              </w:rPr>
              <w:t>机柜</w:t>
            </w:r>
          </w:p>
        </w:tc>
        <w:tc>
          <w:tcPr>
            <w:tcW w:w="5307" w:type="dxa"/>
            <w:shd w:val="clear" w:color="auto" w:fill="auto"/>
            <w:vAlign w:val="center"/>
          </w:tcPr>
          <w:p w14:paraId="1DCB191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47"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48" w:author="Song•梁" w:date="2025-07-16T13:20:56Z">
                  <w:rPr>
                    <w:rFonts w:hint="eastAsia" w:ascii="宋体" w:hAnsi="宋体" w:eastAsia="宋体" w:cs="宋体"/>
                    <w:i w:val="0"/>
                    <w:iCs w:val="0"/>
                    <w:color w:val="000000"/>
                    <w:kern w:val="0"/>
                    <w:sz w:val="22"/>
                    <w:szCs w:val="22"/>
                    <w:u w:val="none"/>
                    <w:lang w:val="en-US" w:eastAsia="zh-CN" w:bidi="ar"/>
                  </w:rPr>
                </w:rPrChange>
              </w:rPr>
              <w:t>网络机柜 42U 前门钢化玻璃后门钣金门 19英寸标准，600*800*2055mm</w:t>
            </w:r>
          </w:p>
        </w:tc>
        <w:tc>
          <w:tcPr>
            <w:tcW w:w="600" w:type="dxa"/>
            <w:vAlign w:val="center"/>
          </w:tcPr>
          <w:p w14:paraId="34D59202">
            <w:pPr>
              <w:keepNext w:val="0"/>
              <w:keepLines w:val="0"/>
              <w:widowControl/>
              <w:suppressLineNumbers w:val="0"/>
              <w:jc w:val="center"/>
              <w:textAlignment w:val="center"/>
              <w:rPr>
                <w:rFonts w:hint="eastAsia"/>
                <w:sz w:val="21"/>
                <w:szCs w:val="21"/>
                <w:lang w:eastAsia="zh-CN"/>
                <w:rPrChange w:id="11449" w:author="Song•梁" w:date="2025-07-16T13:20:56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50" w:author="Song•梁" w:date="2025-07-16T13:20:56Z">
                  <w:rPr>
                    <w:rFonts w:hint="eastAsia" w:ascii="宋体" w:hAnsi="宋体" w:eastAsia="宋体" w:cs="宋体"/>
                    <w:i w:val="0"/>
                    <w:iCs w:val="0"/>
                    <w:color w:val="000000"/>
                    <w:kern w:val="0"/>
                    <w:sz w:val="22"/>
                    <w:szCs w:val="22"/>
                    <w:u w:val="none"/>
                    <w:lang w:val="en-US" w:eastAsia="zh-CN" w:bidi="ar"/>
                  </w:rPr>
                </w:rPrChange>
              </w:rPr>
              <w:t>台</w:t>
            </w:r>
          </w:p>
        </w:tc>
        <w:tc>
          <w:tcPr>
            <w:tcW w:w="586" w:type="dxa"/>
            <w:vAlign w:val="center"/>
          </w:tcPr>
          <w:p w14:paraId="040AED0E">
            <w:pPr>
              <w:keepNext w:val="0"/>
              <w:keepLines w:val="0"/>
              <w:widowControl/>
              <w:suppressLineNumbers w:val="0"/>
              <w:jc w:val="center"/>
              <w:textAlignment w:val="center"/>
              <w:rPr>
                <w:rFonts w:hint="eastAsia"/>
                <w:sz w:val="21"/>
                <w:szCs w:val="21"/>
                <w:lang w:val="en-US" w:eastAsia="zh-CN"/>
                <w:rPrChange w:id="11451" w:author="Song•梁" w:date="2025-07-16T13:20:56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452" w:author="Song•梁" w:date="2025-07-16T13:20:56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EC3766B">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F1E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2FB683C">
            <w:pPr>
              <w:widowControl/>
              <w:jc w:val="center"/>
              <w:textAlignment w:val="center"/>
              <w:rPr>
                <w:rFonts w:hint="default"/>
                <w:lang w:val="en-US" w:eastAsia="zh-CN"/>
              </w:rPr>
            </w:pPr>
            <w:r>
              <w:rPr>
                <w:rFonts w:hint="eastAsia"/>
                <w:lang w:val="en-US" w:eastAsia="zh-CN"/>
              </w:rPr>
              <w:t>40</w:t>
            </w:r>
          </w:p>
        </w:tc>
        <w:tc>
          <w:tcPr>
            <w:tcW w:w="853" w:type="dxa"/>
            <w:shd w:val="clear" w:color="auto" w:fill="auto"/>
            <w:vAlign w:val="center"/>
          </w:tcPr>
          <w:p w14:paraId="500D3A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53"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54" w:author="Song•梁" w:date="2025-07-16T13:20:56Z">
                  <w:rPr>
                    <w:rFonts w:hint="eastAsia" w:ascii="宋体" w:hAnsi="宋体" w:eastAsia="宋体" w:cs="宋体"/>
                    <w:i w:val="0"/>
                    <w:iCs w:val="0"/>
                    <w:color w:val="000000"/>
                    <w:kern w:val="0"/>
                    <w:sz w:val="20"/>
                    <w:szCs w:val="20"/>
                    <w:u w:val="none"/>
                    <w:lang w:val="en-US" w:eastAsia="zh-CN" w:bidi="ar"/>
                  </w:rPr>
                </w:rPrChange>
              </w:rPr>
              <w:t>音频连接线</w:t>
            </w:r>
          </w:p>
        </w:tc>
        <w:tc>
          <w:tcPr>
            <w:tcW w:w="5307" w:type="dxa"/>
            <w:shd w:val="clear" w:color="auto" w:fill="auto"/>
            <w:vAlign w:val="center"/>
          </w:tcPr>
          <w:p w14:paraId="3F9BDA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55"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56" w:author="Song•梁" w:date="2025-07-16T13:20:56Z">
                  <w:rPr>
                    <w:rFonts w:hint="eastAsia" w:ascii="宋体" w:hAnsi="宋体" w:eastAsia="宋体" w:cs="宋体"/>
                    <w:i w:val="0"/>
                    <w:iCs w:val="0"/>
                    <w:color w:val="000000"/>
                    <w:kern w:val="0"/>
                    <w:sz w:val="22"/>
                    <w:szCs w:val="22"/>
                    <w:u w:val="none"/>
                    <w:lang w:val="en-US" w:eastAsia="zh-CN" w:bidi="ar"/>
                  </w:rPr>
                </w:rPrChange>
              </w:rPr>
              <w:t xml:space="preserve"> PCV材质 卡农线公-母1.5米</w:t>
            </w:r>
          </w:p>
        </w:tc>
        <w:tc>
          <w:tcPr>
            <w:tcW w:w="600" w:type="dxa"/>
            <w:vAlign w:val="center"/>
          </w:tcPr>
          <w:p w14:paraId="1E821D88">
            <w:pPr>
              <w:keepNext w:val="0"/>
              <w:keepLines w:val="0"/>
              <w:widowControl/>
              <w:suppressLineNumbers w:val="0"/>
              <w:jc w:val="center"/>
              <w:textAlignment w:val="center"/>
              <w:rPr>
                <w:rFonts w:hint="eastAsia"/>
                <w:sz w:val="21"/>
                <w:szCs w:val="21"/>
                <w:lang w:eastAsia="zh-CN"/>
                <w:rPrChange w:id="11457" w:author="Song•梁" w:date="2025-07-16T13:20:56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58" w:author="Song•梁" w:date="2025-07-16T13:20:56Z">
                  <w:rPr>
                    <w:rFonts w:hint="eastAsia" w:ascii="宋体" w:hAnsi="宋体" w:eastAsia="宋体" w:cs="宋体"/>
                    <w:i w:val="0"/>
                    <w:iCs w:val="0"/>
                    <w:color w:val="000000"/>
                    <w:kern w:val="0"/>
                    <w:sz w:val="22"/>
                    <w:szCs w:val="22"/>
                    <w:u w:val="none"/>
                    <w:lang w:val="en-US" w:eastAsia="zh-CN" w:bidi="ar"/>
                  </w:rPr>
                </w:rPrChange>
              </w:rPr>
              <w:t>条</w:t>
            </w:r>
          </w:p>
        </w:tc>
        <w:tc>
          <w:tcPr>
            <w:tcW w:w="586" w:type="dxa"/>
            <w:vAlign w:val="center"/>
          </w:tcPr>
          <w:p w14:paraId="3A8F1157">
            <w:pPr>
              <w:keepNext w:val="0"/>
              <w:keepLines w:val="0"/>
              <w:widowControl/>
              <w:suppressLineNumbers w:val="0"/>
              <w:jc w:val="center"/>
              <w:textAlignment w:val="center"/>
              <w:rPr>
                <w:rFonts w:hint="eastAsia"/>
                <w:sz w:val="21"/>
                <w:szCs w:val="21"/>
                <w:lang w:val="en-US" w:eastAsia="zh-CN"/>
                <w:rPrChange w:id="11459" w:author="Song•梁" w:date="2025-07-16T13:20:56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460" w:author="Song•梁" w:date="2025-07-16T13:20:56Z">
                  <w:rPr>
                    <w:rFonts w:hint="eastAsia" w:ascii="宋体" w:hAnsi="宋体" w:eastAsia="宋体" w:cs="宋体"/>
                    <w:i w:val="0"/>
                    <w:iCs w:val="0"/>
                    <w:color w:val="000000"/>
                    <w:kern w:val="0"/>
                    <w:sz w:val="22"/>
                    <w:szCs w:val="22"/>
                    <w:u w:val="none"/>
                    <w:lang w:val="en-US" w:eastAsia="zh-CN" w:bidi="ar"/>
                  </w:rPr>
                </w:rPrChange>
              </w:rPr>
              <w:t>17</w:t>
            </w:r>
          </w:p>
        </w:tc>
        <w:tc>
          <w:tcPr>
            <w:tcW w:w="1132" w:type="dxa"/>
            <w:vAlign w:val="center"/>
          </w:tcPr>
          <w:p w14:paraId="25D96302">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739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57D31B">
            <w:pPr>
              <w:widowControl/>
              <w:jc w:val="center"/>
              <w:textAlignment w:val="center"/>
              <w:rPr>
                <w:rFonts w:hint="default"/>
                <w:lang w:val="en-US" w:eastAsia="zh-CN"/>
              </w:rPr>
            </w:pPr>
            <w:r>
              <w:rPr>
                <w:rFonts w:hint="eastAsia"/>
                <w:lang w:val="en-US" w:eastAsia="zh-CN"/>
              </w:rPr>
              <w:t>41</w:t>
            </w:r>
          </w:p>
        </w:tc>
        <w:tc>
          <w:tcPr>
            <w:tcW w:w="853" w:type="dxa"/>
            <w:shd w:val="clear" w:color="auto" w:fill="auto"/>
            <w:vAlign w:val="center"/>
          </w:tcPr>
          <w:p w14:paraId="62329C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61"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62" w:author="Song•梁" w:date="2025-07-16T13:20:56Z">
                  <w:rPr>
                    <w:rFonts w:hint="eastAsia" w:ascii="宋体" w:hAnsi="宋体" w:eastAsia="宋体" w:cs="宋体"/>
                    <w:i w:val="0"/>
                    <w:iCs w:val="0"/>
                    <w:color w:val="000000"/>
                    <w:kern w:val="0"/>
                    <w:sz w:val="20"/>
                    <w:szCs w:val="20"/>
                    <w:u w:val="none"/>
                    <w:lang w:val="en-US" w:eastAsia="zh-CN" w:bidi="ar"/>
                  </w:rPr>
                </w:rPrChange>
              </w:rPr>
              <w:t>EVJV音箱线</w:t>
            </w:r>
          </w:p>
        </w:tc>
        <w:tc>
          <w:tcPr>
            <w:tcW w:w="5307" w:type="dxa"/>
            <w:shd w:val="clear" w:color="auto" w:fill="auto"/>
            <w:vAlign w:val="center"/>
          </w:tcPr>
          <w:p w14:paraId="120C361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63"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64" w:author="Song•梁" w:date="2025-07-16T13:20:56Z">
                  <w:rPr>
                    <w:rFonts w:hint="eastAsia" w:ascii="宋体" w:hAnsi="宋体" w:eastAsia="宋体" w:cs="宋体"/>
                    <w:i w:val="0"/>
                    <w:iCs w:val="0"/>
                    <w:color w:val="000000"/>
                    <w:kern w:val="0"/>
                    <w:sz w:val="22"/>
                    <w:szCs w:val="22"/>
                    <w:u w:val="none"/>
                    <w:lang w:val="en-US" w:eastAsia="zh-CN" w:bidi="ar"/>
                  </w:rPr>
                </w:rPrChange>
              </w:rPr>
              <w:t>EVJV音箱线连接音箱工程用喇叭线纯铜音频线灰色音响线 EVJV 纯铜音响线 2*2.0</w:t>
            </w:r>
          </w:p>
        </w:tc>
        <w:tc>
          <w:tcPr>
            <w:tcW w:w="600" w:type="dxa"/>
            <w:vAlign w:val="center"/>
          </w:tcPr>
          <w:p w14:paraId="1511458C">
            <w:pPr>
              <w:keepNext w:val="0"/>
              <w:keepLines w:val="0"/>
              <w:widowControl/>
              <w:suppressLineNumbers w:val="0"/>
              <w:jc w:val="center"/>
              <w:textAlignment w:val="center"/>
              <w:rPr>
                <w:rFonts w:hint="eastAsia"/>
                <w:sz w:val="21"/>
                <w:szCs w:val="21"/>
                <w:lang w:eastAsia="zh-CN"/>
                <w:rPrChange w:id="11465" w:author="Song•梁" w:date="2025-07-16T13:20:56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66" w:author="Song•梁" w:date="2025-07-16T13:20:56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2A710E91">
            <w:pPr>
              <w:keepNext w:val="0"/>
              <w:keepLines w:val="0"/>
              <w:widowControl/>
              <w:suppressLineNumbers w:val="0"/>
              <w:jc w:val="center"/>
              <w:textAlignment w:val="center"/>
              <w:rPr>
                <w:rFonts w:hint="eastAsia"/>
                <w:sz w:val="21"/>
                <w:szCs w:val="21"/>
                <w:lang w:val="en-US" w:eastAsia="zh-CN"/>
                <w:rPrChange w:id="11467" w:author="Song•梁" w:date="2025-07-16T13:20:56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468" w:author="Song•梁" w:date="2025-07-16T13:20:56Z">
                  <w:rPr>
                    <w:rFonts w:hint="eastAsia" w:ascii="宋体" w:hAnsi="宋体" w:eastAsia="宋体" w:cs="宋体"/>
                    <w:i w:val="0"/>
                    <w:iCs w:val="0"/>
                    <w:color w:val="000000"/>
                    <w:kern w:val="0"/>
                    <w:sz w:val="22"/>
                    <w:szCs w:val="22"/>
                    <w:u w:val="none"/>
                    <w:lang w:val="en-US" w:eastAsia="zh-CN" w:bidi="ar"/>
                  </w:rPr>
                </w:rPrChange>
              </w:rPr>
              <w:t>200</w:t>
            </w:r>
          </w:p>
        </w:tc>
        <w:tc>
          <w:tcPr>
            <w:tcW w:w="1132" w:type="dxa"/>
            <w:vAlign w:val="center"/>
          </w:tcPr>
          <w:p w14:paraId="33B44C4F">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0AFA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29E06FF">
            <w:pPr>
              <w:widowControl/>
              <w:jc w:val="center"/>
              <w:textAlignment w:val="center"/>
              <w:rPr>
                <w:rFonts w:hint="default"/>
                <w:lang w:val="en-US" w:eastAsia="zh-CN"/>
              </w:rPr>
            </w:pPr>
            <w:r>
              <w:rPr>
                <w:rFonts w:hint="eastAsia"/>
                <w:lang w:val="en-US" w:eastAsia="zh-CN"/>
              </w:rPr>
              <w:t>42</w:t>
            </w:r>
          </w:p>
        </w:tc>
        <w:tc>
          <w:tcPr>
            <w:tcW w:w="853" w:type="dxa"/>
            <w:shd w:val="clear" w:color="auto" w:fill="auto"/>
            <w:vAlign w:val="center"/>
          </w:tcPr>
          <w:p w14:paraId="0BC395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69"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70" w:author="Song•梁" w:date="2025-07-16T13:20:56Z">
                  <w:rPr>
                    <w:rFonts w:hint="eastAsia" w:ascii="宋体" w:hAnsi="宋体" w:eastAsia="宋体" w:cs="宋体"/>
                    <w:i w:val="0"/>
                    <w:iCs w:val="0"/>
                    <w:color w:val="000000"/>
                    <w:kern w:val="0"/>
                    <w:sz w:val="20"/>
                    <w:szCs w:val="20"/>
                    <w:u w:val="none"/>
                    <w:lang w:val="en-US" w:eastAsia="zh-CN" w:bidi="ar"/>
                  </w:rPr>
                </w:rPrChange>
              </w:rPr>
              <w:t>HDMI视频线</w:t>
            </w:r>
          </w:p>
        </w:tc>
        <w:tc>
          <w:tcPr>
            <w:tcW w:w="5307" w:type="dxa"/>
            <w:shd w:val="clear" w:color="auto" w:fill="auto"/>
            <w:vAlign w:val="center"/>
          </w:tcPr>
          <w:p w14:paraId="112659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71" w:author="Song•梁" w:date="2025-07-16T13:20:56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72" w:author="Song•梁" w:date="2025-07-16T13:20:56Z">
                  <w:rPr>
                    <w:rFonts w:hint="eastAsia" w:ascii="宋体" w:hAnsi="宋体" w:eastAsia="宋体" w:cs="宋体"/>
                    <w:i w:val="0"/>
                    <w:iCs w:val="0"/>
                    <w:color w:val="000000"/>
                    <w:kern w:val="0"/>
                    <w:sz w:val="22"/>
                    <w:szCs w:val="22"/>
                    <w:u w:val="none"/>
                    <w:lang w:val="en-US" w:eastAsia="zh-CN" w:bidi="ar"/>
                  </w:rPr>
                </w:rPrChange>
              </w:rPr>
              <w:t>HDMI线数字高清线 蛇皮网 3D电视电脑游戏机</w:t>
            </w:r>
          </w:p>
        </w:tc>
        <w:tc>
          <w:tcPr>
            <w:tcW w:w="600" w:type="dxa"/>
            <w:vAlign w:val="center"/>
          </w:tcPr>
          <w:p w14:paraId="3F0E60F5">
            <w:pPr>
              <w:keepNext w:val="0"/>
              <w:keepLines w:val="0"/>
              <w:widowControl/>
              <w:suppressLineNumbers w:val="0"/>
              <w:jc w:val="center"/>
              <w:textAlignment w:val="center"/>
              <w:rPr>
                <w:rFonts w:hint="eastAsia"/>
                <w:sz w:val="21"/>
                <w:szCs w:val="21"/>
                <w:lang w:eastAsia="zh-CN"/>
                <w:rPrChange w:id="11473" w:author="Song•梁" w:date="2025-07-16T13:20:56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74" w:author="Song•梁" w:date="2025-07-16T13:20:56Z">
                  <w:rPr>
                    <w:rFonts w:hint="eastAsia" w:ascii="宋体" w:hAnsi="宋体" w:eastAsia="宋体" w:cs="宋体"/>
                    <w:i w:val="0"/>
                    <w:iCs w:val="0"/>
                    <w:color w:val="000000"/>
                    <w:kern w:val="0"/>
                    <w:sz w:val="22"/>
                    <w:szCs w:val="22"/>
                    <w:u w:val="none"/>
                    <w:lang w:val="en-US" w:eastAsia="zh-CN" w:bidi="ar"/>
                  </w:rPr>
                </w:rPrChange>
              </w:rPr>
              <w:t>批</w:t>
            </w:r>
          </w:p>
        </w:tc>
        <w:tc>
          <w:tcPr>
            <w:tcW w:w="586" w:type="dxa"/>
            <w:vAlign w:val="center"/>
          </w:tcPr>
          <w:p w14:paraId="7B835579">
            <w:pPr>
              <w:keepNext w:val="0"/>
              <w:keepLines w:val="0"/>
              <w:widowControl/>
              <w:suppressLineNumbers w:val="0"/>
              <w:jc w:val="center"/>
              <w:textAlignment w:val="center"/>
              <w:rPr>
                <w:rFonts w:hint="eastAsia"/>
                <w:sz w:val="21"/>
                <w:szCs w:val="21"/>
                <w:lang w:val="en-US" w:eastAsia="zh-CN"/>
                <w:rPrChange w:id="11475" w:author="Song•梁" w:date="2025-07-16T13:20:56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476" w:author="Song•梁" w:date="2025-07-16T13:20:56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8E7C96A">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0BF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92188FD">
            <w:pPr>
              <w:widowControl/>
              <w:jc w:val="center"/>
              <w:textAlignment w:val="center"/>
              <w:rPr>
                <w:rFonts w:hint="default"/>
                <w:lang w:val="en-US" w:eastAsia="zh-CN"/>
              </w:rPr>
            </w:pPr>
            <w:r>
              <w:rPr>
                <w:rFonts w:hint="eastAsia"/>
                <w:lang w:val="en-US" w:eastAsia="zh-CN"/>
              </w:rPr>
              <w:t>43</w:t>
            </w:r>
          </w:p>
        </w:tc>
        <w:tc>
          <w:tcPr>
            <w:tcW w:w="853" w:type="dxa"/>
            <w:shd w:val="clear" w:color="auto" w:fill="auto"/>
            <w:vAlign w:val="center"/>
          </w:tcPr>
          <w:p w14:paraId="1B860E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7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78" w:author="Song•梁" w:date="2025-07-16T13:21:07Z">
                  <w:rPr>
                    <w:rFonts w:hint="eastAsia" w:ascii="宋体" w:hAnsi="宋体" w:eastAsia="宋体" w:cs="宋体"/>
                    <w:i w:val="0"/>
                    <w:iCs w:val="0"/>
                    <w:color w:val="000000"/>
                    <w:kern w:val="0"/>
                    <w:sz w:val="20"/>
                    <w:szCs w:val="20"/>
                    <w:u w:val="none"/>
                    <w:lang w:val="en-US" w:eastAsia="zh-CN" w:bidi="ar"/>
                  </w:rPr>
                </w:rPrChange>
              </w:rPr>
              <w:t>六类网线</w:t>
            </w:r>
          </w:p>
        </w:tc>
        <w:tc>
          <w:tcPr>
            <w:tcW w:w="5307" w:type="dxa"/>
            <w:shd w:val="clear" w:color="auto" w:fill="auto"/>
            <w:vAlign w:val="center"/>
          </w:tcPr>
          <w:p w14:paraId="6D459E3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7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80" w:author="Song•梁" w:date="2025-07-16T13:21:07Z">
                  <w:rPr>
                    <w:rFonts w:hint="eastAsia" w:ascii="宋体" w:hAnsi="宋体" w:eastAsia="宋体" w:cs="宋体"/>
                    <w:i w:val="0"/>
                    <w:iCs w:val="0"/>
                    <w:color w:val="000000"/>
                    <w:kern w:val="0"/>
                    <w:sz w:val="22"/>
                    <w:szCs w:val="22"/>
                    <w:u w:val="none"/>
                    <w:lang w:val="en-US" w:eastAsia="zh-CN" w:bidi="ar"/>
                  </w:rPr>
                </w:rPrChange>
              </w:rPr>
              <w:t xml:space="preserve">原装六类网线【工程版】非屏蔽纯铜线千兆网线箱线灰色305米 </w:t>
            </w:r>
          </w:p>
        </w:tc>
        <w:tc>
          <w:tcPr>
            <w:tcW w:w="600" w:type="dxa"/>
            <w:vAlign w:val="center"/>
          </w:tcPr>
          <w:p w14:paraId="36337DE4">
            <w:pPr>
              <w:keepNext w:val="0"/>
              <w:keepLines w:val="0"/>
              <w:widowControl/>
              <w:suppressLineNumbers w:val="0"/>
              <w:jc w:val="center"/>
              <w:textAlignment w:val="center"/>
              <w:rPr>
                <w:rFonts w:hint="eastAsia"/>
                <w:sz w:val="21"/>
                <w:szCs w:val="21"/>
                <w:lang w:eastAsia="zh-CN"/>
                <w:rPrChange w:id="11481"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82" w:author="Song•梁" w:date="2025-07-16T13:21:07Z">
                  <w:rPr>
                    <w:rFonts w:hint="eastAsia" w:ascii="宋体" w:hAnsi="宋体" w:eastAsia="宋体" w:cs="宋体"/>
                    <w:i w:val="0"/>
                    <w:iCs w:val="0"/>
                    <w:color w:val="000000"/>
                    <w:kern w:val="0"/>
                    <w:sz w:val="22"/>
                    <w:szCs w:val="22"/>
                    <w:u w:val="none"/>
                    <w:lang w:val="en-US" w:eastAsia="zh-CN" w:bidi="ar"/>
                  </w:rPr>
                </w:rPrChange>
              </w:rPr>
              <w:t>箱</w:t>
            </w:r>
          </w:p>
        </w:tc>
        <w:tc>
          <w:tcPr>
            <w:tcW w:w="586" w:type="dxa"/>
            <w:vAlign w:val="center"/>
          </w:tcPr>
          <w:p w14:paraId="2214081A">
            <w:pPr>
              <w:keepNext w:val="0"/>
              <w:keepLines w:val="0"/>
              <w:widowControl/>
              <w:suppressLineNumbers w:val="0"/>
              <w:jc w:val="center"/>
              <w:textAlignment w:val="center"/>
              <w:rPr>
                <w:rFonts w:hint="eastAsia"/>
                <w:sz w:val="21"/>
                <w:szCs w:val="21"/>
                <w:lang w:val="en-US" w:eastAsia="zh-CN"/>
                <w:rPrChange w:id="11483"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484" w:author="Song•梁" w:date="2025-07-16T13:21:07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7DDA4F2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089D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FA77D90">
            <w:pPr>
              <w:widowControl/>
              <w:jc w:val="center"/>
              <w:textAlignment w:val="center"/>
              <w:rPr>
                <w:rFonts w:hint="default"/>
                <w:lang w:val="en-US" w:eastAsia="zh-CN"/>
              </w:rPr>
            </w:pPr>
            <w:r>
              <w:rPr>
                <w:rFonts w:hint="eastAsia"/>
                <w:lang w:val="en-US" w:eastAsia="zh-CN"/>
              </w:rPr>
              <w:t>44</w:t>
            </w:r>
          </w:p>
        </w:tc>
        <w:tc>
          <w:tcPr>
            <w:tcW w:w="853" w:type="dxa"/>
            <w:shd w:val="clear" w:color="auto" w:fill="auto"/>
            <w:vAlign w:val="center"/>
          </w:tcPr>
          <w:p w14:paraId="6E71B3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8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86" w:author="Song•梁" w:date="2025-07-16T13:21:07Z">
                  <w:rPr>
                    <w:rFonts w:hint="eastAsia" w:ascii="宋体" w:hAnsi="宋体" w:eastAsia="宋体" w:cs="宋体"/>
                    <w:i w:val="0"/>
                    <w:iCs w:val="0"/>
                    <w:color w:val="000000"/>
                    <w:kern w:val="0"/>
                    <w:sz w:val="20"/>
                    <w:szCs w:val="20"/>
                    <w:u w:val="none"/>
                    <w:lang w:val="en-US" w:eastAsia="zh-CN" w:bidi="ar"/>
                  </w:rPr>
                </w:rPrChange>
              </w:rPr>
              <w:t>串口接头</w:t>
            </w:r>
          </w:p>
        </w:tc>
        <w:tc>
          <w:tcPr>
            <w:tcW w:w="5307" w:type="dxa"/>
            <w:shd w:val="clear" w:color="auto" w:fill="auto"/>
            <w:vAlign w:val="center"/>
          </w:tcPr>
          <w:p w14:paraId="5133D50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8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88" w:author="Song•梁" w:date="2025-07-16T13:21:07Z">
                  <w:rPr>
                    <w:rFonts w:hint="eastAsia" w:ascii="宋体" w:hAnsi="宋体" w:eastAsia="宋体" w:cs="宋体"/>
                    <w:i w:val="0"/>
                    <w:iCs w:val="0"/>
                    <w:color w:val="000000"/>
                    <w:kern w:val="0"/>
                    <w:sz w:val="22"/>
                    <w:szCs w:val="22"/>
                    <w:u w:val="none"/>
                    <w:lang w:val="en-US" w:eastAsia="zh-CN" w:bidi="ar"/>
                  </w:rPr>
                </w:rPrChange>
              </w:rPr>
              <w:t>DB9免焊接头 RS232/485/422插头 9针COM口插头 免焊串口转接公母头</w:t>
            </w:r>
          </w:p>
        </w:tc>
        <w:tc>
          <w:tcPr>
            <w:tcW w:w="600" w:type="dxa"/>
            <w:vAlign w:val="center"/>
          </w:tcPr>
          <w:p w14:paraId="0D0D0E8C">
            <w:pPr>
              <w:keepNext w:val="0"/>
              <w:keepLines w:val="0"/>
              <w:widowControl/>
              <w:suppressLineNumbers w:val="0"/>
              <w:jc w:val="center"/>
              <w:textAlignment w:val="center"/>
              <w:rPr>
                <w:rFonts w:hint="eastAsia"/>
                <w:sz w:val="21"/>
                <w:szCs w:val="21"/>
                <w:lang w:eastAsia="zh-CN"/>
                <w:rPrChange w:id="11489"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90" w:author="Song•梁" w:date="2025-07-16T13:21:07Z">
                  <w:rPr>
                    <w:rFonts w:hint="eastAsia" w:ascii="宋体" w:hAnsi="宋体" w:eastAsia="宋体" w:cs="宋体"/>
                    <w:i w:val="0"/>
                    <w:iCs w:val="0"/>
                    <w:color w:val="000000"/>
                    <w:kern w:val="0"/>
                    <w:sz w:val="22"/>
                    <w:szCs w:val="22"/>
                    <w:u w:val="none"/>
                    <w:lang w:val="en-US" w:eastAsia="zh-CN" w:bidi="ar"/>
                  </w:rPr>
                </w:rPrChange>
              </w:rPr>
              <w:t>对</w:t>
            </w:r>
          </w:p>
        </w:tc>
        <w:tc>
          <w:tcPr>
            <w:tcW w:w="586" w:type="dxa"/>
            <w:vAlign w:val="center"/>
          </w:tcPr>
          <w:p w14:paraId="1589FCC3">
            <w:pPr>
              <w:keepNext w:val="0"/>
              <w:keepLines w:val="0"/>
              <w:widowControl/>
              <w:suppressLineNumbers w:val="0"/>
              <w:jc w:val="center"/>
              <w:textAlignment w:val="center"/>
              <w:rPr>
                <w:rFonts w:hint="eastAsia"/>
                <w:sz w:val="21"/>
                <w:szCs w:val="21"/>
                <w:lang w:val="en-US" w:eastAsia="zh-CN"/>
                <w:rPrChange w:id="11491"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492" w:author="Song•梁" w:date="2025-07-16T13:21:07Z">
                  <w:rPr>
                    <w:rFonts w:hint="eastAsia" w:ascii="宋体" w:hAnsi="宋体" w:eastAsia="宋体" w:cs="宋体"/>
                    <w:i w:val="0"/>
                    <w:iCs w:val="0"/>
                    <w:color w:val="000000"/>
                    <w:kern w:val="0"/>
                    <w:sz w:val="22"/>
                    <w:szCs w:val="22"/>
                    <w:u w:val="none"/>
                    <w:lang w:val="en-US" w:eastAsia="zh-CN" w:bidi="ar"/>
                  </w:rPr>
                </w:rPrChange>
              </w:rPr>
              <w:t>6</w:t>
            </w:r>
          </w:p>
        </w:tc>
        <w:tc>
          <w:tcPr>
            <w:tcW w:w="1132" w:type="dxa"/>
            <w:vAlign w:val="center"/>
          </w:tcPr>
          <w:p w14:paraId="79235C6E">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DFF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C65CE9E">
            <w:pPr>
              <w:widowControl/>
              <w:jc w:val="center"/>
              <w:textAlignment w:val="center"/>
              <w:rPr>
                <w:rFonts w:hint="default"/>
                <w:lang w:val="en-US" w:eastAsia="zh-CN"/>
              </w:rPr>
            </w:pPr>
            <w:r>
              <w:rPr>
                <w:rFonts w:hint="eastAsia"/>
                <w:lang w:val="en-US" w:eastAsia="zh-CN"/>
              </w:rPr>
              <w:t>45</w:t>
            </w:r>
          </w:p>
        </w:tc>
        <w:tc>
          <w:tcPr>
            <w:tcW w:w="853" w:type="dxa"/>
            <w:shd w:val="clear" w:color="auto" w:fill="auto"/>
            <w:vAlign w:val="center"/>
          </w:tcPr>
          <w:p w14:paraId="0D9462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493"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94" w:author="Song•梁" w:date="2025-07-16T13:21:07Z">
                  <w:rPr>
                    <w:rFonts w:hint="eastAsia" w:ascii="宋体" w:hAnsi="宋体" w:eastAsia="宋体" w:cs="宋体"/>
                    <w:i w:val="0"/>
                    <w:iCs w:val="0"/>
                    <w:color w:val="000000"/>
                    <w:kern w:val="0"/>
                    <w:sz w:val="20"/>
                    <w:szCs w:val="20"/>
                    <w:u w:val="none"/>
                    <w:lang w:val="en-US" w:eastAsia="zh-CN" w:bidi="ar"/>
                  </w:rPr>
                </w:rPrChange>
              </w:rPr>
              <w:t>电缆线</w:t>
            </w:r>
          </w:p>
        </w:tc>
        <w:tc>
          <w:tcPr>
            <w:tcW w:w="5307" w:type="dxa"/>
            <w:shd w:val="clear" w:color="auto" w:fill="auto"/>
            <w:vAlign w:val="center"/>
          </w:tcPr>
          <w:p w14:paraId="24BF8D2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49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496" w:author="Song•梁" w:date="2025-07-16T13:21:07Z">
                  <w:rPr>
                    <w:rFonts w:hint="eastAsia" w:ascii="宋体" w:hAnsi="宋体" w:eastAsia="宋体" w:cs="宋体"/>
                    <w:i w:val="0"/>
                    <w:iCs w:val="0"/>
                    <w:color w:val="000000"/>
                    <w:kern w:val="0"/>
                    <w:sz w:val="22"/>
                    <w:szCs w:val="22"/>
                    <w:u w:val="none"/>
                    <w:lang w:val="en-US" w:eastAsia="zh-CN" w:bidi="ar"/>
                  </w:rPr>
                </w:rPrChange>
              </w:rPr>
              <w:t>国标2芯2.5平方电缆线，100米/卷</w:t>
            </w:r>
          </w:p>
        </w:tc>
        <w:tc>
          <w:tcPr>
            <w:tcW w:w="600" w:type="dxa"/>
            <w:vAlign w:val="center"/>
          </w:tcPr>
          <w:p w14:paraId="1A6DEF89">
            <w:pPr>
              <w:keepNext w:val="0"/>
              <w:keepLines w:val="0"/>
              <w:widowControl/>
              <w:suppressLineNumbers w:val="0"/>
              <w:jc w:val="center"/>
              <w:textAlignment w:val="center"/>
              <w:rPr>
                <w:rFonts w:hint="eastAsia"/>
                <w:sz w:val="21"/>
                <w:szCs w:val="21"/>
                <w:lang w:eastAsia="zh-CN"/>
                <w:rPrChange w:id="11497"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498" w:author="Song•梁" w:date="2025-07-16T13:21:07Z">
                  <w:rPr>
                    <w:rFonts w:hint="eastAsia" w:ascii="宋体" w:hAnsi="宋体" w:eastAsia="宋体" w:cs="宋体"/>
                    <w:i w:val="0"/>
                    <w:iCs w:val="0"/>
                    <w:color w:val="000000"/>
                    <w:kern w:val="0"/>
                    <w:sz w:val="22"/>
                    <w:szCs w:val="22"/>
                    <w:u w:val="none"/>
                    <w:lang w:val="en-US" w:eastAsia="zh-CN" w:bidi="ar"/>
                  </w:rPr>
                </w:rPrChange>
              </w:rPr>
              <w:t>批</w:t>
            </w:r>
          </w:p>
        </w:tc>
        <w:tc>
          <w:tcPr>
            <w:tcW w:w="586" w:type="dxa"/>
            <w:vAlign w:val="center"/>
          </w:tcPr>
          <w:p w14:paraId="46A89F70">
            <w:pPr>
              <w:keepNext w:val="0"/>
              <w:keepLines w:val="0"/>
              <w:widowControl/>
              <w:suppressLineNumbers w:val="0"/>
              <w:jc w:val="center"/>
              <w:textAlignment w:val="center"/>
              <w:rPr>
                <w:rFonts w:hint="eastAsia"/>
                <w:sz w:val="21"/>
                <w:szCs w:val="21"/>
                <w:lang w:val="en-US" w:eastAsia="zh-CN"/>
                <w:rPrChange w:id="11499"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00" w:author="Song•梁" w:date="2025-07-16T13:21:07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4D14EF0A">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509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5A83173">
            <w:pPr>
              <w:widowControl/>
              <w:jc w:val="center"/>
              <w:textAlignment w:val="center"/>
              <w:rPr>
                <w:rFonts w:hint="default"/>
                <w:lang w:val="en-US" w:eastAsia="zh-CN"/>
              </w:rPr>
            </w:pPr>
            <w:r>
              <w:rPr>
                <w:rFonts w:hint="eastAsia"/>
                <w:lang w:val="en-US" w:eastAsia="zh-CN"/>
              </w:rPr>
              <w:t>46</w:t>
            </w:r>
          </w:p>
        </w:tc>
        <w:tc>
          <w:tcPr>
            <w:tcW w:w="853" w:type="dxa"/>
            <w:shd w:val="clear" w:color="auto" w:fill="auto"/>
            <w:vAlign w:val="center"/>
          </w:tcPr>
          <w:p w14:paraId="410535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01"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02" w:author="Song•梁" w:date="2025-07-16T13:21:07Z">
                  <w:rPr>
                    <w:rFonts w:hint="eastAsia" w:ascii="宋体" w:hAnsi="宋体" w:eastAsia="宋体" w:cs="宋体"/>
                    <w:i w:val="0"/>
                    <w:iCs w:val="0"/>
                    <w:color w:val="000000"/>
                    <w:kern w:val="0"/>
                    <w:sz w:val="22"/>
                    <w:szCs w:val="22"/>
                    <w:u w:val="none"/>
                    <w:lang w:val="en-US" w:eastAsia="zh-CN" w:bidi="ar"/>
                  </w:rPr>
                </w:rPrChange>
              </w:rPr>
              <w:t>信号线</w:t>
            </w:r>
          </w:p>
        </w:tc>
        <w:tc>
          <w:tcPr>
            <w:tcW w:w="5307" w:type="dxa"/>
            <w:shd w:val="clear" w:color="auto" w:fill="auto"/>
            <w:vAlign w:val="center"/>
          </w:tcPr>
          <w:p w14:paraId="4B1A6A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03"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04" w:author="Song•梁" w:date="2025-07-16T13:21:07Z">
                  <w:rPr>
                    <w:rFonts w:hint="eastAsia" w:ascii="宋体" w:hAnsi="宋体" w:eastAsia="宋体" w:cs="宋体"/>
                    <w:i w:val="0"/>
                    <w:iCs w:val="0"/>
                    <w:color w:val="000000"/>
                    <w:kern w:val="0"/>
                    <w:sz w:val="20"/>
                    <w:szCs w:val="20"/>
                    <w:u w:val="none"/>
                    <w:lang w:val="en-US" w:eastAsia="zh-CN" w:bidi="ar"/>
                  </w:rPr>
                </w:rPrChange>
              </w:rPr>
              <w:t>舞台灯光专用信号连接线，三芯带屏蔽，100米/卷</w:t>
            </w:r>
          </w:p>
        </w:tc>
        <w:tc>
          <w:tcPr>
            <w:tcW w:w="600" w:type="dxa"/>
            <w:vAlign w:val="center"/>
          </w:tcPr>
          <w:p w14:paraId="25CFDEC3">
            <w:pPr>
              <w:keepNext w:val="0"/>
              <w:keepLines w:val="0"/>
              <w:widowControl/>
              <w:suppressLineNumbers w:val="0"/>
              <w:jc w:val="center"/>
              <w:textAlignment w:val="center"/>
              <w:rPr>
                <w:rFonts w:hint="eastAsia"/>
                <w:szCs w:val="21"/>
                <w:lang w:eastAsia="zh-CN"/>
                <w:rPrChange w:id="11505"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506" w:author="Song•梁" w:date="2025-07-16T13:21:07Z">
                  <w:rPr>
                    <w:rFonts w:hint="eastAsia" w:ascii="宋体" w:hAnsi="宋体" w:eastAsia="宋体" w:cs="宋体"/>
                    <w:i w:val="0"/>
                    <w:iCs w:val="0"/>
                    <w:color w:val="000000"/>
                    <w:kern w:val="0"/>
                    <w:sz w:val="20"/>
                    <w:szCs w:val="20"/>
                    <w:u w:val="none"/>
                    <w:lang w:val="en-US" w:eastAsia="zh-CN" w:bidi="ar"/>
                  </w:rPr>
                </w:rPrChange>
              </w:rPr>
              <w:t>批</w:t>
            </w:r>
          </w:p>
        </w:tc>
        <w:tc>
          <w:tcPr>
            <w:tcW w:w="586" w:type="dxa"/>
            <w:vAlign w:val="center"/>
          </w:tcPr>
          <w:p w14:paraId="33560FDF">
            <w:pPr>
              <w:keepNext w:val="0"/>
              <w:keepLines w:val="0"/>
              <w:widowControl/>
              <w:suppressLineNumbers w:val="0"/>
              <w:jc w:val="center"/>
              <w:textAlignment w:val="center"/>
              <w:rPr>
                <w:rFonts w:hint="eastAsia"/>
                <w:szCs w:val="21"/>
                <w:lang w:val="en-US" w:eastAsia="zh-CN"/>
                <w:rPrChange w:id="11507"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508" w:author="Song•梁" w:date="2025-07-16T13:21:07Z">
                  <w:rPr>
                    <w:rFonts w:hint="eastAsia" w:ascii="宋体" w:hAnsi="宋体" w:eastAsia="宋体" w:cs="宋体"/>
                    <w:i w:val="0"/>
                    <w:iCs w:val="0"/>
                    <w:color w:val="000000"/>
                    <w:kern w:val="0"/>
                    <w:sz w:val="20"/>
                    <w:szCs w:val="20"/>
                    <w:u w:val="none"/>
                    <w:lang w:val="en-US" w:eastAsia="zh-CN" w:bidi="ar"/>
                  </w:rPr>
                </w:rPrChange>
              </w:rPr>
              <w:t>1</w:t>
            </w:r>
          </w:p>
        </w:tc>
        <w:tc>
          <w:tcPr>
            <w:tcW w:w="1132" w:type="dxa"/>
            <w:vAlign w:val="center"/>
          </w:tcPr>
          <w:p w14:paraId="0108E3AD">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AA0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0094FEB">
            <w:pPr>
              <w:widowControl/>
              <w:jc w:val="center"/>
              <w:textAlignment w:val="center"/>
              <w:rPr>
                <w:rFonts w:hint="default"/>
                <w:lang w:val="en-US" w:eastAsia="zh-CN"/>
              </w:rPr>
            </w:pPr>
            <w:r>
              <w:rPr>
                <w:rFonts w:hint="eastAsia"/>
                <w:lang w:val="en-US" w:eastAsia="zh-CN"/>
              </w:rPr>
              <w:t>47</w:t>
            </w:r>
          </w:p>
        </w:tc>
        <w:tc>
          <w:tcPr>
            <w:tcW w:w="853" w:type="dxa"/>
            <w:shd w:val="clear" w:color="auto" w:fill="auto"/>
            <w:vAlign w:val="center"/>
          </w:tcPr>
          <w:p w14:paraId="4BBE97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0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10" w:author="Song•梁" w:date="2025-07-16T13:21:07Z">
                  <w:rPr>
                    <w:rFonts w:hint="eastAsia" w:ascii="宋体" w:hAnsi="宋体" w:eastAsia="宋体" w:cs="宋体"/>
                    <w:i w:val="0"/>
                    <w:iCs w:val="0"/>
                    <w:color w:val="000000"/>
                    <w:kern w:val="0"/>
                    <w:sz w:val="22"/>
                    <w:szCs w:val="22"/>
                    <w:u w:val="none"/>
                    <w:lang w:val="en-US" w:eastAsia="zh-CN" w:bidi="ar"/>
                  </w:rPr>
                </w:rPrChange>
              </w:rPr>
              <w:t>三芯卡侬头</w:t>
            </w:r>
          </w:p>
        </w:tc>
        <w:tc>
          <w:tcPr>
            <w:tcW w:w="5307" w:type="dxa"/>
            <w:shd w:val="clear" w:color="auto" w:fill="auto"/>
            <w:vAlign w:val="center"/>
          </w:tcPr>
          <w:p w14:paraId="04BE0F9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11"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12" w:author="Song•梁" w:date="2025-07-16T13:21:07Z">
                  <w:rPr>
                    <w:rFonts w:hint="eastAsia" w:ascii="宋体" w:hAnsi="宋体" w:eastAsia="宋体" w:cs="宋体"/>
                    <w:i w:val="0"/>
                    <w:iCs w:val="0"/>
                    <w:color w:val="000000"/>
                    <w:kern w:val="0"/>
                    <w:sz w:val="22"/>
                    <w:szCs w:val="22"/>
                    <w:u w:val="none"/>
                    <w:lang w:val="en-US" w:eastAsia="zh-CN" w:bidi="ar"/>
                  </w:rPr>
                </w:rPrChange>
              </w:rPr>
              <w:t>灯光系统串联专用信号接头</w:t>
            </w:r>
          </w:p>
        </w:tc>
        <w:tc>
          <w:tcPr>
            <w:tcW w:w="600" w:type="dxa"/>
            <w:vAlign w:val="center"/>
          </w:tcPr>
          <w:p w14:paraId="4114F30F">
            <w:pPr>
              <w:keepNext w:val="0"/>
              <w:keepLines w:val="0"/>
              <w:widowControl/>
              <w:suppressLineNumbers w:val="0"/>
              <w:jc w:val="center"/>
              <w:textAlignment w:val="center"/>
              <w:rPr>
                <w:rFonts w:hint="eastAsia"/>
                <w:sz w:val="21"/>
                <w:szCs w:val="21"/>
                <w:lang w:eastAsia="zh-CN"/>
                <w:rPrChange w:id="11513"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514" w:author="Song•梁" w:date="2025-07-16T13:21:07Z">
                  <w:rPr>
                    <w:rFonts w:hint="eastAsia" w:ascii="宋体" w:hAnsi="宋体" w:eastAsia="宋体" w:cs="宋体"/>
                    <w:i w:val="0"/>
                    <w:iCs w:val="0"/>
                    <w:color w:val="000000"/>
                    <w:kern w:val="0"/>
                    <w:sz w:val="22"/>
                    <w:szCs w:val="22"/>
                    <w:u w:val="none"/>
                    <w:lang w:val="en-US" w:eastAsia="zh-CN" w:bidi="ar"/>
                  </w:rPr>
                </w:rPrChange>
              </w:rPr>
              <w:t>批</w:t>
            </w:r>
          </w:p>
        </w:tc>
        <w:tc>
          <w:tcPr>
            <w:tcW w:w="586" w:type="dxa"/>
            <w:vAlign w:val="center"/>
          </w:tcPr>
          <w:p w14:paraId="0B7E6D0C">
            <w:pPr>
              <w:keepNext w:val="0"/>
              <w:keepLines w:val="0"/>
              <w:widowControl/>
              <w:suppressLineNumbers w:val="0"/>
              <w:jc w:val="center"/>
              <w:textAlignment w:val="center"/>
              <w:rPr>
                <w:rFonts w:hint="eastAsia"/>
                <w:sz w:val="21"/>
                <w:szCs w:val="21"/>
                <w:lang w:val="en-US" w:eastAsia="zh-CN"/>
                <w:rPrChange w:id="11515"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16" w:author="Song•梁" w:date="2025-07-16T13:21:07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3D1E8007">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0E82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D36BD9C">
            <w:pPr>
              <w:widowControl/>
              <w:jc w:val="center"/>
              <w:textAlignment w:val="center"/>
              <w:rPr>
                <w:rFonts w:hint="default"/>
                <w:lang w:val="en-US" w:eastAsia="zh-CN"/>
              </w:rPr>
            </w:pPr>
            <w:r>
              <w:rPr>
                <w:rFonts w:hint="eastAsia"/>
                <w:lang w:val="en-US" w:eastAsia="zh-CN"/>
              </w:rPr>
              <w:t>48</w:t>
            </w:r>
          </w:p>
        </w:tc>
        <w:tc>
          <w:tcPr>
            <w:tcW w:w="853" w:type="dxa"/>
            <w:shd w:val="clear" w:color="auto" w:fill="auto"/>
            <w:vAlign w:val="center"/>
          </w:tcPr>
          <w:p w14:paraId="7F2925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1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18" w:author="Song•梁" w:date="2025-07-16T13:21:07Z">
                  <w:rPr>
                    <w:rFonts w:hint="eastAsia" w:ascii="宋体" w:hAnsi="宋体" w:eastAsia="宋体" w:cs="宋体"/>
                    <w:i w:val="0"/>
                    <w:iCs w:val="0"/>
                    <w:color w:val="000000"/>
                    <w:kern w:val="0"/>
                    <w:sz w:val="22"/>
                    <w:szCs w:val="22"/>
                    <w:u w:val="none"/>
                    <w:lang w:val="en-US" w:eastAsia="zh-CN" w:bidi="ar"/>
                  </w:rPr>
                </w:rPrChange>
              </w:rPr>
              <w:t>灯勾</w:t>
            </w:r>
          </w:p>
        </w:tc>
        <w:tc>
          <w:tcPr>
            <w:tcW w:w="5307" w:type="dxa"/>
            <w:shd w:val="clear" w:color="auto" w:fill="auto"/>
            <w:vAlign w:val="center"/>
          </w:tcPr>
          <w:p w14:paraId="32EA4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1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sz w:val="21"/>
                <w:szCs w:val="21"/>
                <w:rPrChange w:id="11520" w:author="Song•梁" w:date="2025-07-16T13:21:07Z">
                  <w:rPr>
                    <w:rFonts w:hint="eastAsia"/>
                    <w:sz w:val="22"/>
                    <w:szCs w:val="22"/>
                  </w:rPr>
                </w:rPrChange>
              </w:rPr>
              <w:t>定制</w:t>
            </w:r>
          </w:p>
        </w:tc>
        <w:tc>
          <w:tcPr>
            <w:tcW w:w="600" w:type="dxa"/>
            <w:vAlign w:val="center"/>
          </w:tcPr>
          <w:p w14:paraId="3601DC4A">
            <w:pPr>
              <w:keepNext w:val="0"/>
              <w:keepLines w:val="0"/>
              <w:widowControl/>
              <w:suppressLineNumbers w:val="0"/>
              <w:jc w:val="center"/>
              <w:textAlignment w:val="center"/>
              <w:rPr>
                <w:rFonts w:hint="eastAsia"/>
                <w:sz w:val="21"/>
                <w:szCs w:val="21"/>
                <w:lang w:eastAsia="zh-CN"/>
                <w:rPrChange w:id="11521"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522" w:author="Song•梁" w:date="2025-07-16T13:21:07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218734B">
            <w:pPr>
              <w:keepNext w:val="0"/>
              <w:keepLines w:val="0"/>
              <w:widowControl/>
              <w:suppressLineNumbers w:val="0"/>
              <w:jc w:val="center"/>
              <w:textAlignment w:val="center"/>
              <w:rPr>
                <w:rFonts w:hint="eastAsia"/>
                <w:sz w:val="21"/>
                <w:szCs w:val="21"/>
                <w:lang w:val="en-US" w:eastAsia="zh-CN"/>
                <w:rPrChange w:id="11523"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24" w:author="Song•梁" w:date="2025-07-16T13:21:07Z">
                  <w:rPr>
                    <w:rFonts w:hint="eastAsia" w:ascii="宋体" w:hAnsi="宋体" w:eastAsia="宋体" w:cs="宋体"/>
                    <w:i w:val="0"/>
                    <w:iCs w:val="0"/>
                    <w:color w:val="000000"/>
                    <w:kern w:val="0"/>
                    <w:sz w:val="22"/>
                    <w:szCs w:val="22"/>
                    <w:u w:val="none"/>
                    <w:lang w:val="en-US" w:eastAsia="zh-CN" w:bidi="ar"/>
                  </w:rPr>
                </w:rPrChange>
              </w:rPr>
              <w:t>32</w:t>
            </w:r>
          </w:p>
        </w:tc>
        <w:tc>
          <w:tcPr>
            <w:tcW w:w="1132" w:type="dxa"/>
            <w:vAlign w:val="center"/>
          </w:tcPr>
          <w:p w14:paraId="24DB40E5">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4FB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613B8E4">
            <w:pPr>
              <w:widowControl/>
              <w:jc w:val="center"/>
              <w:textAlignment w:val="center"/>
              <w:rPr>
                <w:rFonts w:hint="default"/>
                <w:lang w:val="en-US" w:eastAsia="zh-CN"/>
              </w:rPr>
            </w:pPr>
            <w:r>
              <w:rPr>
                <w:rFonts w:hint="eastAsia"/>
                <w:lang w:val="en-US" w:eastAsia="zh-CN"/>
              </w:rPr>
              <w:t>49</w:t>
            </w:r>
          </w:p>
        </w:tc>
        <w:tc>
          <w:tcPr>
            <w:tcW w:w="853" w:type="dxa"/>
            <w:shd w:val="clear" w:color="auto" w:fill="auto"/>
            <w:vAlign w:val="center"/>
          </w:tcPr>
          <w:p w14:paraId="11BC80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2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26" w:author="Song•梁" w:date="2025-07-16T13:21:07Z">
                  <w:rPr>
                    <w:rFonts w:hint="eastAsia" w:ascii="宋体" w:hAnsi="宋体" w:eastAsia="宋体" w:cs="宋体"/>
                    <w:i w:val="0"/>
                    <w:iCs w:val="0"/>
                    <w:color w:val="000000"/>
                    <w:kern w:val="0"/>
                    <w:sz w:val="22"/>
                    <w:szCs w:val="22"/>
                    <w:u w:val="none"/>
                    <w:lang w:val="en-US" w:eastAsia="zh-CN" w:bidi="ar"/>
                  </w:rPr>
                </w:rPrChange>
              </w:rPr>
              <w:t>保险绳</w:t>
            </w:r>
          </w:p>
        </w:tc>
        <w:tc>
          <w:tcPr>
            <w:tcW w:w="5307" w:type="dxa"/>
            <w:shd w:val="clear" w:color="auto" w:fill="auto"/>
            <w:vAlign w:val="center"/>
          </w:tcPr>
          <w:p w14:paraId="3B0DE6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2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sz w:val="21"/>
                <w:szCs w:val="21"/>
                <w:rPrChange w:id="11528" w:author="Song•梁" w:date="2025-07-16T13:21:07Z">
                  <w:rPr>
                    <w:rFonts w:hint="eastAsia"/>
                    <w:sz w:val="22"/>
                    <w:szCs w:val="22"/>
                  </w:rPr>
                </w:rPrChange>
              </w:rPr>
              <w:t>定制</w:t>
            </w:r>
          </w:p>
        </w:tc>
        <w:tc>
          <w:tcPr>
            <w:tcW w:w="600" w:type="dxa"/>
            <w:vAlign w:val="center"/>
          </w:tcPr>
          <w:p w14:paraId="238E8091">
            <w:pPr>
              <w:keepNext w:val="0"/>
              <w:keepLines w:val="0"/>
              <w:widowControl/>
              <w:suppressLineNumbers w:val="0"/>
              <w:jc w:val="center"/>
              <w:textAlignment w:val="center"/>
              <w:rPr>
                <w:rFonts w:hint="eastAsia"/>
                <w:sz w:val="21"/>
                <w:szCs w:val="21"/>
                <w:lang w:eastAsia="zh-CN"/>
                <w:rPrChange w:id="11529"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530" w:author="Song•梁" w:date="2025-07-16T13:21:07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25E8BA0">
            <w:pPr>
              <w:keepNext w:val="0"/>
              <w:keepLines w:val="0"/>
              <w:widowControl/>
              <w:suppressLineNumbers w:val="0"/>
              <w:jc w:val="center"/>
              <w:textAlignment w:val="center"/>
              <w:rPr>
                <w:rFonts w:hint="eastAsia"/>
                <w:sz w:val="21"/>
                <w:szCs w:val="21"/>
                <w:lang w:val="en-US" w:eastAsia="zh-CN"/>
                <w:rPrChange w:id="11531"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32" w:author="Song•梁" w:date="2025-07-16T13:21:07Z">
                  <w:rPr>
                    <w:rFonts w:hint="eastAsia" w:ascii="宋体" w:hAnsi="宋体" w:eastAsia="宋体" w:cs="宋体"/>
                    <w:i w:val="0"/>
                    <w:iCs w:val="0"/>
                    <w:color w:val="000000"/>
                    <w:kern w:val="0"/>
                    <w:sz w:val="22"/>
                    <w:szCs w:val="22"/>
                    <w:u w:val="none"/>
                    <w:lang w:val="en-US" w:eastAsia="zh-CN" w:bidi="ar"/>
                  </w:rPr>
                </w:rPrChange>
              </w:rPr>
              <w:t>32</w:t>
            </w:r>
          </w:p>
        </w:tc>
        <w:tc>
          <w:tcPr>
            <w:tcW w:w="1132" w:type="dxa"/>
            <w:vAlign w:val="center"/>
          </w:tcPr>
          <w:p w14:paraId="070CBD38">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0247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43FEB0D">
            <w:pPr>
              <w:widowControl/>
              <w:jc w:val="center"/>
              <w:textAlignment w:val="center"/>
              <w:rPr>
                <w:rFonts w:hint="default"/>
                <w:lang w:val="en-US" w:eastAsia="zh-CN"/>
              </w:rPr>
            </w:pPr>
            <w:r>
              <w:rPr>
                <w:rFonts w:hint="eastAsia"/>
                <w:lang w:val="en-US" w:eastAsia="zh-CN"/>
              </w:rPr>
              <w:t>50</w:t>
            </w:r>
          </w:p>
        </w:tc>
        <w:tc>
          <w:tcPr>
            <w:tcW w:w="853" w:type="dxa"/>
            <w:shd w:val="clear" w:color="auto" w:fill="auto"/>
            <w:vAlign w:val="center"/>
          </w:tcPr>
          <w:p w14:paraId="674AED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33"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34" w:author="Song•梁" w:date="2025-07-16T13:21:07Z">
                  <w:rPr>
                    <w:rFonts w:hint="eastAsia" w:ascii="宋体" w:hAnsi="宋体" w:eastAsia="宋体" w:cs="宋体"/>
                    <w:i w:val="0"/>
                    <w:iCs w:val="0"/>
                    <w:color w:val="000000"/>
                    <w:kern w:val="0"/>
                    <w:sz w:val="22"/>
                    <w:szCs w:val="22"/>
                    <w:u w:val="none"/>
                    <w:lang w:val="en-US" w:eastAsia="zh-CN" w:bidi="ar"/>
                  </w:rPr>
                </w:rPrChange>
              </w:rPr>
              <w:t>灯光吊架杆</w:t>
            </w:r>
          </w:p>
        </w:tc>
        <w:tc>
          <w:tcPr>
            <w:tcW w:w="5307" w:type="dxa"/>
            <w:shd w:val="clear" w:color="auto" w:fill="auto"/>
            <w:vAlign w:val="center"/>
          </w:tcPr>
          <w:p w14:paraId="64E455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3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sz w:val="21"/>
                <w:szCs w:val="21"/>
                <w:rPrChange w:id="11536" w:author="Song•梁" w:date="2025-07-16T13:21:07Z">
                  <w:rPr>
                    <w:rFonts w:hint="eastAsia"/>
                    <w:sz w:val="22"/>
                    <w:szCs w:val="22"/>
                  </w:rPr>
                </w:rPrChange>
              </w:rPr>
              <w:t>定制</w:t>
            </w:r>
          </w:p>
        </w:tc>
        <w:tc>
          <w:tcPr>
            <w:tcW w:w="600" w:type="dxa"/>
            <w:vAlign w:val="center"/>
          </w:tcPr>
          <w:p w14:paraId="7C4A9ACB">
            <w:pPr>
              <w:keepNext w:val="0"/>
              <w:keepLines w:val="0"/>
              <w:widowControl/>
              <w:suppressLineNumbers w:val="0"/>
              <w:jc w:val="center"/>
              <w:textAlignment w:val="center"/>
              <w:rPr>
                <w:rFonts w:hint="eastAsia"/>
                <w:sz w:val="21"/>
                <w:szCs w:val="21"/>
                <w:lang w:eastAsia="zh-CN"/>
                <w:rPrChange w:id="11537"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538" w:author="Song•梁" w:date="2025-07-16T13:21:07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3661516A">
            <w:pPr>
              <w:keepNext w:val="0"/>
              <w:keepLines w:val="0"/>
              <w:widowControl/>
              <w:suppressLineNumbers w:val="0"/>
              <w:jc w:val="center"/>
              <w:textAlignment w:val="center"/>
              <w:rPr>
                <w:rFonts w:hint="eastAsia"/>
                <w:sz w:val="21"/>
                <w:szCs w:val="21"/>
                <w:lang w:val="en-US" w:eastAsia="zh-CN"/>
                <w:rPrChange w:id="11539"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40" w:author="Song•梁" w:date="2025-07-16T13:21:07Z">
                  <w:rPr>
                    <w:rFonts w:hint="eastAsia" w:ascii="宋体" w:hAnsi="宋体" w:eastAsia="宋体" w:cs="宋体"/>
                    <w:i w:val="0"/>
                    <w:iCs w:val="0"/>
                    <w:color w:val="000000"/>
                    <w:kern w:val="0"/>
                    <w:sz w:val="22"/>
                    <w:szCs w:val="22"/>
                    <w:u w:val="none"/>
                    <w:lang w:val="en-US" w:eastAsia="zh-CN" w:bidi="ar"/>
                  </w:rPr>
                </w:rPrChange>
              </w:rPr>
              <w:t>27</w:t>
            </w:r>
          </w:p>
        </w:tc>
        <w:tc>
          <w:tcPr>
            <w:tcW w:w="1132" w:type="dxa"/>
            <w:vAlign w:val="center"/>
          </w:tcPr>
          <w:p w14:paraId="405558C4">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D74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96E22D1">
            <w:pPr>
              <w:widowControl/>
              <w:jc w:val="center"/>
              <w:textAlignment w:val="center"/>
              <w:rPr>
                <w:rFonts w:hint="default"/>
                <w:lang w:val="en-US" w:eastAsia="zh-CN"/>
              </w:rPr>
            </w:pPr>
            <w:r>
              <w:rPr>
                <w:rFonts w:hint="eastAsia"/>
                <w:lang w:val="en-US" w:eastAsia="zh-CN"/>
              </w:rPr>
              <w:t>51</w:t>
            </w:r>
          </w:p>
        </w:tc>
        <w:tc>
          <w:tcPr>
            <w:tcW w:w="853" w:type="dxa"/>
            <w:shd w:val="clear" w:color="auto" w:fill="auto"/>
            <w:vAlign w:val="center"/>
          </w:tcPr>
          <w:p w14:paraId="2481EA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41"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42" w:author="Song•梁" w:date="2025-07-16T13:21:07Z">
                  <w:rPr>
                    <w:rFonts w:hint="eastAsia" w:ascii="宋体" w:hAnsi="宋体" w:eastAsia="宋体" w:cs="宋体"/>
                    <w:i w:val="0"/>
                    <w:iCs w:val="0"/>
                    <w:color w:val="000000"/>
                    <w:kern w:val="0"/>
                    <w:sz w:val="22"/>
                    <w:szCs w:val="22"/>
                    <w:u w:val="none"/>
                    <w:lang w:val="en-US" w:eastAsia="zh-CN" w:bidi="ar"/>
                  </w:rPr>
                </w:rPrChange>
              </w:rPr>
              <w:t>主电源线</w:t>
            </w:r>
          </w:p>
        </w:tc>
        <w:tc>
          <w:tcPr>
            <w:tcW w:w="5307" w:type="dxa"/>
            <w:shd w:val="clear" w:color="auto" w:fill="auto"/>
            <w:vAlign w:val="center"/>
          </w:tcPr>
          <w:p w14:paraId="462897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43"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sz w:val="21"/>
                <w:szCs w:val="21"/>
                <w:rPrChange w:id="11544" w:author="Song•梁" w:date="2025-07-16T13:21:07Z">
                  <w:rPr>
                    <w:rFonts w:hint="eastAsia"/>
                    <w:sz w:val="22"/>
                    <w:szCs w:val="22"/>
                  </w:rPr>
                </w:rPrChange>
              </w:rPr>
              <w:t>定制</w:t>
            </w:r>
          </w:p>
        </w:tc>
        <w:tc>
          <w:tcPr>
            <w:tcW w:w="600" w:type="dxa"/>
            <w:vAlign w:val="center"/>
          </w:tcPr>
          <w:p w14:paraId="4CE4F608">
            <w:pPr>
              <w:keepNext w:val="0"/>
              <w:keepLines w:val="0"/>
              <w:widowControl/>
              <w:suppressLineNumbers w:val="0"/>
              <w:jc w:val="center"/>
              <w:textAlignment w:val="center"/>
              <w:rPr>
                <w:rFonts w:hint="eastAsia"/>
                <w:sz w:val="21"/>
                <w:szCs w:val="21"/>
                <w:lang w:eastAsia="zh-CN"/>
                <w:rPrChange w:id="11545"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546" w:author="Song•梁" w:date="2025-07-16T13:21:07Z">
                  <w:rPr>
                    <w:rFonts w:hint="eastAsia" w:ascii="宋体" w:hAnsi="宋体" w:eastAsia="宋体" w:cs="宋体"/>
                    <w:i w:val="0"/>
                    <w:iCs w:val="0"/>
                    <w:color w:val="000000"/>
                    <w:kern w:val="0"/>
                    <w:sz w:val="22"/>
                    <w:szCs w:val="22"/>
                    <w:u w:val="none"/>
                    <w:lang w:val="en-US" w:eastAsia="zh-CN" w:bidi="ar"/>
                  </w:rPr>
                </w:rPrChange>
              </w:rPr>
              <w:t>米</w:t>
            </w:r>
          </w:p>
        </w:tc>
        <w:tc>
          <w:tcPr>
            <w:tcW w:w="586" w:type="dxa"/>
            <w:vAlign w:val="center"/>
          </w:tcPr>
          <w:p w14:paraId="37A6423D">
            <w:pPr>
              <w:keepNext w:val="0"/>
              <w:keepLines w:val="0"/>
              <w:widowControl/>
              <w:suppressLineNumbers w:val="0"/>
              <w:jc w:val="center"/>
              <w:textAlignment w:val="center"/>
              <w:rPr>
                <w:rFonts w:hint="eastAsia"/>
                <w:sz w:val="21"/>
                <w:szCs w:val="21"/>
                <w:lang w:val="en-US" w:eastAsia="zh-CN"/>
                <w:rPrChange w:id="11547"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48" w:author="Song•梁" w:date="2025-07-16T13:21:07Z">
                  <w:rPr>
                    <w:rFonts w:hint="eastAsia" w:ascii="宋体" w:hAnsi="宋体" w:eastAsia="宋体" w:cs="宋体"/>
                    <w:i w:val="0"/>
                    <w:iCs w:val="0"/>
                    <w:color w:val="000000"/>
                    <w:kern w:val="0"/>
                    <w:sz w:val="22"/>
                    <w:szCs w:val="22"/>
                    <w:u w:val="none"/>
                    <w:lang w:val="en-US" w:eastAsia="zh-CN" w:bidi="ar"/>
                  </w:rPr>
                </w:rPrChange>
              </w:rPr>
              <w:t>50</w:t>
            </w:r>
          </w:p>
        </w:tc>
        <w:tc>
          <w:tcPr>
            <w:tcW w:w="1132" w:type="dxa"/>
            <w:vAlign w:val="center"/>
          </w:tcPr>
          <w:p w14:paraId="005BF915">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CF7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E8781C1">
            <w:pPr>
              <w:widowControl/>
              <w:jc w:val="center"/>
              <w:textAlignment w:val="center"/>
              <w:rPr>
                <w:rFonts w:hint="default"/>
                <w:lang w:val="en-US" w:eastAsia="zh-CN"/>
              </w:rPr>
            </w:pPr>
            <w:r>
              <w:rPr>
                <w:rFonts w:hint="eastAsia"/>
                <w:lang w:val="en-US" w:eastAsia="zh-CN"/>
              </w:rPr>
              <w:t>52</w:t>
            </w:r>
          </w:p>
        </w:tc>
        <w:tc>
          <w:tcPr>
            <w:tcW w:w="853" w:type="dxa"/>
            <w:shd w:val="clear" w:color="auto" w:fill="auto"/>
            <w:vAlign w:val="center"/>
          </w:tcPr>
          <w:p w14:paraId="3A0F5D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4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50" w:author="Song•梁" w:date="2025-07-16T13:21:07Z">
                  <w:rPr>
                    <w:rFonts w:hint="eastAsia" w:ascii="宋体" w:hAnsi="宋体" w:eastAsia="宋体" w:cs="宋体"/>
                    <w:i w:val="0"/>
                    <w:iCs w:val="0"/>
                    <w:color w:val="000000"/>
                    <w:kern w:val="0"/>
                    <w:sz w:val="22"/>
                    <w:szCs w:val="22"/>
                    <w:u w:val="none"/>
                    <w:lang w:val="en-US" w:eastAsia="zh-CN" w:bidi="ar"/>
                  </w:rPr>
                </w:rPrChange>
              </w:rPr>
              <w:t>调试安装</w:t>
            </w:r>
          </w:p>
        </w:tc>
        <w:tc>
          <w:tcPr>
            <w:tcW w:w="5307" w:type="dxa"/>
            <w:shd w:val="clear" w:color="auto" w:fill="auto"/>
            <w:vAlign w:val="center"/>
          </w:tcPr>
          <w:p w14:paraId="638F1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51"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sz w:val="21"/>
                <w:szCs w:val="21"/>
                <w:rPrChange w:id="11552" w:author="Song•梁" w:date="2025-07-16T13:21:07Z">
                  <w:rPr>
                    <w:rFonts w:hint="eastAsia"/>
                    <w:sz w:val="22"/>
                    <w:szCs w:val="22"/>
                  </w:rPr>
                </w:rPrChange>
              </w:rPr>
              <w:t>定制</w:t>
            </w:r>
          </w:p>
        </w:tc>
        <w:tc>
          <w:tcPr>
            <w:tcW w:w="600" w:type="dxa"/>
            <w:vAlign w:val="center"/>
          </w:tcPr>
          <w:p w14:paraId="0F9CA2BB">
            <w:pPr>
              <w:keepNext w:val="0"/>
              <w:keepLines w:val="0"/>
              <w:widowControl/>
              <w:suppressLineNumbers w:val="0"/>
              <w:jc w:val="center"/>
              <w:textAlignment w:val="center"/>
              <w:rPr>
                <w:rFonts w:hint="eastAsia"/>
                <w:sz w:val="21"/>
                <w:szCs w:val="21"/>
                <w:lang w:eastAsia="zh-CN"/>
                <w:rPrChange w:id="11553" w:author="Song•梁" w:date="2025-07-16T13:21:07Z">
                  <w:rPr>
                    <w:rFonts w:hint="eastAsia"/>
                    <w:sz w:val="22"/>
                    <w:szCs w:val="22"/>
                    <w:lang w:eastAsia="zh-CN"/>
                  </w:rPr>
                </w:rPrChange>
              </w:rPr>
            </w:pPr>
            <w:r>
              <w:rPr>
                <w:rFonts w:hint="eastAsia" w:ascii="宋体" w:hAnsi="宋体" w:eastAsia="宋体" w:cs="宋体"/>
                <w:i w:val="0"/>
                <w:iCs w:val="0"/>
                <w:color w:val="000000"/>
                <w:kern w:val="0"/>
                <w:sz w:val="21"/>
                <w:szCs w:val="21"/>
                <w:u w:val="none"/>
                <w:lang w:val="en-US" w:eastAsia="zh-CN" w:bidi="ar"/>
                <w:rPrChange w:id="11554" w:author="Song•梁" w:date="2025-07-16T13:21:07Z">
                  <w:rPr>
                    <w:rFonts w:hint="eastAsia" w:ascii="宋体" w:hAnsi="宋体" w:eastAsia="宋体" w:cs="宋体"/>
                    <w:i w:val="0"/>
                    <w:iCs w:val="0"/>
                    <w:color w:val="000000"/>
                    <w:kern w:val="0"/>
                    <w:sz w:val="22"/>
                    <w:szCs w:val="22"/>
                    <w:u w:val="none"/>
                    <w:lang w:val="en-US" w:eastAsia="zh-CN" w:bidi="ar"/>
                  </w:rPr>
                </w:rPrChange>
              </w:rPr>
              <w:t>项</w:t>
            </w:r>
          </w:p>
        </w:tc>
        <w:tc>
          <w:tcPr>
            <w:tcW w:w="586" w:type="dxa"/>
            <w:vAlign w:val="center"/>
          </w:tcPr>
          <w:p w14:paraId="03F728AA">
            <w:pPr>
              <w:keepNext w:val="0"/>
              <w:keepLines w:val="0"/>
              <w:widowControl/>
              <w:suppressLineNumbers w:val="0"/>
              <w:jc w:val="center"/>
              <w:textAlignment w:val="center"/>
              <w:rPr>
                <w:rFonts w:hint="eastAsia"/>
                <w:sz w:val="21"/>
                <w:szCs w:val="21"/>
                <w:lang w:val="en-US" w:eastAsia="zh-CN"/>
                <w:rPrChange w:id="11555" w:author="Song•梁" w:date="2025-07-16T13:21:07Z">
                  <w:rPr>
                    <w:rFonts w:hint="eastAsia"/>
                    <w:sz w:val="22"/>
                    <w:szCs w:val="22"/>
                    <w:lang w:val="en-US" w:eastAsia="zh-CN"/>
                  </w:rPr>
                </w:rPrChange>
              </w:rPr>
            </w:pPr>
            <w:r>
              <w:rPr>
                <w:rFonts w:hint="eastAsia" w:ascii="宋体" w:hAnsi="宋体" w:eastAsia="宋体" w:cs="宋体"/>
                <w:i w:val="0"/>
                <w:iCs w:val="0"/>
                <w:color w:val="000000"/>
                <w:kern w:val="0"/>
                <w:sz w:val="21"/>
                <w:szCs w:val="21"/>
                <w:u w:val="none"/>
                <w:lang w:val="en-US" w:eastAsia="zh-CN" w:bidi="ar"/>
                <w:rPrChange w:id="11556" w:author="Song•梁" w:date="2025-07-16T13:21:07Z">
                  <w:rPr>
                    <w:rFonts w:hint="eastAsia" w:ascii="宋体" w:hAnsi="宋体" w:eastAsia="宋体" w:cs="宋体"/>
                    <w:i w:val="0"/>
                    <w:iCs w:val="0"/>
                    <w:color w:val="000000"/>
                    <w:kern w:val="0"/>
                    <w:sz w:val="22"/>
                    <w:szCs w:val="22"/>
                    <w:u w:val="none"/>
                    <w:lang w:val="en-US" w:eastAsia="zh-CN" w:bidi="ar"/>
                  </w:rPr>
                </w:rPrChange>
              </w:rPr>
              <w:t>1</w:t>
            </w:r>
          </w:p>
        </w:tc>
        <w:tc>
          <w:tcPr>
            <w:tcW w:w="1132" w:type="dxa"/>
            <w:vAlign w:val="center"/>
          </w:tcPr>
          <w:p w14:paraId="29BE04F6">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93D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F409A8D">
            <w:pPr>
              <w:widowControl/>
              <w:jc w:val="center"/>
              <w:textAlignment w:val="center"/>
              <w:rPr>
                <w:rFonts w:hint="default"/>
                <w:lang w:val="en-US" w:eastAsia="zh-CN"/>
              </w:rPr>
            </w:pPr>
            <w:r>
              <w:rPr>
                <w:rFonts w:hint="eastAsia"/>
                <w:lang w:val="en-US" w:eastAsia="zh-CN"/>
              </w:rPr>
              <w:t>53</w:t>
            </w:r>
          </w:p>
        </w:tc>
        <w:tc>
          <w:tcPr>
            <w:tcW w:w="853" w:type="dxa"/>
            <w:shd w:val="clear" w:color="auto" w:fill="auto"/>
            <w:vAlign w:val="center"/>
          </w:tcPr>
          <w:p w14:paraId="084DC1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5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58" w:author="Song•梁" w:date="2025-07-16T13:21:07Z">
                  <w:rPr>
                    <w:rFonts w:hint="eastAsia" w:ascii="宋体" w:hAnsi="宋体" w:eastAsia="宋体" w:cs="宋体"/>
                    <w:i w:val="0"/>
                    <w:iCs w:val="0"/>
                    <w:color w:val="000000"/>
                    <w:kern w:val="0"/>
                    <w:sz w:val="22"/>
                    <w:szCs w:val="22"/>
                    <w:u w:val="none"/>
                    <w:lang w:val="en-US" w:eastAsia="zh-CN" w:bidi="ar"/>
                  </w:rPr>
                </w:rPrChange>
              </w:rPr>
              <w:t>强电路安装塑铜单芯线</w:t>
            </w:r>
          </w:p>
        </w:tc>
        <w:tc>
          <w:tcPr>
            <w:tcW w:w="5307" w:type="dxa"/>
            <w:shd w:val="clear" w:color="auto" w:fill="auto"/>
            <w:vAlign w:val="center"/>
          </w:tcPr>
          <w:p w14:paraId="6FFC31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5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60" w:author="Song•梁" w:date="2025-07-16T13:21:07Z">
                  <w:rPr>
                    <w:rFonts w:hint="eastAsia" w:ascii="宋体" w:hAnsi="宋体" w:eastAsia="宋体" w:cs="宋体"/>
                    <w:i w:val="0"/>
                    <w:iCs w:val="0"/>
                    <w:color w:val="000000"/>
                    <w:kern w:val="0"/>
                    <w:sz w:val="22"/>
                    <w:szCs w:val="22"/>
                    <w:u w:val="none"/>
                    <w:lang w:val="en-US" w:eastAsia="zh-CN" w:bidi="ar"/>
                  </w:rPr>
                </w:rPrChange>
              </w:rPr>
              <w:t>国产定制</w:t>
            </w:r>
          </w:p>
        </w:tc>
        <w:tc>
          <w:tcPr>
            <w:tcW w:w="600" w:type="dxa"/>
            <w:vAlign w:val="center"/>
          </w:tcPr>
          <w:p w14:paraId="4AED51E9">
            <w:pPr>
              <w:keepNext w:val="0"/>
              <w:keepLines w:val="0"/>
              <w:widowControl/>
              <w:suppressLineNumbers w:val="0"/>
              <w:jc w:val="center"/>
              <w:textAlignment w:val="center"/>
              <w:rPr>
                <w:rFonts w:hint="eastAsia"/>
                <w:szCs w:val="21"/>
                <w:lang w:eastAsia="zh-CN"/>
                <w:rPrChange w:id="11561"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562" w:author="Song•梁" w:date="2025-07-16T13:21:07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6575C642">
            <w:pPr>
              <w:keepNext w:val="0"/>
              <w:keepLines w:val="0"/>
              <w:widowControl/>
              <w:suppressLineNumbers w:val="0"/>
              <w:jc w:val="center"/>
              <w:textAlignment w:val="center"/>
              <w:rPr>
                <w:rFonts w:hint="eastAsia"/>
                <w:szCs w:val="21"/>
                <w:lang w:val="en-US" w:eastAsia="zh-CN"/>
                <w:rPrChange w:id="11563"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564" w:author="Song•梁" w:date="2025-07-16T13:21:07Z">
                  <w:rPr>
                    <w:rFonts w:hint="eastAsia" w:ascii="宋体" w:hAnsi="宋体" w:eastAsia="宋体" w:cs="宋体"/>
                    <w:i w:val="0"/>
                    <w:iCs w:val="0"/>
                    <w:color w:val="000000"/>
                    <w:kern w:val="0"/>
                    <w:sz w:val="20"/>
                    <w:szCs w:val="20"/>
                    <w:u w:val="none"/>
                    <w:lang w:val="en-US" w:eastAsia="zh-CN" w:bidi="ar"/>
                  </w:rPr>
                </w:rPrChange>
              </w:rPr>
              <w:t>298</w:t>
            </w:r>
          </w:p>
        </w:tc>
        <w:tc>
          <w:tcPr>
            <w:tcW w:w="1132" w:type="dxa"/>
            <w:vAlign w:val="center"/>
          </w:tcPr>
          <w:p w14:paraId="1CFAF20C">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AD9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6FE339F">
            <w:pPr>
              <w:widowControl/>
              <w:jc w:val="center"/>
              <w:textAlignment w:val="center"/>
              <w:rPr>
                <w:rFonts w:hint="default"/>
                <w:lang w:val="en-US" w:eastAsia="zh-CN"/>
              </w:rPr>
            </w:pPr>
            <w:r>
              <w:rPr>
                <w:rFonts w:hint="eastAsia"/>
                <w:lang w:val="en-US" w:eastAsia="zh-CN"/>
              </w:rPr>
              <w:t>54</w:t>
            </w:r>
          </w:p>
        </w:tc>
        <w:tc>
          <w:tcPr>
            <w:tcW w:w="853" w:type="dxa"/>
            <w:shd w:val="clear" w:color="auto" w:fill="auto"/>
            <w:vAlign w:val="center"/>
          </w:tcPr>
          <w:p w14:paraId="159F9C9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6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66" w:author="Song•梁" w:date="2025-07-16T13:21:07Z">
                  <w:rPr>
                    <w:rFonts w:hint="eastAsia" w:ascii="宋体" w:hAnsi="宋体" w:eastAsia="宋体" w:cs="宋体"/>
                    <w:i w:val="0"/>
                    <w:iCs w:val="0"/>
                    <w:color w:val="000000"/>
                    <w:kern w:val="0"/>
                    <w:sz w:val="22"/>
                    <w:szCs w:val="22"/>
                    <w:u w:val="none"/>
                    <w:lang w:val="en-US" w:eastAsia="zh-CN" w:bidi="ar"/>
                  </w:rPr>
                </w:rPrChange>
              </w:rPr>
              <w:t>弱电路安装</w:t>
            </w:r>
          </w:p>
        </w:tc>
        <w:tc>
          <w:tcPr>
            <w:tcW w:w="5307" w:type="dxa"/>
            <w:shd w:val="clear" w:color="auto" w:fill="auto"/>
            <w:vAlign w:val="center"/>
          </w:tcPr>
          <w:p w14:paraId="51843C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6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68" w:author="Song•梁" w:date="2025-07-16T13:21:07Z">
                  <w:rPr>
                    <w:rFonts w:hint="eastAsia" w:ascii="宋体" w:hAnsi="宋体" w:eastAsia="宋体" w:cs="宋体"/>
                    <w:i w:val="0"/>
                    <w:iCs w:val="0"/>
                    <w:color w:val="000000"/>
                    <w:kern w:val="0"/>
                    <w:sz w:val="22"/>
                    <w:szCs w:val="22"/>
                    <w:u w:val="none"/>
                    <w:lang w:val="en-US" w:eastAsia="zh-CN" w:bidi="ar"/>
                  </w:rPr>
                </w:rPrChange>
              </w:rPr>
              <w:t>国产定制</w:t>
            </w:r>
          </w:p>
        </w:tc>
        <w:tc>
          <w:tcPr>
            <w:tcW w:w="600" w:type="dxa"/>
            <w:vAlign w:val="center"/>
          </w:tcPr>
          <w:p w14:paraId="1EFBA477">
            <w:pPr>
              <w:keepNext w:val="0"/>
              <w:keepLines w:val="0"/>
              <w:widowControl/>
              <w:suppressLineNumbers w:val="0"/>
              <w:jc w:val="center"/>
              <w:textAlignment w:val="center"/>
              <w:rPr>
                <w:rFonts w:hint="eastAsia"/>
                <w:szCs w:val="21"/>
                <w:lang w:eastAsia="zh-CN"/>
                <w:rPrChange w:id="11569"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570" w:author="Song•梁" w:date="2025-07-16T13:21:07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7ED81A4E">
            <w:pPr>
              <w:keepNext w:val="0"/>
              <w:keepLines w:val="0"/>
              <w:widowControl/>
              <w:suppressLineNumbers w:val="0"/>
              <w:jc w:val="center"/>
              <w:textAlignment w:val="center"/>
              <w:rPr>
                <w:rFonts w:hint="eastAsia"/>
                <w:szCs w:val="21"/>
                <w:lang w:val="en-US" w:eastAsia="zh-CN"/>
                <w:rPrChange w:id="11571"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572" w:author="Song•梁" w:date="2025-07-16T13:21:07Z">
                  <w:rPr>
                    <w:rFonts w:hint="eastAsia" w:ascii="宋体" w:hAnsi="宋体" w:eastAsia="宋体" w:cs="宋体"/>
                    <w:i w:val="0"/>
                    <w:iCs w:val="0"/>
                    <w:color w:val="000000"/>
                    <w:kern w:val="0"/>
                    <w:sz w:val="20"/>
                    <w:szCs w:val="20"/>
                    <w:u w:val="none"/>
                    <w:lang w:val="en-US" w:eastAsia="zh-CN" w:bidi="ar"/>
                  </w:rPr>
                </w:rPrChange>
              </w:rPr>
              <w:t>298</w:t>
            </w:r>
          </w:p>
        </w:tc>
        <w:tc>
          <w:tcPr>
            <w:tcW w:w="1132" w:type="dxa"/>
            <w:vAlign w:val="center"/>
          </w:tcPr>
          <w:p w14:paraId="4B9368E1">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110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650A0C">
            <w:pPr>
              <w:widowControl/>
              <w:jc w:val="center"/>
              <w:textAlignment w:val="center"/>
              <w:rPr>
                <w:rFonts w:hint="default"/>
                <w:lang w:val="en-US" w:eastAsia="zh-CN"/>
              </w:rPr>
            </w:pPr>
            <w:r>
              <w:rPr>
                <w:rFonts w:hint="eastAsia"/>
                <w:lang w:val="en-US" w:eastAsia="zh-CN"/>
              </w:rPr>
              <w:t>55</w:t>
            </w:r>
          </w:p>
        </w:tc>
        <w:tc>
          <w:tcPr>
            <w:tcW w:w="853" w:type="dxa"/>
            <w:shd w:val="clear" w:color="auto" w:fill="auto"/>
            <w:vAlign w:val="center"/>
          </w:tcPr>
          <w:p w14:paraId="267272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73"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74" w:author="Song•梁" w:date="2025-07-16T13:21:07Z">
                  <w:rPr>
                    <w:rFonts w:hint="eastAsia" w:ascii="宋体" w:hAnsi="宋体" w:eastAsia="宋体" w:cs="宋体"/>
                    <w:i w:val="0"/>
                    <w:iCs w:val="0"/>
                    <w:color w:val="000000"/>
                    <w:kern w:val="0"/>
                    <w:sz w:val="22"/>
                    <w:szCs w:val="22"/>
                    <w:u w:val="none"/>
                    <w:lang w:val="en-US" w:eastAsia="zh-CN" w:bidi="ar"/>
                  </w:rPr>
                </w:rPrChange>
              </w:rPr>
              <w:t>灯具、开关面板</w:t>
            </w:r>
          </w:p>
        </w:tc>
        <w:tc>
          <w:tcPr>
            <w:tcW w:w="5307" w:type="dxa"/>
            <w:shd w:val="clear" w:color="auto" w:fill="auto"/>
            <w:vAlign w:val="center"/>
          </w:tcPr>
          <w:p w14:paraId="54842B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7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76" w:author="Song•梁" w:date="2025-07-16T13:21:07Z">
                  <w:rPr>
                    <w:rFonts w:hint="eastAsia" w:ascii="宋体" w:hAnsi="宋体" w:eastAsia="宋体" w:cs="宋体"/>
                    <w:i w:val="0"/>
                    <w:iCs w:val="0"/>
                    <w:color w:val="000000"/>
                    <w:kern w:val="0"/>
                    <w:sz w:val="22"/>
                    <w:szCs w:val="22"/>
                    <w:u w:val="none"/>
                    <w:lang w:val="en-US" w:eastAsia="zh-CN" w:bidi="ar"/>
                  </w:rPr>
                </w:rPrChange>
              </w:rPr>
              <w:t>国产定制</w:t>
            </w:r>
          </w:p>
        </w:tc>
        <w:tc>
          <w:tcPr>
            <w:tcW w:w="600" w:type="dxa"/>
            <w:vAlign w:val="center"/>
          </w:tcPr>
          <w:p w14:paraId="47EBE681">
            <w:pPr>
              <w:keepNext w:val="0"/>
              <w:keepLines w:val="0"/>
              <w:widowControl/>
              <w:suppressLineNumbers w:val="0"/>
              <w:jc w:val="center"/>
              <w:textAlignment w:val="center"/>
              <w:rPr>
                <w:rFonts w:hint="eastAsia"/>
                <w:szCs w:val="21"/>
                <w:lang w:eastAsia="zh-CN"/>
                <w:rPrChange w:id="11577"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578" w:author="Song•梁" w:date="2025-07-16T13:21:07Z">
                  <w:rPr>
                    <w:rFonts w:hint="eastAsia" w:ascii="宋体" w:hAnsi="宋体" w:eastAsia="宋体" w:cs="宋体"/>
                    <w:i w:val="0"/>
                    <w:iCs w:val="0"/>
                    <w:color w:val="000000"/>
                    <w:kern w:val="0"/>
                    <w:sz w:val="20"/>
                    <w:szCs w:val="20"/>
                    <w:u w:val="none"/>
                    <w:lang w:val="en-US" w:eastAsia="zh-CN" w:bidi="ar"/>
                  </w:rPr>
                </w:rPrChange>
              </w:rPr>
              <w:t>项</w:t>
            </w:r>
          </w:p>
        </w:tc>
        <w:tc>
          <w:tcPr>
            <w:tcW w:w="586" w:type="dxa"/>
            <w:vAlign w:val="center"/>
          </w:tcPr>
          <w:p w14:paraId="1C314056">
            <w:pPr>
              <w:keepNext w:val="0"/>
              <w:keepLines w:val="0"/>
              <w:widowControl/>
              <w:suppressLineNumbers w:val="0"/>
              <w:jc w:val="center"/>
              <w:textAlignment w:val="center"/>
              <w:rPr>
                <w:rFonts w:hint="eastAsia"/>
                <w:szCs w:val="21"/>
                <w:lang w:val="en-US" w:eastAsia="zh-CN"/>
                <w:rPrChange w:id="11579"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580" w:author="Song•梁" w:date="2025-07-16T13:21:07Z">
                  <w:rPr>
                    <w:rFonts w:hint="eastAsia" w:ascii="宋体" w:hAnsi="宋体" w:eastAsia="宋体" w:cs="宋体"/>
                    <w:i w:val="0"/>
                    <w:iCs w:val="0"/>
                    <w:color w:val="000000"/>
                    <w:kern w:val="0"/>
                    <w:sz w:val="20"/>
                    <w:szCs w:val="20"/>
                    <w:u w:val="none"/>
                    <w:lang w:val="en-US" w:eastAsia="zh-CN" w:bidi="ar"/>
                  </w:rPr>
                </w:rPrChange>
              </w:rPr>
              <w:t>1</w:t>
            </w:r>
          </w:p>
        </w:tc>
        <w:tc>
          <w:tcPr>
            <w:tcW w:w="1132" w:type="dxa"/>
            <w:vAlign w:val="center"/>
          </w:tcPr>
          <w:p w14:paraId="43ACF0E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140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E8AD397">
            <w:pPr>
              <w:widowControl/>
              <w:jc w:val="center"/>
              <w:textAlignment w:val="center"/>
              <w:rPr>
                <w:rFonts w:hint="default"/>
                <w:lang w:val="en-US" w:eastAsia="zh-CN"/>
              </w:rPr>
            </w:pPr>
            <w:r>
              <w:rPr>
                <w:rFonts w:hint="eastAsia"/>
                <w:lang w:val="en-US" w:eastAsia="zh-CN"/>
              </w:rPr>
              <w:t>56</w:t>
            </w:r>
          </w:p>
        </w:tc>
        <w:tc>
          <w:tcPr>
            <w:tcW w:w="853" w:type="dxa"/>
            <w:shd w:val="clear" w:color="auto" w:fill="auto"/>
            <w:vAlign w:val="center"/>
          </w:tcPr>
          <w:p w14:paraId="36B7EF3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81"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82" w:author="Song•梁" w:date="2025-07-16T13:21:07Z">
                  <w:rPr>
                    <w:rFonts w:hint="eastAsia" w:ascii="宋体" w:hAnsi="宋体" w:eastAsia="宋体" w:cs="宋体"/>
                    <w:i w:val="0"/>
                    <w:iCs w:val="0"/>
                    <w:color w:val="000000"/>
                    <w:kern w:val="0"/>
                    <w:sz w:val="22"/>
                    <w:szCs w:val="22"/>
                    <w:u w:val="none"/>
                    <w:lang w:val="en-US" w:eastAsia="zh-CN" w:bidi="ar"/>
                  </w:rPr>
                </w:rPrChange>
              </w:rPr>
              <w:t>空调</w:t>
            </w:r>
          </w:p>
        </w:tc>
        <w:tc>
          <w:tcPr>
            <w:tcW w:w="5307" w:type="dxa"/>
            <w:shd w:val="clear" w:color="auto" w:fill="auto"/>
            <w:vAlign w:val="center"/>
          </w:tcPr>
          <w:p w14:paraId="7CFD1A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83"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84" w:author="Song•梁" w:date="2025-07-16T13:21:07Z">
                  <w:rPr>
                    <w:rFonts w:hint="eastAsia" w:ascii="宋体" w:hAnsi="宋体" w:eastAsia="宋体" w:cs="宋体"/>
                    <w:i w:val="0"/>
                    <w:iCs w:val="0"/>
                    <w:color w:val="000000"/>
                    <w:kern w:val="0"/>
                    <w:sz w:val="22"/>
                    <w:szCs w:val="22"/>
                    <w:u w:val="none"/>
                    <w:lang w:val="en-US" w:eastAsia="zh-CN" w:bidi="ar"/>
                  </w:rPr>
                </w:rPrChange>
              </w:rPr>
              <w:t>3匹吸顶式空调含加长铜管及线材</w:t>
            </w:r>
          </w:p>
        </w:tc>
        <w:tc>
          <w:tcPr>
            <w:tcW w:w="600" w:type="dxa"/>
            <w:vAlign w:val="center"/>
          </w:tcPr>
          <w:p w14:paraId="15948BFC">
            <w:pPr>
              <w:keepNext w:val="0"/>
              <w:keepLines w:val="0"/>
              <w:widowControl/>
              <w:suppressLineNumbers w:val="0"/>
              <w:jc w:val="center"/>
              <w:textAlignment w:val="center"/>
              <w:rPr>
                <w:rFonts w:hint="eastAsia"/>
                <w:szCs w:val="21"/>
                <w:lang w:eastAsia="zh-CN"/>
                <w:rPrChange w:id="11585"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586" w:author="Song•梁" w:date="2025-07-16T13:21:07Z">
                  <w:rPr>
                    <w:rFonts w:hint="eastAsia" w:ascii="宋体" w:hAnsi="宋体" w:eastAsia="宋体" w:cs="宋体"/>
                    <w:i w:val="0"/>
                    <w:iCs w:val="0"/>
                    <w:color w:val="000000"/>
                    <w:kern w:val="0"/>
                    <w:sz w:val="20"/>
                    <w:szCs w:val="20"/>
                    <w:u w:val="none"/>
                    <w:lang w:val="en-US" w:eastAsia="zh-CN" w:bidi="ar"/>
                  </w:rPr>
                </w:rPrChange>
              </w:rPr>
              <w:t>台</w:t>
            </w:r>
          </w:p>
        </w:tc>
        <w:tc>
          <w:tcPr>
            <w:tcW w:w="586" w:type="dxa"/>
            <w:vAlign w:val="center"/>
          </w:tcPr>
          <w:p w14:paraId="14592CC5">
            <w:pPr>
              <w:keepNext w:val="0"/>
              <w:keepLines w:val="0"/>
              <w:widowControl/>
              <w:suppressLineNumbers w:val="0"/>
              <w:jc w:val="center"/>
              <w:textAlignment w:val="center"/>
              <w:rPr>
                <w:rFonts w:hint="eastAsia"/>
                <w:szCs w:val="21"/>
                <w:lang w:val="en-US" w:eastAsia="zh-CN"/>
                <w:rPrChange w:id="11587"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588" w:author="Song•梁" w:date="2025-07-16T13:21:07Z">
                  <w:rPr>
                    <w:rFonts w:hint="eastAsia" w:ascii="宋体" w:hAnsi="宋体" w:eastAsia="宋体" w:cs="宋体"/>
                    <w:i w:val="0"/>
                    <w:iCs w:val="0"/>
                    <w:color w:val="000000"/>
                    <w:kern w:val="0"/>
                    <w:sz w:val="20"/>
                    <w:szCs w:val="20"/>
                    <w:u w:val="none"/>
                    <w:lang w:val="en-US" w:eastAsia="zh-CN" w:bidi="ar"/>
                  </w:rPr>
                </w:rPrChange>
              </w:rPr>
              <w:t>4</w:t>
            </w:r>
          </w:p>
        </w:tc>
        <w:tc>
          <w:tcPr>
            <w:tcW w:w="1132" w:type="dxa"/>
            <w:vAlign w:val="center"/>
          </w:tcPr>
          <w:p w14:paraId="60F03F7E">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326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7B99E27">
            <w:pPr>
              <w:widowControl/>
              <w:jc w:val="center"/>
              <w:textAlignment w:val="center"/>
              <w:rPr>
                <w:rFonts w:hint="default"/>
                <w:lang w:val="en-US" w:eastAsia="zh-CN"/>
              </w:rPr>
            </w:pPr>
            <w:r>
              <w:rPr>
                <w:rFonts w:hint="eastAsia"/>
                <w:lang w:val="en-US" w:eastAsia="zh-CN"/>
              </w:rPr>
              <w:t>57</w:t>
            </w:r>
          </w:p>
        </w:tc>
        <w:tc>
          <w:tcPr>
            <w:tcW w:w="853" w:type="dxa"/>
            <w:shd w:val="clear" w:color="auto" w:fill="auto"/>
            <w:vAlign w:val="center"/>
          </w:tcPr>
          <w:p w14:paraId="37A7D8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8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90" w:author="Song•梁" w:date="2025-07-16T13:21:07Z">
                  <w:rPr>
                    <w:rFonts w:hint="eastAsia" w:ascii="宋体" w:hAnsi="宋体" w:eastAsia="宋体" w:cs="宋体"/>
                    <w:i w:val="0"/>
                    <w:iCs w:val="0"/>
                    <w:color w:val="000000"/>
                    <w:kern w:val="0"/>
                    <w:sz w:val="22"/>
                    <w:szCs w:val="22"/>
                    <w:u w:val="none"/>
                    <w:lang w:val="en-US" w:eastAsia="zh-CN" w:bidi="ar"/>
                  </w:rPr>
                </w:rPrChange>
              </w:rPr>
              <w:t>钢结构骨架工程</w:t>
            </w:r>
          </w:p>
        </w:tc>
        <w:tc>
          <w:tcPr>
            <w:tcW w:w="5307" w:type="dxa"/>
            <w:shd w:val="clear" w:color="auto" w:fill="auto"/>
            <w:vAlign w:val="center"/>
          </w:tcPr>
          <w:p w14:paraId="729CA3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91"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92" w:author="Song•梁" w:date="2025-07-16T13:21:07Z">
                  <w:rPr>
                    <w:rFonts w:hint="eastAsia" w:ascii="宋体" w:hAnsi="宋体" w:eastAsia="宋体" w:cs="宋体"/>
                    <w:i w:val="0"/>
                    <w:iCs w:val="0"/>
                    <w:color w:val="000000"/>
                    <w:kern w:val="0"/>
                    <w:sz w:val="22"/>
                    <w:szCs w:val="22"/>
                    <w:u w:val="none"/>
                    <w:lang w:val="en-US" w:eastAsia="zh-CN" w:bidi="ar"/>
                  </w:rPr>
                </w:rPrChange>
              </w:rPr>
              <w:t>80*80*3mm厚</w:t>
            </w:r>
          </w:p>
        </w:tc>
        <w:tc>
          <w:tcPr>
            <w:tcW w:w="600" w:type="dxa"/>
            <w:vAlign w:val="center"/>
          </w:tcPr>
          <w:p w14:paraId="7DCBF28B">
            <w:pPr>
              <w:keepNext w:val="0"/>
              <w:keepLines w:val="0"/>
              <w:widowControl/>
              <w:suppressLineNumbers w:val="0"/>
              <w:jc w:val="center"/>
              <w:textAlignment w:val="center"/>
              <w:rPr>
                <w:rFonts w:hint="eastAsia"/>
                <w:szCs w:val="21"/>
                <w:lang w:eastAsia="zh-CN"/>
                <w:rPrChange w:id="11593"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594" w:author="Song•梁" w:date="2025-07-16T13:21:07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57B6E59F">
            <w:pPr>
              <w:keepNext w:val="0"/>
              <w:keepLines w:val="0"/>
              <w:widowControl/>
              <w:suppressLineNumbers w:val="0"/>
              <w:jc w:val="center"/>
              <w:textAlignment w:val="center"/>
              <w:rPr>
                <w:rFonts w:hint="eastAsia"/>
                <w:szCs w:val="21"/>
                <w:lang w:val="en-US" w:eastAsia="zh-CN"/>
                <w:rPrChange w:id="11595"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596" w:author="Song•梁" w:date="2025-07-16T13:21:07Z">
                  <w:rPr>
                    <w:rFonts w:hint="eastAsia" w:ascii="宋体" w:hAnsi="宋体" w:eastAsia="宋体" w:cs="宋体"/>
                    <w:i w:val="0"/>
                    <w:iCs w:val="0"/>
                    <w:color w:val="000000"/>
                    <w:kern w:val="0"/>
                    <w:sz w:val="20"/>
                    <w:szCs w:val="20"/>
                    <w:u w:val="none"/>
                    <w:lang w:val="en-US" w:eastAsia="zh-CN" w:bidi="ar"/>
                  </w:rPr>
                </w:rPrChange>
              </w:rPr>
              <w:t>192</w:t>
            </w:r>
          </w:p>
        </w:tc>
        <w:tc>
          <w:tcPr>
            <w:tcW w:w="1132" w:type="dxa"/>
            <w:vAlign w:val="center"/>
          </w:tcPr>
          <w:p w14:paraId="49FA4EF7">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E2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2408ACA">
            <w:pPr>
              <w:widowControl/>
              <w:jc w:val="center"/>
              <w:textAlignment w:val="center"/>
              <w:rPr>
                <w:rFonts w:hint="default"/>
                <w:lang w:val="en-US" w:eastAsia="zh-CN"/>
              </w:rPr>
            </w:pPr>
            <w:r>
              <w:rPr>
                <w:rFonts w:hint="eastAsia"/>
                <w:lang w:val="en-US" w:eastAsia="zh-CN"/>
              </w:rPr>
              <w:t>58</w:t>
            </w:r>
          </w:p>
        </w:tc>
        <w:tc>
          <w:tcPr>
            <w:tcW w:w="853" w:type="dxa"/>
            <w:shd w:val="clear" w:color="auto" w:fill="auto"/>
            <w:vAlign w:val="center"/>
          </w:tcPr>
          <w:p w14:paraId="6E0B1E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59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598" w:author="Song•梁" w:date="2025-07-16T13:21:07Z">
                  <w:rPr>
                    <w:rFonts w:hint="eastAsia" w:ascii="宋体" w:hAnsi="宋体" w:eastAsia="宋体" w:cs="宋体"/>
                    <w:i w:val="0"/>
                    <w:iCs w:val="0"/>
                    <w:color w:val="000000"/>
                    <w:kern w:val="0"/>
                    <w:sz w:val="22"/>
                    <w:szCs w:val="22"/>
                    <w:u w:val="none"/>
                    <w:lang w:val="en-US" w:eastAsia="zh-CN" w:bidi="ar"/>
                  </w:rPr>
                </w:rPrChange>
              </w:rPr>
              <w:t>水泥纤维板结构面</w:t>
            </w:r>
          </w:p>
        </w:tc>
        <w:tc>
          <w:tcPr>
            <w:tcW w:w="5307" w:type="dxa"/>
            <w:shd w:val="clear" w:color="auto" w:fill="auto"/>
            <w:vAlign w:val="center"/>
          </w:tcPr>
          <w:p w14:paraId="4A97AD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599"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00" w:author="Song•梁" w:date="2025-07-16T13:21:07Z">
                  <w:rPr>
                    <w:rFonts w:hint="eastAsia" w:ascii="宋体" w:hAnsi="宋体" w:eastAsia="宋体" w:cs="宋体"/>
                    <w:i w:val="0"/>
                    <w:iCs w:val="0"/>
                    <w:color w:val="000000"/>
                    <w:kern w:val="0"/>
                    <w:sz w:val="22"/>
                    <w:szCs w:val="22"/>
                    <w:u w:val="none"/>
                    <w:lang w:val="en-US" w:eastAsia="zh-CN" w:bidi="ar"/>
                  </w:rPr>
                </w:rPrChange>
              </w:rPr>
              <w:t>2.0cm厚</w:t>
            </w:r>
          </w:p>
        </w:tc>
        <w:tc>
          <w:tcPr>
            <w:tcW w:w="600" w:type="dxa"/>
            <w:vAlign w:val="center"/>
          </w:tcPr>
          <w:p w14:paraId="7BACBF7B">
            <w:pPr>
              <w:keepNext w:val="0"/>
              <w:keepLines w:val="0"/>
              <w:widowControl/>
              <w:suppressLineNumbers w:val="0"/>
              <w:jc w:val="center"/>
              <w:textAlignment w:val="center"/>
              <w:rPr>
                <w:rFonts w:hint="eastAsia"/>
                <w:szCs w:val="21"/>
                <w:lang w:eastAsia="zh-CN"/>
                <w:rPrChange w:id="11601"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02" w:author="Song•梁" w:date="2025-07-16T13:21:07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03066182">
            <w:pPr>
              <w:keepNext w:val="0"/>
              <w:keepLines w:val="0"/>
              <w:widowControl/>
              <w:suppressLineNumbers w:val="0"/>
              <w:jc w:val="center"/>
              <w:textAlignment w:val="center"/>
              <w:rPr>
                <w:rFonts w:hint="eastAsia"/>
                <w:szCs w:val="21"/>
                <w:lang w:val="en-US" w:eastAsia="zh-CN"/>
                <w:rPrChange w:id="11603"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04" w:author="Song•梁" w:date="2025-07-16T13:21:07Z">
                  <w:rPr>
                    <w:rFonts w:hint="eastAsia" w:ascii="宋体" w:hAnsi="宋体" w:eastAsia="宋体" w:cs="宋体"/>
                    <w:i w:val="0"/>
                    <w:iCs w:val="0"/>
                    <w:color w:val="000000"/>
                    <w:kern w:val="0"/>
                    <w:sz w:val="20"/>
                    <w:szCs w:val="20"/>
                    <w:u w:val="none"/>
                    <w:lang w:val="en-US" w:eastAsia="zh-CN" w:bidi="ar"/>
                  </w:rPr>
                </w:rPrChange>
              </w:rPr>
              <w:t>192</w:t>
            </w:r>
          </w:p>
        </w:tc>
        <w:tc>
          <w:tcPr>
            <w:tcW w:w="1132" w:type="dxa"/>
            <w:vAlign w:val="center"/>
          </w:tcPr>
          <w:p w14:paraId="06460BA2">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881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7409ED3">
            <w:pPr>
              <w:widowControl/>
              <w:jc w:val="center"/>
              <w:textAlignment w:val="center"/>
              <w:rPr>
                <w:rFonts w:hint="default"/>
                <w:lang w:val="en-US" w:eastAsia="zh-CN"/>
              </w:rPr>
            </w:pPr>
            <w:r>
              <w:rPr>
                <w:rFonts w:hint="eastAsia"/>
                <w:lang w:val="en-US" w:eastAsia="zh-CN"/>
              </w:rPr>
              <w:t>59</w:t>
            </w:r>
          </w:p>
        </w:tc>
        <w:tc>
          <w:tcPr>
            <w:tcW w:w="853" w:type="dxa"/>
            <w:shd w:val="clear" w:color="auto" w:fill="auto"/>
            <w:vAlign w:val="center"/>
          </w:tcPr>
          <w:p w14:paraId="0EA522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05"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06" w:author="Song•梁" w:date="2025-07-16T13:21:07Z">
                  <w:rPr>
                    <w:rFonts w:hint="eastAsia" w:ascii="宋体" w:hAnsi="宋体" w:eastAsia="宋体" w:cs="宋体"/>
                    <w:i w:val="0"/>
                    <w:iCs w:val="0"/>
                    <w:color w:val="000000"/>
                    <w:kern w:val="0"/>
                    <w:sz w:val="22"/>
                    <w:szCs w:val="22"/>
                    <w:u w:val="none"/>
                    <w:lang w:val="en-US" w:eastAsia="zh-CN" w:bidi="ar"/>
                  </w:rPr>
                </w:rPrChange>
              </w:rPr>
              <w:t>水泥自流平地面</w:t>
            </w:r>
          </w:p>
        </w:tc>
        <w:tc>
          <w:tcPr>
            <w:tcW w:w="5307" w:type="dxa"/>
            <w:shd w:val="clear" w:color="auto" w:fill="auto"/>
            <w:vAlign w:val="center"/>
          </w:tcPr>
          <w:p w14:paraId="249535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07" w:author="Song•梁" w:date="2025-07-16T13:21:0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08" w:author="Song•梁" w:date="2025-07-16T13:21:07Z">
                  <w:rPr>
                    <w:rFonts w:hint="eastAsia" w:ascii="宋体" w:hAnsi="宋体" w:eastAsia="宋体" w:cs="宋体"/>
                    <w:i w:val="0"/>
                    <w:iCs w:val="0"/>
                    <w:color w:val="000000"/>
                    <w:kern w:val="0"/>
                    <w:sz w:val="22"/>
                    <w:szCs w:val="22"/>
                    <w:u w:val="none"/>
                    <w:lang w:val="en-US" w:eastAsia="zh-CN" w:bidi="ar"/>
                  </w:rPr>
                </w:rPrChange>
              </w:rPr>
              <w:t>3.0cm厚</w:t>
            </w:r>
          </w:p>
        </w:tc>
        <w:tc>
          <w:tcPr>
            <w:tcW w:w="600" w:type="dxa"/>
            <w:vAlign w:val="center"/>
          </w:tcPr>
          <w:p w14:paraId="486C79B3">
            <w:pPr>
              <w:keepNext w:val="0"/>
              <w:keepLines w:val="0"/>
              <w:widowControl/>
              <w:suppressLineNumbers w:val="0"/>
              <w:jc w:val="center"/>
              <w:textAlignment w:val="center"/>
              <w:rPr>
                <w:rFonts w:hint="eastAsia"/>
                <w:szCs w:val="21"/>
                <w:lang w:eastAsia="zh-CN"/>
                <w:rPrChange w:id="11609" w:author="Song•梁" w:date="2025-07-16T13:21:0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10" w:author="Song•梁" w:date="2025-07-16T13:21:07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1D5D7113">
            <w:pPr>
              <w:keepNext w:val="0"/>
              <w:keepLines w:val="0"/>
              <w:widowControl/>
              <w:suppressLineNumbers w:val="0"/>
              <w:jc w:val="center"/>
              <w:textAlignment w:val="center"/>
              <w:rPr>
                <w:rFonts w:hint="eastAsia"/>
                <w:szCs w:val="21"/>
                <w:lang w:val="en-US" w:eastAsia="zh-CN"/>
                <w:rPrChange w:id="11611" w:author="Song•梁" w:date="2025-07-16T13:21:0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12" w:author="Song•梁" w:date="2025-07-16T13:21:07Z">
                  <w:rPr>
                    <w:rFonts w:hint="eastAsia" w:ascii="宋体" w:hAnsi="宋体" w:eastAsia="宋体" w:cs="宋体"/>
                    <w:i w:val="0"/>
                    <w:iCs w:val="0"/>
                    <w:color w:val="000000"/>
                    <w:kern w:val="0"/>
                    <w:sz w:val="20"/>
                    <w:szCs w:val="20"/>
                    <w:u w:val="none"/>
                    <w:lang w:val="en-US" w:eastAsia="zh-CN" w:bidi="ar"/>
                  </w:rPr>
                </w:rPrChange>
              </w:rPr>
              <w:t>298</w:t>
            </w:r>
          </w:p>
        </w:tc>
        <w:tc>
          <w:tcPr>
            <w:tcW w:w="1132" w:type="dxa"/>
            <w:vAlign w:val="center"/>
          </w:tcPr>
          <w:p w14:paraId="4DED67D4">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388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41120DA">
            <w:pPr>
              <w:widowControl/>
              <w:jc w:val="center"/>
              <w:textAlignment w:val="center"/>
              <w:rPr>
                <w:rFonts w:hint="default"/>
                <w:lang w:val="en-US" w:eastAsia="zh-CN"/>
              </w:rPr>
            </w:pPr>
            <w:r>
              <w:rPr>
                <w:rFonts w:hint="eastAsia"/>
                <w:lang w:val="en-US" w:eastAsia="zh-CN"/>
              </w:rPr>
              <w:t>60</w:t>
            </w:r>
          </w:p>
        </w:tc>
        <w:tc>
          <w:tcPr>
            <w:tcW w:w="853" w:type="dxa"/>
            <w:shd w:val="clear" w:color="auto" w:fill="auto"/>
            <w:vAlign w:val="center"/>
          </w:tcPr>
          <w:p w14:paraId="43C962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13"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14" w:author="Song•梁" w:date="2025-07-16T13:21:15Z">
                  <w:rPr>
                    <w:rFonts w:hint="eastAsia" w:ascii="宋体" w:hAnsi="宋体" w:eastAsia="宋体" w:cs="宋体"/>
                    <w:i w:val="0"/>
                    <w:iCs w:val="0"/>
                    <w:color w:val="000000"/>
                    <w:kern w:val="0"/>
                    <w:sz w:val="22"/>
                    <w:szCs w:val="22"/>
                    <w:u w:val="none"/>
                    <w:lang w:val="en-US" w:eastAsia="zh-CN" w:bidi="ar"/>
                  </w:rPr>
                </w:rPrChange>
              </w:rPr>
              <w:t>地面铺设地胶</w:t>
            </w:r>
          </w:p>
        </w:tc>
        <w:tc>
          <w:tcPr>
            <w:tcW w:w="5307" w:type="dxa"/>
            <w:shd w:val="clear" w:color="auto" w:fill="auto"/>
            <w:vAlign w:val="center"/>
          </w:tcPr>
          <w:p w14:paraId="6C62CA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15"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16"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1E34D98E">
            <w:pPr>
              <w:keepNext w:val="0"/>
              <w:keepLines w:val="0"/>
              <w:widowControl/>
              <w:suppressLineNumbers w:val="0"/>
              <w:jc w:val="center"/>
              <w:textAlignment w:val="center"/>
              <w:rPr>
                <w:rFonts w:hint="eastAsia"/>
                <w:szCs w:val="21"/>
                <w:lang w:eastAsia="zh-CN"/>
                <w:rPrChange w:id="11617"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18" w:author="Song•梁" w:date="2025-07-16T13:21:15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4F32890C">
            <w:pPr>
              <w:keepNext w:val="0"/>
              <w:keepLines w:val="0"/>
              <w:widowControl/>
              <w:suppressLineNumbers w:val="0"/>
              <w:jc w:val="center"/>
              <w:textAlignment w:val="center"/>
              <w:rPr>
                <w:rFonts w:hint="eastAsia"/>
                <w:szCs w:val="21"/>
                <w:lang w:val="en-US" w:eastAsia="zh-CN"/>
                <w:rPrChange w:id="11619"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20" w:author="Song•梁" w:date="2025-07-16T13:21:15Z">
                  <w:rPr>
                    <w:rFonts w:hint="eastAsia" w:ascii="宋体" w:hAnsi="宋体" w:eastAsia="宋体" w:cs="宋体"/>
                    <w:i w:val="0"/>
                    <w:iCs w:val="0"/>
                    <w:color w:val="000000"/>
                    <w:kern w:val="0"/>
                    <w:sz w:val="20"/>
                    <w:szCs w:val="20"/>
                    <w:u w:val="none"/>
                    <w:lang w:val="en-US" w:eastAsia="zh-CN" w:bidi="ar"/>
                  </w:rPr>
                </w:rPrChange>
              </w:rPr>
              <w:t>298</w:t>
            </w:r>
          </w:p>
        </w:tc>
        <w:tc>
          <w:tcPr>
            <w:tcW w:w="1132" w:type="dxa"/>
            <w:vAlign w:val="center"/>
          </w:tcPr>
          <w:p w14:paraId="6DC881F6">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61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868BA6E">
            <w:pPr>
              <w:widowControl/>
              <w:jc w:val="center"/>
              <w:textAlignment w:val="center"/>
              <w:rPr>
                <w:rFonts w:hint="default"/>
                <w:lang w:val="en-US" w:eastAsia="zh-CN"/>
              </w:rPr>
            </w:pPr>
            <w:r>
              <w:rPr>
                <w:rFonts w:hint="eastAsia"/>
                <w:lang w:val="en-US" w:eastAsia="zh-CN"/>
              </w:rPr>
              <w:t>61</w:t>
            </w:r>
          </w:p>
        </w:tc>
        <w:tc>
          <w:tcPr>
            <w:tcW w:w="853" w:type="dxa"/>
            <w:shd w:val="clear" w:color="auto" w:fill="auto"/>
            <w:vAlign w:val="center"/>
          </w:tcPr>
          <w:p w14:paraId="687E5C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21"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22" w:author="Song•梁" w:date="2025-07-16T13:21:15Z">
                  <w:rPr>
                    <w:rFonts w:hint="eastAsia" w:ascii="宋体" w:hAnsi="宋体" w:eastAsia="宋体" w:cs="宋体"/>
                    <w:i w:val="0"/>
                    <w:iCs w:val="0"/>
                    <w:color w:val="000000"/>
                    <w:kern w:val="0"/>
                    <w:sz w:val="22"/>
                    <w:szCs w:val="22"/>
                    <w:u w:val="none"/>
                    <w:lang w:val="en-US" w:eastAsia="zh-CN" w:bidi="ar"/>
                  </w:rPr>
                </w:rPrChange>
              </w:rPr>
              <w:t>吊顶</w:t>
            </w:r>
          </w:p>
        </w:tc>
        <w:tc>
          <w:tcPr>
            <w:tcW w:w="5307" w:type="dxa"/>
            <w:shd w:val="clear" w:color="auto" w:fill="auto"/>
            <w:vAlign w:val="center"/>
          </w:tcPr>
          <w:p w14:paraId="2FCC08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23"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24"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214C4551">
            <w:pPr>
              <w:keepNext w:val="0"/>
              <w:keepLines w:val="0"/>
              <w:widowControl/>
              <w:suppressLineNumbers w:val="0"/>
              <w:jc w:val="center"/>
              <w:textAlignment w:val="center"/>
              <w:rPr>
                <w:rFonts w:hint="eastAsia"/>
                <w:szCs w:val="21"/>
                <w:lang w:eastAsia="zh-CN"/>
                <w:rPrChange w:id="11625"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26" w:author="Song•梁" w:date="2025-07-16T13:21:15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2FC3D969">
            <w:pPr>
              <w:keepNext w:val="0"/>
              <w:keepLines w:val="0"/>
              <w:widowControl/>
              <w:suppressLineNumbers w:val="0"/>
              <w:jc w:val="center"/>
              <w:textAlignment w:val="center"/>
              <w:rPr>
                <w:rFonts w:hint="eastAsia"/>
                <w:szCs w:val="21"/>
                <w:lang w:val="en-US" w:eastAsia="zh-CN"/>
                <w:rPrChange w:id="11627"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28" w:author="Song•梁" w:date="2025-07-16T13:21:15Z">
                  <w:rPr>
                    <w:rFonts w:hint="eastAsia" w:ascii="宋体" w:hAnsi="宋体" w:eastAsia="宋体" w:cs="宋体"/>
                    <w:i w:val="0"/>
                    <w:iCs w:val="0"/>
                    <w:color w:val="000000"/>
                    <w:kern w:val="0"/>
                    <w:sz w:val="20"/>
                    <w:szCs w:val="20"/>
                    <w:u w:val="none"/>
                    <w:lang w:val="en-US" w:eastAsia="zh-CN" w:bidi="ar"/>
                  </w:rPr>
                </w:rPrChange>
              </w:rPr>
              <w:t>298</w:t>
            </w:r>
          </w:p>
        </w:tc>
        <w:tc>
          <w:tcPr>
            <w:tcW w:w="1132" w:type="dxa"/>
            <w:vAlign w:val="center"/>
          </w:tcPr>
          <w:p w14:paraId="174C23E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FB1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375D2EF">
            <w:pPr>
              <w:widowControl/>
              <w:jc w:val="center"/>
              <w:textAlignment w:val="center"/>
              <w:rPr>
                <w:rFonts w:hint="default"/>
                <w:lang w:val="en-US" w:eastAsia="zh-CN"/>
              </w:rPr>
            </w:pPr>
            <w:r>
              <w:rPr>
                <w:rFonts w:hint="eastAsia"/>
                <w:lang w:val="en-US" w:eastAsia="zh-CN"/>
              </w:rPr>
              <w:t>62</w:t>
            </w:r>
          </w:p>
        </w:tc>
        <w:tc>
          <w:tcPr>
            <w:tcW w:w="853" w:type="dxa"/>
            <w:shd w:val="clear" w:color="auto" w:fill="auto"/>
            <w:vAlign w:val="center"/>
          </w:tcPr>
          <w:p w14:paraId="428486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29"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30" w:author="Song•梁" w:date="2025-07-16T13:21:15Z">
                  <w:rPr>
                    <w:rFonts w:hint="eastAsia" w:ascii="宋体" w:hAnsi="宋体" w:eastAsia="宋体" w:cs="宋体"/>
                    <w:i w:val="0"/>
                    <w:iCs w:val="0"/>
                    <w:color w:val="000000"/>
                    <w:kern w:val="0"/>
                    <w:sz w:val="22"/>
                    <w:szCs w:val="22"/>
                    <w:u w:val="none"/>
                    <w:lang w:val="en-US" w:eastAsia="zh-CN" w:bidi="ar"/>
                  </w:rPr>
                </w:rPrChange>
              </w:rPr>
              <w:t>天花软膜</w:t>
            </w:r>
          </w:p>
        </w:tc>
        <w:tc>
          <w:tcPr>
            <w:tcW w:w="5307" w:type="dxa"/>
            <w:shd w:val="clear" w:color="auto" w:fill="auto"/>
            <w:vAlign w:val="center"/>
          </w:tcPr>
          <w:p w14:paraId="17C95E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31"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32"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05694420">
            <w:pPr>
              <w:keepNext w:val="0"/>
              <w:keepLines w:val="0"/>
              <w:widowControl/>
              <w:suppressLineNumbers w:val="0"/>
              <w:jc w:val="center"/>
              <w:textAlignment w:val="center"/>
              <w:rPr>
                <w:rFonts w:hint="eastAsia"/>
                <w:szCs w:val="21"/>
                <w:lang w:eastAsia="zh-CN"/>
                <w:rPrChange w:id="11633"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34" w:author="Song•梁" w:date="2025-07-16T13:21:15Z">
                  <w:rPr>
                    <w:rFonts w:hint="eastAsia" w:ascii="宋体" w:hAnsi="宋体" w:eastAsia="宋体" w:cs="宋体"/>
                    <w:i w:val="0"/>
                    <w:iCs w:val="0"/>
                    <w:color w:val="000000"/>
                    <w:kern w:val="0"/>
                    <w:sz w:val="20"/>
                    <w:szCs w:val="20"/>
                    <w:u w:val="none"/>
                    <w:lang w:val="en-US" w:eastAsia="zh-CN" w:bidi="ar"/>
                  </w:rPr>
                </w:rPrChange>
              </w:rPr>
              <w:t>㎡</w:t>
            </w:r>
          </w:p>
        </w:tc>
        <w:tc>
          <w:tcPr>
            <w:tcW w:w="586" w:type="dxa"/>
            <w:vAlign w:val="center"/>
          </w:tcPr>
          <w:p w14:paraId="22A7AF65">
            <w:pPr>
              <w:keepNext w:val="0"/>
              <w:keepLines w:val="0"/>
              <w:widowControl/>
              <w:suppressLineNumbers w:val="0"/>
              <w:jc w:val="center"/>
              <w:textAlignment w:val="center"/>
              <w:rPr>
                <w:rFonts w:hint="eastAsia"/>
                <w:szCs w:val="21"/>
                <w:lang w:val="en-US" w:eastAsia="zh-CN"/>
                <w:rPrChange w:id="11635"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36" w:author="Song•梁" w:date="2025-07-16T13:21:15Z">
                  <w:rPr>
                    <w:rFonts w:hint="eastAsia" w:ascii="宋体" w:hAnsi="宋体" w:eastAsia="宋体" w:cs="宋体"/>
                    <w:i w:val="0"/>
                    <w:iCs w:val="0"/>
                    <w:color w:val="000000"/>
                    <w:kern w:val="0"/>
                    <w:sz w:val="20"/>
                    <w:szCs w:val="20"/>
                    <w:u w:val="none"/>
                    <w:lang w:val="en-US" w:eastAsia="zh-CN" w:bidi="ar"/>
                  </w:rPr>
                </w:rPrChange>
              </w:rPr>
              <w:t>45</w:t>
            </w:r>
          </w:p>
        </w:tc>
        <w:tc>
          <w:tcPr>
            <w:tcW w:w="1132" w:type="dxa"/>
            <w:vAlign w:val="center"/>
          </w:tcPr>
          <w:p w14:paraId="26488DA4">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C13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462733D">
            <w:pPr>
              <w:widowControl/>
              <w:jc w:val="center"/>
              <w:textAlignment w:val="center"/>
              <w:rPr>
                <w:rFonts w:hint="default"/>
                <w:lang w:val="en-US" w:eastAsia="zh-CN"/>
              </w:rPr>
            </w:pPr>
            <w:r>
              <w:rPr>
                <w:rFonts w:hint="eastAsia"/>
                <w:lang w:val="en-US" w:eastAsia="zh-CN"/>
              </w:rPr>
              <w:t>63</w:t>
            </w:r>
          </w:p>
        </w:tc>
        <w:tc>
          <w:tcPr>
            <w:tcW w:w="853" w:type="dxa"/>
            <w:shd w:val="clear" w:color="auto" w:fill="auto"/>
            <w:vAlign w:val="center"/>
          </w:tcPr>
          <w:p w14:paraId="5C9970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37"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38" w:author="Song•梁" w:date="2025-07-16T13:21:15Z">
                  <w:rPr>
                    <w:rFonts w:hint="eastAsia" w:ascii="宋体" w:hAnsi="宋体" w:eastAsia="宋体" w:cs="宋体"/>
                    <w:i w:val="0"/>
                    <w:iCs w:val="0"/>
                    <w:color w:val="000000"/>
                    <w:kern w:val="0"/>
                    <w:sz w:val="22"/>
                    <w:szCs w:val="22"/>
                    <w:u w:val="none"/>
                    <w:lang w:val="en-US" w:eastAsia="zh-CN" w:bidi="ar"/>
                  </w:rPr>
                </w:rPrChange>
              </w:rPr>
              <w:t>玻璃隔断</w:t>
            </w:r>
          </w:p>
        </w:tc>
        <w:tc>
          <w:tcPr>
            <w:tcW w:w="5307" w:type="dxa"/>
            <w:shd w:val="clear" w:color="auto" w:fill="auto"/>
            <w:vAlign w:val="center"/>
          </w:tcPr>
          <w:p w14:paraId="507EA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39"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40"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44A4A163">
            <w:pPr>
              <w:keepNext w:val="0"/>
              <w:keepLines w:val="0"/>
              <w:widowControl/>
              <w:suppressLineNumbers w:val="0"/>
              <w:jc w:val="center"/>
              <w:textAlignment w:val="center"/>
              <w:rPr>
                <w:rFonts w:hint="eastAsia"/>
                <w:szCs w:val="21"/>
                <w:lang w:eastAsia="zh-CN"/>
                <w:rPrChange w:id="11641"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42" w:author="Song•梁" w:date="2025-07-16T13:21:15Z">
                  <w:rPr>
                    <w:rFonts w:hint="eastAsia" w:ascii="宋体" w:hAnsi="宋体" w:eastAsia="宋体" w:cs="宋体"/>
                    <w:i w:val="0"/>
                    <w:iCs w:val="0"/>
                    <w:color w:val="000000"/>
                    <w:kern w:val="0"/>
                    <w:sz w:val="20"/>
                    <w:szCs w:val="20"/>
                    <w:u w:val="none"/>
                    <w:lang w:val="en-US" w:eastAsia="zh-CN" w:bidi="ar"/>
                  </w:rPr>
                </w:rPrChange>
              </w:rPr>
              <w:t>m</w:t>
            </w:r>
            <w:r>
              <w:rPr>
                <w:rFonts w:hint="eastAsia" w:ascii="宋体" w:hAnsi="宋体" w:eastAsia="宋体" w:cs="宋体"/>
                <w:i w:val="0"/>
                <w:iCs w:val="0"/>
                <w:color w:val="000000"/>
                <w:kern w:val="0"/>
                <w:sz w:val="21"/>
                <w:szCs w:val="21"/>
                <w:u w:val="none"/>
                <w:vertAlign w:val="superscript"/>
                <w:lang w:val="en-US" w:eastAsia="zh-CN" w:bidi="ar"/>
                <w:rPrChange w:id="11643" w:author="Song•梁" w:date="2025-07-16T13:21:15Z">
                  <w:rPr>
                    <w:rFonts w:hint="eastAsia" w:ascii="宋体" w:hAnsi="宋体" w:eastAsia="宋体" w:cs="宋体"/>
                    <w:i w:val="0"/>
                    <w:iCs w:val="0"/>
                    <w:color w:val="000000"/>
                    <w:kern w:val="0"/>
                    <w:sz w:val="20"/>
                    <w:szCs w:val="20"/>
                    <w:u w:val="none"/>
                    <w:vertAlign w:val="superscript"/>
                    <w:lang w:val="en-US" w:eastAsia="zh-CN" w:bidi="ar"/>
                  </w:rPr>
                </w:rPrChange>
              </w:rPr>
              <w:t>2</w:t>
            </w:r>
          </w:p>
        </w:tc>
        <w:tc>
          <w:tcPr>
            <w:tcW w:w="586" w:type="dxa"/>
            <w:vAlign w:val="center"/>
          </w:tcPr>
          <w:p w14:paraId="446C3D35">
            <w:pPr>
              <w:keepNext w:val="0"/>
              <w:keepLines w:val="0"/>
              <w:widowControl/>
              <w:suppressLineNumbers w:val="0"/>
              <w:jc w:val="center"/>
              <w:textAlignment w:val="center"/>
              <w:rPr>
                <w:rFonts w:hint="eastAsia"/>
                <w:szCs w:val="21"/>
                <w:lang w:val="en-US" w:eastAsia="zh-CN"/>
                <w:rPrChange w:id="11644"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45" w:author="Song•梁" w:date="2025-07-16T13:21:15Z">
                  <w:rPr>
                    <w:rFonts w:hint="eastAsia" w:ascii="宋体" w:hAnsi="宋体" w:eastAsia="宋体" w:cs="宋体"/>
                    <w:i w:val="0"/>
                    <w:iCs w:val="0"/>
                    <w:color w:val="000000"/>
                    <w:kern w:val="0"/>
                    <w:sz w:val="20"/>
                    <w:szCs w:val="20"/>
                    <w:u w:val="none"/>
                    <w:lang w:val="en-US" w:eastAsia="zh-CN" w:bidi="ar"/>
                  </w:rPr>
                </w:rPrChange>
              </w:rPr>
              <w:t>62.8</w:t>
            </w:r>
          </w:p>
        </w:tc>
        <w:tc>
          <w:tcPr>
            <w:tcW w:w="1132" w:type="dxa"/>
            <w:vAlign w:val="center"/>
          </w:tcPr>
          <w:p w14:paraId="5A0FBA44">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D7B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6B21AE0">
            <w:pPr>
              <w:widowControl/>
              <w:jc w:val="center"/>
              <w:textAlignment w:val="center"/>
              <w:rPr>
                <w:rFonts w:hint="default"/>
                <w:lang w:val="en-US" w:eastAsia="zh-CN"/>
              </w:rPr>
            </w:pPr>
            <w:r>
              <w:rPr>
                <w:rFonts w:hint="eastAsia"/>
                <w:lang w:val="en-US" w:eastAsia="zh-CN"/>
              </w:rPr>
              <w:t>64</w:t>
            </w:r>
          </w:p>
        </w:tc>
        <w:tc>
          <w:tcPr>
            <w:tcW w:w="853" w:type="dxa"/>
            <w:shd w:val="clear" w:color="auto" w:fill="auto"/>
            <w:vAlign w:val="center"/>
          </w:tcPr>
          <w:p w14:paraId="30C48E8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46"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47" w:author="Song•梁" w:date="2025-07-16T13:21:15Z">
                  <w:rPr>
                    <w:rFonts w:hint="eastAsia" w:ascii="宋体" w:hAnsi="宋体" w:eastAsia="宋体" w:cs="宋体"/>
                    <w:i w:val="0"/>
                    <w:iCs w:val="0"/>
                    <w:color w:val="000000"/>
                    <w:kern w:val="0"/>
                    <w:sz w:val="22"/>
                    <w:szCs w:val="22"/>
                    <w:u w:val="none"/>
                    <w:lang w:val="en-US" w:eastAsia="zh-CN" w:bidi="ar"/>
                  </w:rPr>
                </w:rPrChange>
              </w:rPr>
              <w:t>轻质隔断</w:t>
            </w:r>
          </w:p>
        </w:tc>
        <w:tc>
          <w:tcPr>
            <w:tcW w:w="5307" w:type="dxa"/>
            <w:shd w:val="clear" w:color="auto" w:fill="auto"/>
            <w:vAlign w:val="center"/>
          </w:tcPr>
          <w:p w14:paraId="7AAECF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48"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49"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3F0487F9">
            <w:pPr>
              <w:keepNext w:val="0"/>
              <w:keepLines w:val="0"/>
              <w:widowControl/>
              <w:suppressLineNumbers w:val="0"/>
              <w:jc w:val="center"/>
              <w:textAlignment w:val="center"/>
              <w:rPr>
                <w:rFonts w:hint="eastAsia"/>
                <w:szCs w:val="21"/>
                <w:lang w:eastAsia="zh-CN"/>
                <w:rPrChange w:id="11650"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51" w:author="Song•梁" w:date="2025-07-16T13:21:15Z">
                  <w:rPr>
                    <w:rFonts w:hint="eastAsia" w:ascii="宋体" w:hAnsi="宋体" w:eastAsia="宋体" w:cs="宋体"/>
                    <w:i w:val="0"/>
                    <w:iCs w:val="0"/>
                    <w:color w:val="000000"/>
                    <w:kern w:val="0"/>
                    <w:sz w:val="20"/>
                    <w:szCs w:val="20"/>
                    <w:u w:val="none"/>
                    <w:lang w:val="en-US" w:eastAsia="zh-CN" w:bidi="ar"/>
                  </w:rPr>
                </w:rPrChange>
              </w:rPr>
              <w:t>m</w:t>
            </w:r>
            <w:r>
              <w:rPr>
                <w:rFonts w:hint="eastAsia" w:ascii="宋体" w:hAnsi="宋体" w:eastAsia="宋体" w:cs="宋体"/>
                <w:i w:val="0"/>
                <w:iCs w:val="0"/>
                <w:color w:val="000000"/>
                <w:kern w:val="0"/>
                <w:sz w:val="21"/>
                <w:szCs w:val="21"/>
                <w:u w:val="none"/>
                <w:vertAlign w:val="superscript"/>
                <w:lang w:val="en-US" w:eastAsia="zh-CN" w:bidi="ar"/>
                <w:rPrChange w:id="11652" w:author="Song•梁" w:date="2025-07-16T13:21:15Z">
                  <w:rPr>
                    <w:rFonts w:hint="eastAsia" w:ascii="宋体" w:hAnsi="宋体" w:eastAsia="宋体" w:cs="宋体"/>
                    <w:i w:val="0"/>
                    <w:iCs w:val="0"/>
                    <w:color w:val="000000"/>
                    <w:kern w:val="0"/>
                    <w:sz w:val="20"/>
                    <w:szCs w:val="20"/>
                    <w:u w:val="none"/>
                    <w:vertAlign w:val="superscript"/>
                    <w:lang w:val="en-US" w:eastAsia="zh-CN" w:bidi="ar"/>
                  </w:rPr>
                </w:rPrChange>
              </w:rPr>
              <w:t>2</w:t>
            </w:r>
          </w:p>
        </w:tc>
        <w:tc>
          <w:tcPr>
            <w:tcW w:w="586" w:type="dxa"/>
            <w:vAlign w:val="center"/>
          </w:tcPr>
          <w:p w14:paraId="5C5D1288">
            <w:pPr>
              <w:keepNext w:val="0"/>
              <w:keepLines w:val="0"/>
              <w:widowControl/>
              <w:suppressLineNumbers w:val="0"/>
              <w:jc w:val="center"/>
              <w:textAlignment w:val="center"/>
              <w:rPr>
                <w:rFonts w:hint="eastAsia"/>
                <w:szCs w:val="21"/>
                <w:lang w:val="en-US" w:eastAsia="zh-CN"/>
                <w:rPrChange w:id="11653"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54" w:author="Song•梁" w:date="2025-07-16T13:21:15Z">
                  <w:rPr>
                    <w:rFonts w:hint="eastAsia" w:ascii="宋体" w:hAnsi="宋体" w:eastAsia="宋体" w:cs="宋体"/>
                    <w:i w:val="0"/>
                    <w:iCs w:val="0"/>
                    <w:color w:val="000000"/>
                    <w:kern w:val="0"/>
                    <w:sz w:val="20"/>
                    <w:szCs w:val="20"/>
                    <w:u w:val="none"/>
                    <w:lang w:val="en-US" w:eastAsia="zh-CN" w:bidi="ar"/>
                  </w:rPr>
                </w:rPrChange>
              </w:rPr>
              <w:t>27.5</w:t>
            </w:r>
          </w:p>
        </w:tc>
        <w:tc>
          <w:tcPr>
            <w:tcW w:w="1132" w:type="dxa"/>
            <w:vAlign w:val="center"/>
          </w:tcPr>
          <w:p w14:paraId="3F168C0D">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1E90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5B50AFD">
            <w:pPr>
              <w:widowControl/>
              <w:jc w:val="center"/>
              <w:textAlignment w:val="center"/>
              <w:rPr>
                <w:rFonts w:hint="default"/>
                <w:lang w:val="en-US" w:eastAsia="zh-CN"/>
              </w:rPr>
            </w:pPr>
            <w:r>
              <w:rPr>
                <w:rFonts w:hint="eastAsia"/>
                <w:lang w:val="en-US" w:eastAsia="zh-CN"/>
              </w:rPr>
              <w:t>65</w:t>
            </w:r>
          </w:p>
        </w:tc>
        <w:tc>
          <w:tcPr>
            <w:tcW w:w="853" w:type="dxa"/>
            <w:shd w:val="clear" w:color="auto" w:fill="auto"/>
            <w:vAlign w:val="center"/>
          </w:tcPr>
          <w:p w14:paraId="779AC96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55"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56" w:author="Song•梁" w:date="2025-07-16T13:21:15Z">
                  <w:rPr>
                    <w:rFonts w:hint="eastAsia" w:ascii="宋体" w:hAnsi="宋体" w:eastAsia="宋体" w:cs="宋体"/>
                    <w:i w:val="0"/>
                    <w:iCs w:val="0"/>
                    <w:color w:val="000000"/>
                    <w:kern w:val="0"/>
                    <w:sz w:val="22"/>
                    <w:szCs w:val="22"/>
                    <w:u w:val="none"/>
                    <w:lang w:val="en-US" w:eastAsia="zh-CN" w:bidi="ar"/>
                  </w:rPr>
                </w:rPrChange>
              </w:rPr>
              <w:t>顶面和墙面隔音</w:t>
            </w:r>
          </w:p>
        </w:tc>
        <w:tc>
          <w:tcPr>
            <w:tcW w:w="5307" w:type="dxa"/>
            <w:shd w:val="clear" w:color="auto" w:fill="auto"/>
            <w:vAlign w:val="center"/>
          </w:tcPr>
          <w:p w14:paraId="74171B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57"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58"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2AE070F3">
            <w:pPr>
              <w:keepNext w:val="0"/>
              <w:keepLines w:val="0"/>
              <w:widowControl/>
              <w:suppressLineNumbers w:val="0"/>
              <w:jc w:val="center"/>
              <w:textAlignment w:val="center"/>
              <w:rPr>
                <w:rFonts w:hint="eastAsia"/>
                <w:szCs w:val="21"/>
                <w:lang w:eastAsia="zh-CN"/>
                <w:rPrChange w:id="11659"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60" w:author="Song•梁" w:date="2025-07-16T13:21:15Z">
                  <w:rPr>
                    <w:rFonts w:hint="eastAsia" w:ascii="宋体" w:hAnsi="宋体" w:eastAsia="宋体" w:cs="宋体"/>
                    <w:i w:val="0"/>
                    <w:iCs w:val="0"/>
                    <w:color w:val="000000"/>
                    <w:kern w:val="0"/>
                    <w:sz w:val="20"/>
                    <w:szCs w:val="20"/>
                    <w:u w:val="none"/>
                    <w:lang w:val="en-US" w:eastAsia="zh-CN" w:bidi="ar"/>
                  </w:rPr>
                </w:rPrChange>
              </w:rPr>
              <w:t>项</w:t>
            </w:r>
          </w:p>
        </w:tc>
        <w:tc>
          <w:tcPr>
            <w:tcW w:w="586" w:type="dxa"/>
            <w:vAlign w:val="center"/>
          </w:tcPr>
          <w:p w14:paraId="1AA35AF5">
            <w:pPr>
              <w:keepNext w:val="0"/>
              <w:keepLines w:val="0"/>
              <w:widowControl/>
              <w:suppressLineNumbers w:val="0"/>
              <w:jc w:val="center"/>
              <w:textAlignment w:val="center"/>
              <w:rPr>
                <w:rFonts w:hint="eastAsia"/>
                <w:szCs w:val="21"/>
                <w:lang w:val="en-US" w:eastAsia="zh-CN"/>
                <w:rPrChange w:id="11661"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62" w:author="Song•梁" w:date="2025-07-16T13:21:15Z">
                  <w:rPr>
                    <w:rFonts w:hint="eastAsia" w:ascii="宋体" w:hAnsi="宋体" w:eastAsia="宋体" w:cs="宋体"/>
                    <w:i w:val="0"/>
                    <w:iCs w:val="0"/>
                    <w:color w:val="000000"/>
                    <w:kern w:val="0"/>
                    <w:sz w:val="20"/>
                    <w:szCs w:val="20"/>
                    <w:u w:val="none"/>
                    <w:lang w:val="en-US" w:eastAsia="zh-CN" w:bidi="ar"/>
                  </w:rPr>
                </w:rPrChange>
              </w:rPr>
              <w:t>1</w:t>
            </w:r>
          </w:p>
        </w:tc>
        <w:tc>
          <w:tcPr>
            <w:tcW w:w="1132" w:type="dxa"/>
            <w:vAlign w:val="center"/>
          </w:tcPr>
          <w:p w14:paraId="318B7BD2">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5D2C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BD22F5B">
            <w:pPr>
              <w:widowControl/>
              <w:jc w:val="center"/>
              <w:textAlignment w:val="center"/>
              <w:rPr>
                <w:rFonts w:hint="default"/>
                <w:lang w:val="en-US" w:eastAsia="zh-CN"/>
              </w:rPr>
            </w:pPr>
            <w:r>
              <w:rPr>
                <w:rFonts w:hint="eastAsia"/>
                <w:lang w:val="en-US" w:eastAsia="zh-CN"/>
              </w:rPr>
              <w:t>66</w:t>
            </w:r>
          </w:p>
        </w:tc>
        <w:tc>
          <w:tcPr>
            <w:tcW w:w="853" w:type="dxa"/>
            <w:shd w:val="clear" w:color="auto" w:fill="auto"/>
            <w:vAlign w:val="center"/>
          </w:tcPr>
          <w:p w14:paraId="74E6C69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63"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64" w:author="Song•梁" w:date="2025-07-16T13:21:15Z">
                  <w:rPr>
                    <w:rFonts w:hint="eastAsia" w:ascii="宋体" w:hAnsi="宋体" w:eastAsia="宋体" w:cs="宋体"/>
                    <w:i w:val="0"/>
                    <w:iCs w:val="0"/>
                    <w:color w:val="000000"/>
                    <w:kern w:val="0"/>
                    <w:sz w:val="22"/>
                    <w:szCs w:val="22"/>
                    <w:u w:val="none"/>
                    <w:lang w:val="en-US" w:eastAsia="zh-CN" w:bidi="ar"/>
                  </w:rPr>
                </w:rPrChange>
              </w:rPr>
              <w:t>消防改造</w:t>
            </w:r>
          </w:p>
        </w:tc>
        <w:tc>
          <w:tcPr>
            <w:tcW w:w="5307" w:type="dxa"/>
            <w:shd w:val="clear" w:color="auto" w:fill="auto"/>
            <w:vAlign w:val="center"/>
          </w:tcPr>
          <w:p w14:paraId="3A9497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65"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66"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06B824DE">
            <w:pPr>
              <w:keepNext w:val="0"/>
              <w:keepLines w:val="0"/>
              <w:widowControl/>
              <w:suppressLineNumbers w:val="0"/>
              <w:jc w:val="center"/>
              <w:textAlignment w:val="center"/>
              <w:rPr>
                <w:rFonts w:hint="eastAsia"/>
                <w:szCs w:val="21"/>
                <w:lang w:eastAsia="zh-CN"/>
                <w:rPrChange w:id="11667"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68" w:author="Song•梁" w:date="2025-07-16T13:21:15Z">
                  <w:rPr>
                    <w:rFonts w:hint="eastAsia" w:ascii="宋体" w:hAnsi="宋体" w:eastAsia="宋体" w:cs="宋体"/>
                    <w:i w:val="0"/>
                    <w:iCs w:val="0"/>
                    <w:color w:val="000000"/>
                    <w:kern w:val="0"/>
                    <w:sz w:val="20"/>
                    <w:szCs w:val="20"/>
                    <w:u w:val="none"/>
                    <w:lang w:val="en-US" w:eastAsia="zh-CN" w:bidi="ar"/>
                  </w:rPr>
                </w:rPrChange>
              </w:rPr>
              <w:t>m</w:t>
            </w:r>
            <w:r>
              <w:rPr>
                <w:rFonts w:hint="eastAsia" w:ascii="宋体" w:hAnsi="宋体" w:eastAsia="宋体" w:cs="宋体"/>
                <w:i w:val="0"/>
                <w:iCs w:val="0"/>
                <w:color w:val="000000"/>
                <w:kern w:val="0"/>
                <w:sz w:val="21"/>
                <w:szCs w:val="21"/>
                <w:u w:val="none"/>
                <w:vertAlign w:val="superscript"/>
                <w:lang w:val="en-US" w:eastAsia="zh-CN" w:bidi="ar"/>
                <w:rPrChange w:id="11669" w:author="Song•梁" w:date="2025-07-16T13:21:15Z">
                  <w:rPr>
                    <w:rFonts w:hint="eastAsia" w:ascii="宋体" w:hAnsi="宋体" w:eastAsia="宋体" w:cs="宋体"/>
                    <w:i w:val="0"/>
                    <w:iCs w:val="0"/>
                    <w:color w:val="000000"/>
                    <w:kern w:val="0"/>
                    <w:sz w:val="20"/>
                    <w:szCs w:val="20"/>
                    <w:u w:val="none"/>
                    <w:vertAlign w:val="superscript"/>
                    <w:lang w:val="en-US" w:eastAsia="zh-CN" w:bidi="ar"/>
                  </w:rPr>
                </w:rPrChange>
              </w:rPr>
              <w:t>2</w:t>
            </w:r>
          </w:p>
        </w:tc>
        <w:tc>
          <w:tcPr>
            <w:tcW w:w="586" w:type="dxa"/>
            <w:vAlign w:val="center"/>
          </w:tcPr>
          <w:p w14:paraId="476581A4">
            <w:pPr>
              <w:keepNext w:val="0"/>
              <w:keepLines w:val="0"/>
              <w:widowControl/>
              <w:suppressLineNumbers w:val="0"/>
              <w:jc w:val="center"/>
              <w:textAlignment w:val="center"/>
              <w:rPr>
                <w:rFonts w:hint="eastAsia"/>
                <w:szCs w:val="21"/>
                <w:lang w:val="en-US" w:eastAsia="zh-CN"/>
                <w:rPrChange w:id="11670"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71" w:author="Song•梁" w:date="2025-07-16T13:21:15Z">
                  <w:rPr>
                    <w:rFonts w:hint="eastAsia" w:ascii="宋体" w:hAnsi="宋体" w:eastAsia="宋体" w:cs="宋体"/>
                    <w:i w:val="0"/>
                    <w:iCs w:val="0"/>
                    <w:color w:val="000000"/>
                    <w:kern w:val="0"/>
                    <w:sz w:val="20"/>
                    <w:szCs w:val="20"/>
                    <w:u w:val="none"/>
                    <w:lang w:val="en-US" w:eastAsia="zh-CN" w:bidi="ar"/>
                  </w:rPr>
                </w:rPrChange>
              </w:rPr>
              <w:t>268</w:t>
            </w:r>
          </w:p>
        </w:tc>
        <w:tc>
          <w:tcPr>
            <w:tcW w:w="1132" w:type="dxa"/>
            <w:vAlign w:val="center"/>
          </w:tcPr>
          <w:p w14:paraId="5F37835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0699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5F0637F">
            <w:pPr>
              <w:widowControl/>
              <w:jc w:val="center"/>
              <w:textAlignment w:val="center"/>
              <w:rPr>
                <w:rFonts w:hint="default"/>
                <w:lang w:val="en-US" w:eastAsia="zh-CN"/>
              </w:rPr>
            </w:pPr>
            <w:r>
              <w:rPr>
                <w:rFonts w:hint="eastAsia"/>
                <w:lang w:val="en-US" w:eastAsia="zh-CN"/>
              </w:rPr>
              <w:t>67</w:t>
            </w:r>
          </w:p>
        </w:tc>
        <w:tc>
          <w:tcPr>
            <w:tcW w:w="853" w:type="dxa"/>
            <w:shd w:val="clear" w:color="auto" w:fill="auto"/>
            <w:vAlign w:val="center"/>
          </w:tcPr>
          <w:p w14:paraId="614BBC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72"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73" w:author="Song•梁" w:date="2025-07-16T13:21:15Z">
                  <w:rPr>
                    <w:rFonts w:hint="eastAsia" w:ascii="宋体" w:hAnsi="宋体" w:eastAsia="宋体" w:cs="宋体"/>
                    <w:i w:val="0"/>
                    <w:iCs w:val="0"/>
                    <w:color w:val="000000"/>
                    <w:kern w:val="0"/>
                    <w:sz w:val="22"/>
                    <w:szCs w:val="22"/>
                    <w:u w:val="none"/>
                    <w:lang w:val="en-US" w:eastAsia="zh-CN" w:bidi="ar"/>
                  </w:rPr>
                </w:rPrChange>
              </w:rPr>
              <w:t>多层实木双开门</w:t>
            </w:r>
          </w:p>
        </w:tc>
        <w:tc>
          <w:tcPr>
            <w:tcW w:w="5307" w:type="dxa"/>
            <w:shd w:val="clear" w:color="auto" w:fill="auto"/>
            <w:vAlign w:val="center"/>
          </w:tcPr>
          <w:p w14:paraId="2F64CF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74"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75"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2F965249">
            <w:pPr>
              <w:keepNext w:val="0"/>
              <w:keepLines w:val="0"/>
              <w:widowControl/>
              <w:suppressLineNumbers w:val="0"/>
              <w:jc w:val="center"/>
              <w:textAlignment w:val="center"/>
              <w:rPr>
                <w:rFonts w:hint="eastAsia"/>
                <w:szCs w:val="21"/>
                <w:lang w:eastAsia="zh-CN"/>
                <w:rPrChange w:id="11676"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77" w:author="Song•梁" w:date="2025-07-16T13:21:15Z">
                  <w:rPr>
                    <w:rFonts w:hint="eastAsia" w:ascii="宋体" w:hAnsi="宋体" w:eastAsia="宋体" w:cs="宋体"/>
                    <w:i w:val="0"/>
                    <w:iCs w:val="0"/>
                    <w:color w:val="000000"/>
                    <w:kern w:val="0"/>
                    <w:sz w:val="20"/>
                    <w:szCs w:val="20"/>
                    <w:u w:val="none"/>
                    <w:lang w:val="en-US" w:eastAsia="zh-CN" w:bidi="ar"/>
                  </w:rPr>
                </w:rPrChange>
              </w:rPr>
              <w:t>樘</w:t>
            </w:r>
          </w:p>
        </w:tc>
        <w:tc>
          <w:tcPr>
            <w:tcW w:w="586" w:type="dxa"/>
            <w:vAlign w:val="center"/>
          </w:tcPr>
          <w:p w14:paraId="5E94ACF6">
            <w:pPr>
              <w:keepNext w:val="0"/>
              <w:keepLines w:val="0"/>
              <w:widowControl/>
              <w:suppressLineNumbers w:val="0"/>
              <w:jc w:val="center"/>
              <w:textAlignment w:val="center"/>
              <w:rPr>
                <w:rFonts w:hint="eastAsia"/>
                <w:szCs w:val="21"/>
                <w:lang w:val="en-US" w:eastAsia="zh-CN"/>
                <w:rPrChange w:id="11678"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79" w:author="Song•梁" w:date="2025-07-16T13:21:15Z">
                  <w:rPr>
                    <w:rFonts w:hint="eastAsia" w:ascii="宋体" w:hAnsi="宋体" w:eastAsia="宋体" w:cs="宋体"/>
                    <w:i w:val="0"/>
                    <w:iCs w:val="0"/>
                    <w:color w:val="000000"/>
                    <w:kern w:val="0"/>
                    <w:sz w:val="20"/>
                    <w:szCs w:val="20"/>
                    <w:u w:val="none"/>
                    <w:lang w:val="en-US" w:eastAsia="zh-CN" w:bidi="ar"/>
                  </w:rPr>
                </w:rPrChange>
              </w:rPr>
              <w:t>3</w:t>
            </w:r>
          </w:p>
        </w:tc>
        <w:tc>
          <w:tcPr>
            <w:tcW w:w="1132" w:type="dxa"/>
            <w:vAlign w:val="center"/>
          </w:tcPr>
          <w:p w14:paraId="690460D9">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B34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FD61E08">
            <w:pPr>
              <w:widowControl/>
              <w:jc w:val="center"/>
              <w:textAlignment w:val="center"/>
              <w:rPr>
                <w:rFonts w:hint="default"/>
                <w:lang w:val="en-US" w:eastAsia="zh-CN"/>
              </w:rPr>
            </w:pPr>
            <w:r>
              <w:rPr>
                <w:rFonts w:hint="eastAsia"/>
                <w:lang w:val="en-US" w:eastAsia="zh-CN"/>
              </w:rPr>
              <w:t>68</w:t>
            </w:r>
          </w:p>
        </w:tc>
        <w:tc>
          <w:tcPr>
            <w:tcW w:w="853" w:type="dxa"/>
            <w:shd w:val="clear" w:color="auto" w:fill="auto"/>
            <w:vAlign w:val="center"/>
          </w:tcPr>
          <w:p w14:paraId="3FB6E8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80"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81" w:author="Song•梁" w:date="2025-07-16T13:21:15Z">
                  <w:rPr>
                    <w:rFonts w:hint="eastAsia" w:ascii="宋体" w:hAnsi="宋体" w:eastAsia="宋体" w:cs="宋体"/>
                    <w:i w:val="0"/>
                    <w:iCs w:val="0"/>
                    <w:color w:val="000000"/>
                    <w:kern w:val="0"/>
                    <w:sz w:val="22"/>
                    <w:szCs w:val="22"/>
                    <w:u w:val="none"/>
                    <w:lang w:val="en-US" w:eastAsia="zh-CN" w:bidi="ar"/>
                  </w:rPr>
                </w:rPrChange>
              </w:rPr>
              <w:t>刮腻子</w:t>
            </w:r>
          </w:p>
        </w:tc>
        <w:tc>
          <w:tcPr>
            <w:tcW w:w="5307" w:type="dxa"/>
            <w:shd w:val="clear" w:color="auto" w:fill="auto"/>
            <w:vAlign w:val="center"/>
          </w:tcPr>
          <w:p w14:paraId="65E375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82"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83"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739EC582">
            <w:pPr>
              <w:keepNext w:val="0"/>
              <w:keepLines w:val="0"/>
              <w:widowControl/>
              <w:suppressLineNumbers w:val="0"/>
              <w:jc w:val="center"/>
              <w:textAlignment w:val="center"/>
              <w:rPr>
                <w:rFonts w:hint="eastAsia"/>
                <w:szCs w:val="21"/>
                <w:lang w:eastAsia="zh-CN"/>
                <w:rPrChange w:id="11684"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85" w:author="Song•梁" w:date="2025-07-16T13:21:15Z">
                  <w:rPr>
                    <w:rFonts w:hint="eastAsia" w:ascii="宋体" w:hAnsi="宋体" w:eastAsia="宋体" w:cs="宋体"/>
                    <w:i w:val="0"/>
                    <w:iCs w:val="0"/>
                    <w:color w:val="000000"/>
                    <w:kern w:val="0"/>
                    <w:sz w:val="20"/>
                    <w:szCs w:val="20"/>
                    <w:u w:val="none"/>
                    <w:lang w:val="en-US" w:eastAsia="zh-CN" w:bidi="ar"/>
                  </w:rPr>
                </w:rPrChange>
              </w:rPr>
              <w:t>m</w:t>
            </w:r>
            <w:r>
              <w:rPr>
                <w:rFonts w:hint="eastAsia" w:ascii="宋体" w:hAnsi="宋体" w:eastAsia="宋体" w:cs="宋体"/>
                <w:i w:val="0"/>
                <w:iCs w:val="0"/>
                <w:color w:val="000000"/>
                <w:kern w:val="0"/>
                <w:sz w:val="21"/>
                <w:szCs w:val="21"/>
                <w:u w:val="none"/>
                <w:vertAlign w:val="superscript"/>
                <w:lang w:val="en-US" w:eastAsia="zh-CN" w:bidi="ar"/>
                <w:rPrChange w:id="11686" w:author="Song•梁" w:date="2025-07-16T13:21:15Z">
                  <w:rPr>
                    <w:rFonts w:hint="eastAsia" w:ascii="宋体" w:hAnsi="宋体" w:eastAsia="宋体" w:cs="宋体"/>
                    <w:i w:val="0"/>
                    <w:iCs w:val="0"/>
                    <w:color w:val="000000"/>
                    <w:kern w:val="0"/>
                    <w:sz w:val="20"/>
                    <w:szCs w:val="20"/>
                    <w:u w:val="none"/>
                    <w:vertAlign w:val="superscript"/>
                    <w:lang w:val="en-US" w:eastAsia="zh-CN" w:bidi="ar"/>
                  </w:rPr>
                </w:rPrChange>
              </w:rPr>
              <w:t>2</w:t>
            </w:r>
          </w:p>
        </w:tc>
        <w:tc>
          <w:tcPr>
            <w:tcW w:w="586" w:type="dxa"/>
            <w:vAlign w:val="center"/>
          </w:tcPr>
          <w:p w14:paraId="0B97BDDE">
            <w:pPr>
              <w:keepNext w:val="0"/>
              <w:keepLines w:val="0"/>
              <w:widowControl/>
              <w:suppressLineNumbers w:val="0"/>
              <w:jc w:val="center"/>
              <w:textAlignment w:val="center"/>
              <w:rPr>
                <w:rFonts w:hint="eastAsia"/>
                <w:szCs w:val="21"/>
                <w:lang w:val="en-US" w:eastAsia="zh-CN"/>
                <w:rPrChange w:id="11687"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88" w:author="Song•梁" w:date="2025-07-16T13:21:15Z">
                  <w:rPr>
                    <w:rFonts w:hint="eastAsia" w:ascii="宋体" w:hAnsi="宋体" w:eastAsia="宋体" w:cs="宋体"/>
                    <w:i w:val="0"/>
                    <w:iCs w:val="0"/>
                    <w:color w:val="000000"/>
                    <w:kern w:val="0"/>
                    <w:sz w:val="20"/>
                    <w:szCs w:val="20"/>
                    <w:u w:val="none"/>
                    <w:lang w:val="en-US" w:eastAsia="zh-CN" w:bidi="ar"/>
                  </w:rPr>
                </w:rPrChange>
              </w:rPr>
              <w:t>338</w:t>
            </w:r>
          </w:p>
        </w:tc>
        <w:tc>
          <w:tcPr>
            <w:tcW w:w="1132" w:type="dxa"/>
            <w:vAlign w:val="center"/>
          </w:tcPr>
          <w:p w14:paraId="723EBB91">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0188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324C30E">
            <w:pPr>
              <w:widowControl/>
              <w:jc w:val="center"/>
              <w:textAlignment w:val="center"/>
              <w:rPr>
                <w:rFonts w:hint="default"/>
                <w:lang w:val="en-US" w:eastAsia="zh-CN"/>
              </w:rPr>
            </w:pPr>
            <w:r>
              <w:rPr>
                <w:rFonts w:hint="eastAsia"/>
                <w:lang w:val="en-US" w:eastAsia="zh-CN"/>
              </w:rPr>
              <w:t>69</w:t>
            </w:r>
          </w:p>
        </w:tc>
        <w:tc>
          <w:tcPr>
            <w:tcW w:w="853" w:type="dxa"/>
            <w:shd w:val="clear" w:color="auto" w:fill="auto"/>
            <w:vAlign w:val="center"/>
          </w:tcPr>
          <w:p w14:paraId="3246AD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89"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90" w:author="Song•梁" w:date="2025-07-16T13:21:15Z">
                  <w:rPr>
                    <w:rFonts w:hint="eastAsia" w:ascii="宋体" w:hAnsi="宋体" w:eastAsia="宋体" w:cs="宋体"/>
                    <w:i w:val="0"/>
                    <w:iCs w:val="0"/>
                    <w:color w:val="000000"/>
                    <w:kern w:val="0"/>
                    <w:sz w:val="22"/>
                    <w:szCs w:val="22"/>
                    <w:u w:val="none"/>
                    <w:lang w:val="en-US" w:eastAsia="zh-CN" w:bidi="ar"/>
                  </w:rPr>
                </w:rPrChange>
              </w:rPr>
              <w:t>乳胶漆</w:t>
            </w:r>
          </w:p>
        </w:tc>
        <w:tc>
          <w:tcPr>
            <w:tcW w:w="5307" w:type="dxa"/>
            <w:shd w:val="clear" w:color="auto" w:fill="auto"/>
            <w:vAlign w:val="center"/>
          </w:tcPr>
          <w:p w14:paraId="2B2DE1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691"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92"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5FC7746D">
            <w:pPr>
              <w:keepNext w:val="0"/>
              <w:keepLines w:val="0"/>
              <w:widowControl/>
              <w:suppressLineNumbers w:val="0"/>
              <w:jc w:val="center"/>
              <w:textAlignment w:val="center"/>
              <w:rPr>
                <w:rFonts w:hint="eastAsia"/>
                <w:szCs w:val="21"/>
                <w:lang w:eastAsia="zh-CN"/>
                <w:rPrChange w:id="11693"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694" w:author="Song•梁" w:date="2025-07-16T13:21:15Z">
                  <w:rPr>
                    <w:rFonts w:hint="eastAsia" w:ascii="宋体" w:hAnsi="宋体" w:eastAsia="宋体" w:cs="宋体"/>
                    <w:i w:val="0"/>
                    <w:iCs w:val="0"/>
                    <w:color w:val="000000"/>
                    <w:kern w:val="0"/>
                    <w:sz w:val="20"/>
                    <w:szCs w:val="20"/>
                    <w:u w:val="none"/>
                    <w:lang w:val="en-US" w:eastAsia="zh-CN" w:bidi="ar"/>
                  </w:rPr>
                </w:rPrChange>
              </w:rPr>
              <w:t>m</w:t>
            </w:r>
            <w:r>
              <w:rPr>
                <w:rFonts w:hint="eastAsia" w:ascii="宋体" w:hAnsi="宋体" w:eastAsia="宋体" w:cs="宋体"/>
                <w:i w:val="0"/>
                <w:iCs w:val="0"/>
                <w:color w:val="000000"/>
                <w:kern w:val="0"/>
                <w:sz w:val="21"/>
                <w:szCs w:val="21"/>
                <w:u w:val="none"/>
                <w:vertAlign w:val="superscript"/>
                <w:lang w:val="en-US" w:eastAsia="zh-CN" w:bidi="ar"/>
                <w:rPrChange w:id="11695" w:author="Song•梁" w:date="2025-07-16T13:21:15Z">
                  <w:rPr>
                    <w:rFonts w:hint="eastAsia" w:ascii="宋体" w:hAnsi="宋体" w:eastAsia="宋体" w:cs="宋体"/>
                    <w:i w:val="0"/>
                    <w:iCs w:val="0"/>
                    <w:color w:val="000000"/>
                    <w:kern w:val="0"/>
                    <w:sz w:val="20"/>
                    <w:szCs w:val="20"/>
                    <w:u w:val="none"/>
                    <w:vertAlign w:val="superscript"/>
                    <w:lang w:val="en-US" w:eastAsia="zh-CN" w:bidi="ar"/>
                  </w:rPr>
                </w:rPrChange>
              </w:rPr>
              <w:t>2</w:t>
            </w:r>
          </w:p>
        </w:tc>
        <w:tc>
          <w:tcPr>
            <w:tcW w:w="586" w:type="dxa"/>
            <w:vAlign w:val="center"/>
          </w:tcPr>
          <w:p w14:paraId="53EC496E">
            <w:pPr>
              <w:keepNext w:val="0"/>
              <w:keepLines w:val="0"/>
              <w:widowControl/>
              <w:suppressLineNumbers w:val="0"/>
              <w:jc w:val="center"/>
              <w:textAlignment w:val="center"/>
              <w:rPr>
                <w:rFonts w:hint="eastAsia"/>
                <w:szCs w:val="21"/>
                <w:lang w:val="en-US" w:eastAsia="zh-CN"/>
                <w:rPrChange w:id="11696"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697" w:author="Song•梁" w:date="2025-07-16T13:21:15Z">
                  <w:rPr>
                    <w:rFonts w:hint="eastAsia" w:ascii="宋体" w:hAnsi="宋体" w:eastAsia="宋体" w:cs="宋体"/>
                    <w:i w:val="0"/>
                    <w:iCs w:val="0"/>
                    <w:color w:val="000000"/>
                    <w:kern w:val="0"/>
                    <w:sz w:val="20"/>
                    <w:szCs w:val="20"/>
                    <w:u w:val="none"/>
                    <w:lang w:val="en-US" w:eastAsia="zh-CN" w:bidi="ar"/>
                  </w:rPr>
                </w:rPrChange>
              </w:rPr>
              <w:t>338</w:t>
            </w:r>
          </w:p>
        </w:tc>
        <w:tc>
          <w:tcPr>
            <w:tcW w:w="1132" w:type="dxa"/>
            <w:vAlign w:val="center"/>
          </w:tcPr>
          <w:p w14:paraId="791F21DD">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65E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1EBAE0F">
            <w:pPr>
              <w:widowControl/>
              <w:jc w:val="center"/>
              <w:textAlignment w:val="center"/>
              <w:rPr>
                <w:rFonts w:hint="default"/>
                <w:lang w:val="en-US" w:eastAsia="zh-CN"/>
              </w:rPr>
            </w:pPr>
            <w:r>
              <w:rPr>
                <w:rFonts w:hint="eastAsia"/>
                <w:lang w:val="en-US" w:eastAsia="zh-CN"/>
              </w:rPr>
              <w:t>70</w:t>
            </w:r>
          </w:p>
        </w:tc>
        <w:tc>
          <w:tcPr>
            <w:tcW w:w="853" w:type="dxa"/>
            <w:shd w:val="clear" w:color="auto" w:fill="auto"/>
            <w:vAlign w:val="center"/>
          </w:tcPr>
          <w:p w14:paraId="32C538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698"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699" w:author="Song•梁" w:date="2025-07-16T13:21:15Z">
                  <w:rPr>
                    <w:rFonts w:hint="eastAsia" w:ascii="宋体" w:hAnsi="宋体" w:eastAsia="宋体" w:cs="宋体"/>
                    <w:i w:val="0"/>
                    <w:iCs w:val="0"/>
                    <w:color w:val="000000"/>
                    <w:kern w:val="0"/>
                    <w:sz w:val="22"/>
                    <w:szCs w:val="22"/>
                    <w:u w:val="none"/>
                    <w:lang w:val="en-US" w:eastAsia="zh-CN" w:bidi="ar"/>
                  </w:rPr>
                </w:rPrChange>
              </w:rPr>
              <w:t>墙面集成墙板</w:t>
            </w:r>
          </w:p>
        </w:tc>
        <w:tc>
          <w:tcPr>
            <w:tcW w:w="5307" w:type="dxa"/>
            <w:shd w:val="clear" w:color="auto" w:fill="auto"/>
            <w:vAlign w:val="center"/>
          </w:tcPr>
          <w:p w14:paraId="2EA99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700"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01"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0CF0640A">
            <w:pPr>
              <w:keepNext w:val="0"/>
              <w:keepLines w:val="0"/>
              <w:widowControl/>
              <w:suppressLineNumbers w:val="0"/>
              <w:jc w:val="center"/>
              <w:textAlignment w:val="center"/>
              <w:rPr>
                <w:rFonts w:hint="eastAsia"/>
                <w:szCs w:val="21"/>
                <w:lang w:eastAsia="zh-CN"/>
                <w:rPrChange w:id="11702"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703" w:author="Song•梁" w:date="2025-07-16T13:21:15Z">
                  <w:rPr>
                    <w:rFonts w:hint="eastAsia" w:ascii="宋体" w:hAnsi="宋体" w:eastAsia="宋体" w:cs="宋体"/>
                    <w:i w:val="0"/>
                    <w:iCs w:val="0"/>
                    <w:color w:val="000000"/>
                    <w:kern w:val="0"/>
                    <w:sz w:val="20"/>
                    <w:szCs w:val="20"/>
                    <w:u w:val="none"/>
                    <w:lang w:val="en-US" w:eastAsia="zh-CN" w:bidi="ar"/>
                  </w:rPr>
                </w:rPrChange>
              </w:rPr>
              <w:t>m</w:t>
            </w:r>
            <w:r>
              <w:rPr>
                <w:rFonts w:hint="eastAsia" w:ascii="宋体" w:hAnsi="宋体" w:eastAsia="宋体" w:cs="宋体"/>
                <w:i w:val="0"/>
                <w:iCs w:val="0"/>
                <w:color w:val="000000"/>
                <w:kern w:val="0"/>
                <w:sz w:val="21"/>
                <w:szCs w:val="21"/>
                <w:u w:val="none"/>
                <w:vertAlign w:val="superscript"/>
                <w:lang w:val="en-US" w:eastAsia="zh-CN" w:bidi="ar"/>
                <w:rPrChange w:id="11704" w:author="Song•梁" w:date="2025-07-16T13:21:15Z">
                  <w:rPr>
                    <w:rFonts w:hint="eastAsia" w:ascii="宋体" w:hAnsi="宋体" w:eastAsia="宋体" w:cs="宋体"/>
                    <w:i w:val="0"/>
                    <w:iCs w:val="0"/>
                    <w:color w:val="000000"/>
                    <w:kern w:val="0"/>
                    <w:sz w:val="20"/>
                    <w:szCs w:val="20"/>
                    <w:u w:val="none"/>
                    <w:vertAlign w:val="superscript"/>
                    <w:lang w:val="en-US" w:eastAsia="zh-CN" w:bidi="ar"/>
                  </w:rPr>
                </w:rPrChange>
              </w:rPr>
              <w:t>2</w:t>
            </w:r>
          </w:p>
        </w:tc>
        <w:tc>
          <w:tcPr>
            <w:tcW w:w="586" w:type="dxa"/>
            <w:vAlign w:val="center"/>
          </w:tcPr>
          <w:p w14:paraId="62CF283B">
            <w:pPr>
              <w:keepNext w:val="0"/>
              <w:keepLines w:val="0"/>
              <w:widowControl/>
              <w:suppressLineNumbers w:val="0"/>
              <w:jc w:val="center"/>
              <w:textAlignment w:val="center"/>
              <w:rPr>
                <w:rFonts w:hint="eastAsia"/>
                <w:szCs w:val="21"/>
                <w:lang w:val="en-US" w:eastAsia="zh-CN"/>
                <w:rPrChange w:id="11705"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706" w:author="Song•梁" w:date="2025-07-16T13:21:15Z">
                  <w:rPr>
                    <w:rFonts w:hint="eastAsia" w:ascii="宋体" w:hAnsi="宋体" w:eastAsia="宋体" w:cs="宋体"/>
                    <w:i w:val="0"/>
                    <w:iCs w:val="0"/>
                    <w:color w:val="000000"/>
                    <w:kern w:val="0"/>
                    <w:sz w:val="20"/>
                    <w:szCs w:val="20"/>
                    <w:u w:val="none"/>
                    <w:lang w:val="en-US" w:eastAsia="zh-CN" w:bidi="ar"/>
                  </w:rPr>
                </w:rPrChange>
              </w:rPr>
              <w:t>52</w:t>
            </w:r>
          </w:p>
        </w:tc>
        <w:tc>
          <w:tcPr>
            <w:tcW w:w="1132" w:type="dxa"/>
            <w:vAlign w:val="center"/>
          </w:tcPr>
          <w:p w14:paraId="05A3B687">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7A0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1981200">
            <w:pPr>
              <w:widowControl/>
              <w:jc w:val="center"/>
              <w:textAlignment w:val="center"/>
              <w:rPr>
                <w:rFonts w:hint="default"/>
                <w:lang w:val="en-US" w:eastAsia="zh-CN"/>
              </w:rPr>
            </w:pPr>
            <w:r>
              <w:rPr>
                <w:rFonts w:hint="eastAsia"/>
                <w:lang w:val="en-US" w:eastAsia="zh-CN"/>
              </w:rPr>
              <w:t>71</w:t>
            </w:r>
          </w:p>
        </w:tc>
        <w:tc>
          <w:tcPr>
            <w:tcW w:w="853" w:type="dxa"/>
            <w:shd w:val="clear" w:color="auto" w:fill="auto"/>
            <w:vAlign w:val="center"/>
          </w:tcPr>
          <w:p w14:paraId="79AA22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707"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08" w:author="Song•梁" w:date="2025-07-16T13:21:15Z">
                  <w:rPr>
                    <w:rFonts w:hint="eastAsia" w:ascii="宋体" w:hAnsi="宋体" w:eastAsia="宋体" w:cs="宋体"/>
                    <w:i w:val="0"/>
                    <w:iCs w:val="0"/>
                    <w:color w:val="000000"/>
                    <w:kern w:val="0"/>
                    <w:sz w:val="22"/>
                    <w:szCs w:val="22"/>
                    <w:u w:val="none"/>
                    <w:lang w:val="en-US" w:eastAsia="zh-CN" w:bidi="ar"/>
                  </w:rPr>
                </w:rPrChange>
              </w:rPr>
              <w:t>主席台</w:t>
            </w:r>
          </w:p>
        </w:tc>
        <w:tc>
          <w:tcPr>
            <w:tcW w:w="5307" w:type="dxa"/>
            <w:shd w:val="clear" w:color="auto" w:fill="auto"/>
            <w:vAlign w:val="center"/>
          </w:tcPr>
          <w:p w14:paraId="341E0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709"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10"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2325DCAC">
            <w:pPr>
              <w:keepNext w:val="0"/>
              <w:keepLines w:val="0"/>
              <w:widowControl/>
              <w:suppressLineNumbers w:val="0"/>
              <w:jc w:val="center"/>
              <w:textAlignment w:val="center"/>
              <w:rPr>
                <w:rFonts w:hint="eastAsia"/>
                <w:szCs w:val="21"/>
                <w:lang w:eastAsia="zh-CN"/>
                <w:rPrChange w:id="11711"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712" w:author="Song•梁" w:date="2025-07-16T13:21:15Z">
                  <w:rPr>
                    <w:rFonts w:hint="eastAsia" w:ascii="宋体" w:hAnsi="宋体" w:eastAsia="宋体" w:cs="宋体"/>
                    <w:i w:val="0"/>
                    <w:iCs w:val="0"/>
                    <w:color w:val="000000"/>
                    <w:kern w:val="0"/>
                    <w:sz w:val="20"/>
                    <w:szCs w:val="20"/>
                    <w:u w:val="none"/>
                    <w:lang w:val="en-US" w:eastAsia="zh-CN" w:bidi="ar"/>
                  </w:rPr>
                </w:rPrChange>
              </w:rPr>
              <w:t>项</w:t>
            </w:r>
          </w:p>
        </w:tc>
        <w:tc>
          <w:tcPr>
            <w:tcW w:w="586" w:type="dxa"/>
            <w:vAlign w:val="center"/>
          </w:tcPr>
          <w:p w14:paraId="48FF57CB">
            <w:pPr>
              <w:keepNext w:val="0"/>
              <w:keepLines w:val="0"/>
              <w:widowControl/>
              <w:suppressLineNumbers w:val="0"/>
              <w:jc w:val="center"/>
              <w:textAlignment w:val="center"/>
              <w:rPr>
                <w:rFonts w:hint="eastAsia"/>
                <w:szCs w:val="21"/>
                <w:lang w:val="en-US" w:eastAsia="zh-CN"/>
                <w:rPrChange w:id="11713"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714" w:author="Song•梁" w:date="2025-07-16T13:21:15Z">
                  <w:rPr>
                    <w:rFonts w:hint="eastAsia" w:ascii="宋体" w:hAnsi="宋体" w:eastAsia="宋体" w:cs="宋体"/>
                    <w:i w:val="0"/>
                    <w:iCs w:val="0"/>
                    <w:color w:val="000000"/>
                    <w:kern w:val="0"/>
                    <w:sz w:val="20"/>
                    <w:szCs w:val="20"/>
                    <w:u w:val="none"/>
                    <w:lang w:val="en-US" w:eastAsia="zh-CN" w:bidi="ar"/>
                  </w:rPr>
                </w:rPrChange>
              </w:rPr>
              <w:t>1</w:t>
            </w:r>
          </w:p>
        </w:tc>
        <w:tc>
          <w:tcPr>
            <w:tcW w:w="1132" w:type="dxa"/>
            <w:vAlign w:val="center"/>
          </w:tcPr>
          <w:p w14:paraId="56DAC8E0">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923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DC46FB5">
            <w:pPr>
              <w:widowControl/>
              <w:jc w:val="center"/>
              <w:textAlignment w:val="center"/>
              <w:rPr>
                <w:rFonts w:hint="default"/>
                <w:lang w:val="en-US" w:eastAsia="zh-CN"/>
              </w:rPr>
            </w:pPr>
            <w:r>
              <w:rPr>
                <w:rFonts w:hint="eastAsia"/>
                <w:lang w:val="en-US" w:eastAsia="zh-CN"/>
              </w:rPr>
              <w:t>72</w:t>
            </w:r>
          </w:p>
        </w:tc>
        <w:tc>
          <w:tcPr>
            <w:tcW w:w="853" w:type="dxa"/>
            <w:shd w:val="clear" w:color="auto" w:fill="auto"/>
            <w:vAlign w:val="center"/>
          </w:tcPr>
          <w:p w14:paraId="2A6299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715"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16" w:author="Song•梁" w:date="2025-07-16T13:21:15Z">
                  <w:rPr>
                    <w:rFonts w:hint="eastAsia" w:ascii="宋体" w:hAnsi="宋体" w:eastAsia="宋体" w:cs="宋体"/>
                    <w:i w:val="0"/>
                    <w:iCs w:val="0"/>
                    <w:color w:val="000000"/>
                    <w:kern w:val="0"/>
                    <w:sz w:val="22"/>
                    <w:szCs w:val="22"/>
                    <w:u w:val="none"/>
                    <w:lang w:val="en-US" w:eastAsia="zh-CN" w:bidi="ar"/>
                  </w:rPr>
                </w:rPrChange>
              </w:rPr>
              <w:t>阶梯教室室内装修设计费</w:t>
            </w:r>
          </w:p>
        </w:tc>
        <w:tc>
          <w:tcPr>
            <w:tcW w:w="5307" w:type="dxa"/>
            <w:shd w:val="clear" w:color="auto" w:fill="auto"/>
            <w:vAlign w:val="center"/>
          </w:tcPr>
          <w:p w14:paraId="4F27C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717"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18" w:author="Song•梁" w:date="2025-07-16T13:21:15Z">
                  <w:rPr>
                    <w:rFonts w:hint="eastAsia" w:ascii="宋体" w:hAnsi="宋体" w:eastAsia="宋体" w:cs="宋体"/>
                    <w:i w:val="0"/>
                    <w:iCs w:val="0"/>
                    <w:color w:val="000000"/>
                    <w:kern w:val="0"/>
                    <w:sz w:val="20"/>
                    <w:szCs w:val="20"/>
                    <w:u w:val="none"/>
                    <w:lang w:val="en-US" w:eastAsia="zh-CN" w:bidi="ar"/>
                  </w:rPr>
                </w:rPrChange>
              </w:rPr>
              <w:t>国产定制</w:t>
            </w:r>
          </w:p>
        </w:tc>
        <w:tc>
          <w:tcPr>
            <w:tcW w:w="600" w:type="dxa"/>
            <w:vAlign w:val="center"/>
          </w:tcPr>
          <w:p w14:paraId="64E38A68">
            <w:pPr>
              <w:keepNext w:val="0"/>
              <w:keepLines w:val="0"/>
              <w:widowControl/>
              <w:suppressLineNumbers w:val="0"/>
              <w:jc w:val="center"/>
              <w:textAlignment w:val="center"/>
              <w:rPr>
                <w:rFonts w:hint="eastAsia"/>
                <w:szCs w:val="21"/>
                <w:lang w:eastAsia="zh-CN"/>
                <w:rPrChange w:id="11719"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720" w:author="Song•梁" w:date="2025-07-16T13:21:15Z">
                  <w:rPr>
                    <w:rFonts w:hint="eastAsia" w:ascii="宋体" w:hAnsi="宋体" w:eastAsia="宋体" w:cs="宋体"/>
                    <w:i w:val="0"/>
                    <w:iCs w:val="0"/>
                    <w:color w:val="000000"/>
                    <w:kern w:val="0"/>
                    <w:sz w:val="20"/>
                    <w:szCs w:val="20"/>
                    <w:u w:val="none"/>
                    <w:lang w:val="en-US" w:eastAsia="zh-CN" w:bidi="ar"/>
                  </w:rPr>
                </w:rPrChange>
              </w:rPr>
              <w:t>项</w:t>
            </w:r>
          </w:p>
        </w:tc>
        <w:tc>
          <w:tcPr>
            <w:tcW w:w="586" w:type="dxa"/>
            <w:vAlign w:val="center"/>
          </w:tcPr>
          <w:p w14:paraId="7FC9746C">
            <w:pPr>
              <w:keepNext w:val="0"/>
              <w:keepLines w:val="0"/>
              <w:widowControl/>
              <w:suppressLineNumbers w:val="0"/>
              <w:jc w:val="center"/>
              <w:textAlignment w:val="center"/>
              <w:rPr>
                <w:rFonts w:hint="eastAsia"/>
                <w:szCs w:val="21"/>
                <w:lang w:val="en-US" w:eastAsia="zh-CN"/>
                <w:rPrChange w:id="11721"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722" w:author="Song•梁" w:date="2025-07-16T13:21:15Z">
                  <w:rPr>
                    <w:rFonts w:hint="eastAsia" w:ascii="宋体" w:hAnsi="宋体" w:eastAsia="宋体" w:cs="宋体"/>
                    <w:i w:val="0"/>
                    <w:iCs w:val="0"/>
                    <w:color w:val="000000"/>
                    <w:kern w:val="0"/>
                    <w:sz w:val="20"/>
                    <w:szCs w:val="20"/>
                    <w:u w:val="none"/>
                    <w:lang w:val="en-US" w:eastAsia="zh-CN" w:bidi="ar"/>
                  </w:rPr>
                </w:rPrChange>
              </w:rPr>
              <w:t>1</w:t>
            </w:r>
          </w:p>
        </w:tc>
        <w:tc>
          <w:tcPr>
            <w:tcW w:w="1132" w:type="dxa"/>
            <w:vAlign w:val="center"/>
          </w:tcPr>
          <w:p w14:paraId="418B363C">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5FB0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9C2BAA9">
            <w:pPr>
              <w:widowControl/>
              <w:jc w:val="center"/>
              <w:textAlignment w:val="center"/>
              <w:rPr>
                <w:rFonts w:hint="default"/>
                <w:lang w:val="en-US" w:eastAsia="zh-CN"/>
              </w:rPr>
            </w:pPr>
            <w:r>
              <w:rPr>
                <w:rFonts w:hint="eastAsia"/>
                <w:lang w:val="en-US" w:eastAsia="zh-CN"/>
              </w:rPr>
              <w:t>73</w:t>
            </w:r>
          </w:p>
        </w:tc>
        <w:tc>
          <w:tcPr>
            <w:tcW w:w="853" w:type="dxa"/>
            <w:shd w:val="clear" w:color="auto" w:fill="auto"/>
            <w:vAlign w:val="center"/>
          </w:tcPr>
          <w:p w14:paraId="5D03B2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723"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24" w:author="Song•梁" w:date="2025-07-16T13:21:15Z">
                  <w:rPr>
                    <w:rFonts w:hint="eastAsia" w:ascii="宋体" w:hAnsi="宋体" w:eastAsia="宋体" w:cs="宋体"/>
                    <w:i w:val="0"/>
                    <w:iCs w:val="0"/>
                    <w:color w:val="000000"/>
                    <w:kern w:val="0"/>
                    <w:sz w:val="22"/>
                    <w:szCs w:val="22"/>
                    <w:u w:val="none"/>
                    <w:lang w:val="en-US" w:eastAsia="zh-CN" w:bidi="ar"/>
                  </w:rPr>
                </w:rPrChange>
              </w:rPr>
              <w:t>礼堂椅</w:t>
            </w:r>
          </w:p>
        </w:tc>
        <w:tc>
          <w:tcPr>
            <w:tcW w:w="5307" w:type="dxa"/>
            <w:shd w:val="clear" w:color="auto" w:fill="auto"/>
            <w:vAlign w:val="center"/>
          </w:tcPr>
          <w:p w14:paraId="2BC3F6AD">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725" w:author="Song•梁" w:date="2025-07-16T13:21:15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26" w:author="Song•梁" w:date="2025-07-16T13:21:15Z">
                  <w:rPr>
                    <w:rFonts w:hint="eastAsia" w:ascii="宋体" w:hAnsi="宋体" w:eastAsia="宋体" w:cs="宋体"/>
                    <w:i w:val="0"/>
                    <w:iCs w:val="0"/>
                    <w:color w:val="000000"/>
                    <w:kern w:val="0"/>
                    <w:sz w:val="22"/>
                    <w:szCs w:val="22"/>
                    <w:u w:val="none"/>
                    <w:lang w:val="en-US" w:eastAsia="zh-CN" w:bidi="ar"/>
                  </w:rPr>
                </w:rPrChange>
              </w:rPr>
              <w:t>尺寸要求：</w:t>
            </w:r>
            <w:r>
              <w:rPr>
                <w:rFonts w:hint="eastAsia" w:ascii="宋体" w:hAnsi="宋体" w:eastAsia="宋体" w:cs="宋体"/>
                <w:i w:val="0"/>
                <w:iCs w:val="0"/>
                <w:color w:val="000000"/>
                <w:kern w:val="0"/>
                <w:sz w:val="21"/>
                <w:szCs w:val="21"/>
                <w:u w:val="none"/>
                <w:lang w:val="en-US" w:eastAsia="zh-CN" w:bidi="ar"/>
                <w:rPrChange w:id="11727"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28" w:author="Song•梁" w:date="2025-07-16T13:21:15Z">
                  <w:rPr>
                    <w:rFonts w:hint="eastAsia" w:ascii="宋体" w:hAnsi="宋体" w:eastAsia="宋体" w:cs="宋体"/>
                    <w:i w:val="0"/>
                    <w:iCs w:val="0"/>
                    <w:color w:val="000000"/>
                    <w:kern w:val="0"/>
                    <w:sz w:val="22"/>
                    <w:szCs w:val="22"/>
                    <w:u w:val="none"/>
                    <w:lang w:val="en-US" w:eastAsia="zh-CN" w:bidi="ar"/>
                  </w:rPr>
                </w:rPrChange>
              </w:rPr>
              <w:t>1、中心距：580mm； 座内宽：500mm；座深：460mm；座高：450mm；扶手高：610mm；</w:t>
            </w:r>
            <w:r>
              <w:rPr>
                <w:rFonts w:hint="eastAsia" w:ascii="宋体" w:hAnsi="宋体" w:eastAsia="宋体" w:cs="宋体"/>
                <w:i w:val="0"/>
                <w:iCs w:val="0"/>
                <w:color w:val="000000"/>
                <w:kern w:val="0"/>
                <w:sz w:val="21"/>
                <w:szCs w:val="21"/>
                <w:u w:val="none"/>
                <w:lang w:val="en-US" w:eastAsia="zh-CN" w:bidi="ar"/>
                <w:rPrChange w:id="11729"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30" w:author="Song•梁" w:date="2025-07-16T13:21:15Z">
                  <w:rPr>
                    <w:rFonts w:hint="eastAsia" w:ascii="宋体" w:hAnsi="宋体" w:eastAsia="宋体" w:cs="宋体"/>
                    <w:i w:val="0"/>
                    <w:iCs w:val="0"/>
                    <w:color w:val="000000"/>
                    <w:kern w:val="0"/>
                    <w:sz w:val="22"/>
                    <w:szCs w:val="22"/>
                    <w:u w:val="none"/>
                    <w:lang w:val="en-US" w:eastAsia="zh-CN" w:bidi="ar"/>
                  </w:rPr>
                </w:rPrChange>
              </w:rPr>
              <w:t>扶手宽：80mm；全高：960mm；全深（展开写字板）860mm；整体深度：760mm（座包打开）；误差不得超过±5-10mm</w:t>
            </w:r>
            <w:r>
              <w:rPr>
                <w:rFonts w:hint="eastAsia" w:ascii="宋体" w:hAnsi="宋体" w:eastAsia="宋体" w:cs="宋体"/>
                <w:i w:val="0"/>
                <w:iCs w:val="0"/>
                <w:color w:val="000000"/>
                <w:kern w:val="0"/>
                <w:sz w:val="21"/>
                <w:szCs w:val="21"/>
                <w:u w:val="none"/>
                <w:lang w:val="en-US" w:eastAsia="zh-CN" w:bidi="ar"/>
                <w:rPrChange w:id="11731"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32" w:author="Song•梁" w:date="2025-07-16T13:21:15Z">
                  <w:rPr>
                    <w:rFonts w:hint="eastAsia" w:ascii="宋体" w:hAnsi="宋体" w:eastAsia="宋体" w:cs="宋体"/>
                    <w:i w:val="0"/>
                    <w:iCs w:val="0"/>
                    <w:color w:val="000000"/>
                    <w:kern w:val="0"/>
                    <w:sz w:val="22"/>
                    <w:szCs w:val="22"/>
                    <w:u w:val="none"/>
                    <w:lang w:val="en-US" w:eastAsia="zh-CN" w:bidi="ar"/>
                  </w:rPr>
                </w:rPrChange>
              </w:rPr>
              <w:t>2、最小行距：900mm</w:t>
            </w:r>
            <w:r>
              <w:rPr>
                <w:rFonts w:hint="eastAsia" w:ascii="宋体" w:hAnsi="宋体" w:eastAsia="宋体" w:cs="宋体"/>
                <w:i w:val="0"/>
                <w:iCs w:val="0"/>
                <w:color w:val="000000"/>
                <w:kern w:val="0"/>
                <w:sz w:val="21"/>
                <w:szCs w:val="21"/>
                <w:u w:val="none"/>
                <w:lang w:val="en-US" w:eastAsia="zh-CN" w:bidi="ar"/>
                <w:rPrChange w:id="11733"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34" w:author="Song•梁" w:date="2025-07-16T13:21:15Z">
                  <w:rPr>
                    <w:rFonts w:hint="eastAsia" w:ascii="宋体" w:hAnsi="宋体" w:eastAsia="宋体" w:cs="宋体"/>
                    <w:i w:val="0"/>
                    <w:iCs w:val="0"/>
                    <w:color w:val="000000"/>
                    <w:kern w:val="0"/>
                    <w:sz w:val="22"/>
                    <w:szCs w:val="22"/>
                    <w:u w:val="none"/>
                    <w:lang w:val="en-US" w:eastAsia="zh-CN" w:bidi="ar"/>
                  </w:rPr>
                </w:rPrChange>
              </w:rPr>
              <w:t>二、材质及工艺要求;</w:t>
            </w:r>
            <w:r>
              <w:rPr>
                <w:rFonts w:hint="eastAsia" w:ascii="宋体" w:hAnsi="宋体" w:eastAsia="宋体" w:cs="宋体"/>
                <w:i w:val="0"/>
                <w:iCs w:val="0"/>
                <w:color w:val="000000"/>
                <w:kern w:val="0"/>
                <w:sz w:val="21"/>
                <w:szCs w:val="21"/>
                <w:u w:val="none"/>
                <w:lang w:val="en-US" w:eastAsia="zh-CN" w:bidi="ar"/>
                <w:rPrChange w:id="11735"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36" w:author="Song•梁" w:date="2025-07-16T13:21:15Z">
                  <w:rPr>
                    <w:rFonts w:hint="eastAsia" w:ascii="宋体" w:hAnsi="宋体" w:eastAsia="宋体" w:cs="宋体"/>
                    <w:i w:val="0"/>
                    <w:iCs w:val="0"/>
                    <w:color w:val="000000"/>
                    <w:kern w:val="0"/>
                    <w:sz w:val="22"/>
                    <w:szCs w:val="22"/>
                    <w:u w:val="none"/>
                    <w:lang w:val="en-US" w:eastAsia="zh-CN" w:bidi="ar"/>
                  </w:rPr>
                </w:rPrChange>
              </w:rPr>
              <w:t>1、椅背海绵： 采用高密度冷发泡定型绵，密度高达45 -60 kg/m3</w:t>
            </w:r>
            <w:r>
              <w:rPr>
                <w:rFonts w:hint="eastAsia" w:ascii="宋体" w:hAnsi="宋体" w:eastAsia="宋体" w:cs="宋体"/>
                <w:i w:val="0"/>
                <w:iCs w:val="0"/>
                <w:color w:val="000000"/>
                <w:kern w:val="0"/>
                <w:sz w:val="21"/>
                <w:szCs w:val="21"/>
                <w:u w:val="none"/>
                <w:lang w:val="en-US" w:eastAsia="zh-CN" w:bidi="ar"/>
                <w:rPrChange w:id="11737"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38" w:author="Song•梁" w:date="2025-07-16T13:21:15Z">
                  <w:rPr>
                    <w:rFonts w:hint="eastAsia" w:ascii="宋体" w:hAnsi="宋体" w:eastAsia="宋体" w:cs="宋体"/>
                    <w:i w:val="0"/>
                    <w:iCs w:val="0"/>
                    <w:color w:val="000000"/>
                    <w:kern w:val="0"/>
                    <w:sz w:val="22"/>
                    <w:szCs w:val="22"/>
                    <w:u w:val="none"/>
                    <w:lang w:val="en-US" w:eastAsia="zh-CN" w:bidi="ar"/>
                  </w:rPr>
                </w:rPrChange>
              </w:rPr>
              <w:t>2、背内板：采用优质多层板，经模具高压成型，具有曲线，符合人体工学原理。</w:t>
            </w:r>
            <w:r>
              <w:rPr>
                <w:rFonts w:hint="eastAsia" w:ascii="宋体" w:hAnsi="宋体" w:eastAsia="宋体" w:cs="宋体"/>
                <w:i w:val="0"/>
                <w:iCs w:val="0"/>
                <w:color w:val="000000"/>
                <w:kern w:val="0"/>
                <w:sz w:val="21"/>
                <w:szCs w:val="21"/>
                <w:u w:val="none"/>
                <w:lang w:val="en-US" w:eastAsia="zh-CN" w:bidi="ar"/>
                <w:rPrChange w:id="11739"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40" w:author="Song•梁" w:date="2025-07-16T13:21:15Z">
                  <w:rPr>
                    <w:rFonts w:hint="eastAsia" w:ascii="宋体" w:hAnsi="宋体" w:eastAsia="宋体" w:cs="宋体"/>
                    <w:i w:val="0"/>
                    <w:iCs w:val="0"/>
                    <w:color w:val="000000"/>
                    <w:kern w:val="0"/>
                    <w:sz w:val="22"/>
                    <w:szCs w:val="22"/>
                    <w:u w:val="none"/>
                    <w:lang w:val="en-US" w:eastAsia="zh-CN" w:bidi="ar"/>
                  </w:rPr>
                </w:rPrChange>
              </w:rPr>
              <w:t>3、背胶壳：采用优质PP多元素复合材料经模具压注成型。附独特蜂窝式吸音气孔。</w:t>
            </w:r>
            <w:r>
              <w:rPr>
                <w:rFonts w:hint="eastAsia" w:ascii="宋体" w:hAnsi="宋体" w:eastAsia="宋体" w:cs="宋体"/>
                <w:i w:val="0"/>
                <w:iCs w:val="0"/>
                <w:color w:val="000000"/>
                <w:kern w:val="0"/>
                <w:sz w:val="21"/>
                <w:szCs w:val="21"/>
                <w:u w:val="none"/>
                <w:lang w:val="en-US" w:eastAsia="zh-CN" w:bidi="ar"/>
                <w:rPrChange w:id="11741"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42" w:author="Song•梁" w:date="2025-07-16T13:21:15Z">
                  <w:rPr>
                    <w:rFonts w:hint="eastAsia" w:ascii="宋体" w:hAnsi="宋体" w:eastAsia="宋体" w:cs="宋体"/>
                    <w:i w:val="0"/>
                    <w:iCs w:val="0"/>
                    <w:color w:val="000000"/>
                    <w:kern w:val="0"/>
                    <w:sz w:val="22"/>
                    <w:szCs w:val="22"/>
                    <w:u w:val="none"/>
                    <w:lang w:val="en-US" w:eastAsia="zh-CN" w:bidi="ar"/>
                  </w:rPr>
                </w:rPrChange>
              </w:rPr>
              <w:t>4、椅座海绵：采用高密度冷发泡定型绵，密度高达50-60 kg/m3</w:t>
            </w:r>
            <w:r>
              <w:rPr>
                <w:rFonts w:hint="eastAsia" w:ascii="宋体" w:hAnsi="宋体" w:eastAsia="宋体" w:cs="宋体"/>
                <w:i w:val="0"/>
                <w:iCs w:val="0"/>
                <w:color w:val="000000"/>
                <w:kern w:val="0"/>
                <w:sz w:val="21"/>
                <w:szCs w:val="21"/>
                <w:u w:val="none"/>
                <w:lang w:val="en-US" w:eastAsia="zh-CN" w:bidi="ar"/>
                <w:rPrChange w:id="11743"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44" w:author="Song•梁" w:date="2025-07-16T13:21:15Z">
                  <w:rPr>
                    <w:rFonts w:hint="eastAsia" w:ascii="宋体" w:hAnsi="宋体" w:eastAsia="宋体" w:cs="宋体"/>
                    <w:i w:val="0"/>
                    <w:iCs w:val="0"/>
                    <w:color w:val="000000"/>
                    <w:kern w:val="0"/>
                    <w:sz w:val="22"/>
                    <w:szCs w:val="22"/>
                    <w:u w:val="none"/>
                    <w:lang w:val="en-US" w:eastAsia="zh-CN" w:bidi="ar"/>
                  </w:rPr>
                </w:rPrChange>
              </w:rPr>
              <w:t>5、座内板：采用优质多层板，经高周波，高压制成。</w:t>
            </w:r>
            <w:r>
              <w:rPr>
                <w:rFonts w:hint="eastAsia" w:ascii="宋体" w:hAnsi="宋体" w:eastAsia="宋体" w:cs="宋体"/>
                <w:i w:val="0"/>
                <w:iCs w:val="0"/>
                <w:color w:val="000000"/>
                <w:kern w:val="0"/>
                <w:sz w:val="21"/>
                <w:szCs w:val="21"/>
                <w:u w:val="none"/>
                <w:lang w:val="en-US" w:eastAsia="zh-CN" w:bidi="ar"/>
                <w:rPrChange w:id="11745"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46" w:author="Song•梁" w:date="2025-07-16T13:21:15Z">
                  <w:rPr>
                    <w:rFonts w:hint="eastAsia" w:ascii="宋体" w:hAnsi="宋体" w:eastAsia="宋体" w:cs="宋体"/>
                    <w:i w:val="0"/>
                    <w:iCs w:val="0"/>
                    <w:color w:val="000000"/>
                    <w:kern w:val="0"/>
                    <w:sz w:val="22"/>
                    <w:szCs w:val="22"/>
                    <w:u w:val="none"/>
                    <w:lang w:val="en-US" w:eastAsia="zh-CN" w:bidi="ar"/>
                  </w:rPr>
                </w:rPrChange>
              </w:rPr>
              <w:t>6、座胶壳：采用优质PP多元素复合材料经模具压注成型，。附独特蜂窝式吸音气孔，整体吸音率0.5，全场能在0.1秒内消除回音，保证座椅的良好透气性能和整个会场无噪音。</w:t>
            </w:r>
            <w:r>
              <w:rPr>
                <w:rFonts w:hint="eastAsia" w:ascii="宋体" w:hAnsi="宋体" w:eastAsia="宋体" w:cs="宋体"/>
                <w:i w:val="0"/>
                <w:iCs w:val="0"/>
                <w:color w:val="000000"/>
                <w:kern w:val="0"/>
                <w:sz w:val="21"/>
                <w:szCs w:val="21"/>
                <w:u w:val="none"/>
                <w:lang w:val="en-US" w:eastAsia="zh-CN" w:bidi="ar"/>
                <w:rPrChange w:id="11747"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48" w:author="Song•梁" w:date="2025-07-16T13:21:15Z">
                  <w:rPr>
                    <w:rFonts w:hint="eastAsia" w:ascii="宋体" w:hAnsi="宋体" w:eastAsia="宋体" w:cs="宋体"/>
                    <w:i w:val="0"/>
                    <w:iCs w:val="0"/>
                    <w:color w:val="000000"/>
                    <w:kern w:val="0"/>
                    <w:sz w:val="22"/>
                    <w:szCs w:val="22"/>
                    <w:u w:val="none"/>
                    <w:lang w:val="en-US" w:eastAsia="zh-CN" w:bidi="ar"/>
                  </w:rPr>
                </w:rPrChange>
              </w:rPr>
              <w:t>7、布料：采用优质耐磨棉麻面料，手感舒适，抗污，抗静电，防褪色。可根据客户要求进行阻燃处理。有多种颜色可供选择。</w:t>
            </w:r>
            <w:r>
              <w:rPr>
                <w:rFonts w:hint="eastAsia" w:ascii="宋体" w:hAnsi="宋体" w:eastAsia="宋体" w:cs="宋体"/>
                <w:i w:val="0"/>
                <w:iCs w:val="0"/>
                <w:color w:val="000000"/>
                <w:kern w:val="0"/>
                <w:sz w:val="21"/>
                <w:szCs w:val="21"/>
                <w:u w:val="none"/>
                <w:lang w:val="en-US" w:eastAsia="zh-CN" w:bidi="ar"/>
                <w:rPrChange w:id="11749"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50" w:author="Song•梁" w:date="2025-07-16T13:21:15Z">
                  <w:rPr>
                    <w:rFonts w:hint="eastAsia" w:ascii="宋体" w:hAnsi="宋体" w:eastAsia="宋体" w:cs="宋体"/>
                    <w:i w:val="0"/>
                    <w:iCs w:val="0"/>
                    <w:color w:val="000000"/>
                    <w:kern w:val="0"/>
                    <w:sz w:val="22"/>
                    <w:szCs w:val="22"/>
                    <w:u w:val="none"/>
                    <w:lang w:val="en-US" w:eastAsia="zh-CN" w:bidi="ar"/>
                  </w:rPr>
                </w:rPrChange>
              </w:rPr>
              <w:t>8、扶手脚架：扶手框和底脚板采用优质冷轧钢板(T2.0mm)，脚管采用优质方管(80x40xT2.0mm)，经模具冲压焊接组合成型。表面采用防锈磷化处理，静电喷亚光黑，并经高温烤锔塑化。</w:t>
            </w:r>
            <w:r>
              <w:rPr>
                <w:rFonts w:hint="eastAsia" w:ascii="宋体" w:hAnsi="宋体" w:eastAsia="宋体" w:cs="宋体"/>
                <w:i w:val="0"/>
                <w:iCs w:val="0"/>
                <w:color w:val="000000"/>
                <w:kern w:val="0"/>
                <w:sz w:val="21"/>
                <w:szCs w:val="21"/>
                <w:u w:val="none"/>
                <w:lang w:val="en-US" w:eastAsia="zh-CN" w:bidi="ar"/>
                <w:rPrChange w:id="11751"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52" w:author="Song•梁" w:date="2025-07-16T13:21:15Z">
                  <w:rPr>
                    <w:rFonts w:hint="eastAsia" w:ascii="宋体" w:hAnsi="宋体" w:eastAsia="宋体" w:cs="宋体"/>
                    <w:i w:val="0"/>
                    <w:iCs w:val="0"/>
                    <w:color w:val="000000"/>
                    <w:kern w:val="0"/>
                    <w:sz w:val="22"/>
                    <w:szCs w:val="22"/>
                    <w:u w:val="none"/>
                    <w:lang w:val="en-US" w:eastAsia="zh-CN" w:bidi="ar"/>
                  </w:rPr>
                </w:rPrChange>
              </w:rPr>
              <w:t>9、扶手面：采用进口橡木或榉木，经6次油漆工艺精制而成</w:t>
            </w:r>
            <w:r>
              <w:rPr>
                <w:rFonts w:hint="eastAsia" w:ascii="宋体" w:hAnsi="宋体" w:eastAsia="宋体" w:cs="宋体"/>
                <w:i w:val="0"/>
                <w:iCs w:val="0"/>
                <w:color w:val="000000"/>
                <w:kern w:val="0"/>
                <w:sz w:val="21"/>
                <w:szCs w:val="21"/>
                <w:u w:val="none"/>
                <w:lang w:val="en-US" w:eastAsia="zh-CN" w:bidi="ar"/>
                <w:rPrChange w:id="11753"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54" w:author="Song•梁" w:date="2025-07-16T13:21:15Z">
                  <w:rPr>
                    <w:rFonts w:hint="eastAsia" w:ascii="宋体" w:hAnsi="宋体" w:eastAsia="宋体" w:cs="宋体"/>
                    <w:i w:val="0"/>
                    <w:iCs w:val="0"/>
                    <w:color w:val="000000"/>
                    <w:kern w:val="0"/>
                    <w:sz w:val="22"/>
                    <w:szCs w:val="22"/>
                    <w:u w:val="none"/>
                    <w:lang w:val="en-US" w:eastAsia="zh-CN" w:bidi="ar"/>
                  </w:rPr>
                </w:rPrChange>
              </w:rPr>
              <w:t>10、写字板采用内藏式铝合金支撑结构。写字板面采用环保E1级三聚氰胺饰面板，桌面造型为不规则体，四周截面采用PP塑料一次性注塑封边成型，无接缝，桌面四周正反面为圆弧边，坐人下去正前方带有长150mm、宽15mm一次性注塑封边笔槽和直径58mm一次性注塑封边水杯槽。书写板规格:270*255*15mm(长宽±5mm)，便于书写。符合GB/T3324-2017《木家具通用技术条件》标准和GB18584-2001《室内装饰装修材料  木家具中有害物质限量》甲醛释放量≤0.2mg/L，须达到E1级要求。</w:t>
            </w:r>
          </w:p>
          <w:p w14:paraId="3B682253">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755" w:author="Song•梁" w:date="2025-07-16T13:21:15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756" w:author="Song•梁" w:date="2025-07-16T13:21:15Z">
                  <w:rPr>
                    <w:rFonts w:hint="eastAsia" w:ascii="宋体" w:hAnsi="宋体" w:eastAsia="宋体" w:cs="宋体"/>
                    <w:i w:val="0"/>
                    <w:iCs w:val="0"/>
                    <w:color w:val="000000"/>
                    <w:kern w:val="0"/>
                    <w:sz w:val="22"/>
                    <w:szCs w:val="22"/>
                    <w:u w:val="none"/>
                    <w:lang w:val="en-US" w:eastAsia="zh-CN" w:bidi="ar"/>
                  </w:rPr>
                </w:rPrChange>
              </w:rPr>
              <w:t>11、侧板：采用优质木板，面覆海绵和麻绒，并采用活动式扣钉，易于拆装</w:t>
            </w:r>
            <w:r>
              <w:rPr>
                <w:rFonts w:hint="eastAsia" w:ascii="宋体" w:hAnsi="宋体" w:cs="宋体"/>
                <w:i w:val="0"/>
                <w:iCs w:val="0"/>
                <w:color w:val="000000"/>
                <w:kern w:val="0"/>
                <w:sz w:val="21"/>
                <w:szCs w:val="21"/>
                <w:u w:val="none"/>
                <w:lang w:val="en-US" w:eastAsia="zh-CN" w:bidi="ar"/>
                <w:rPrChange w:id="11757" w:author="Song•梁" w:date="2025-07-16T13:21:15Z">
                  <w:rPr>
                    <w:rFonts w:hint="eastAsia" w:ascii="宋体" w:hAnsi="宋体" w:cs="宋体"/>
                    <w:i w:val="0"/>
                    <w:iCs w:val="0"/>
                    <w:color w:val="000000"/>
                    <w:kern w:val="0"/>
                    <w:sz w:val="22"/>
                    <w:szCs w:val="22"/>
                    <w:u w:val="none"/>
                    <w:lang w:val="en-US" w:eastAsia="zh-CN" w:bidi="ar"/>
                  </w:rPr>
                </w:rPrChange>
              </w:rPr>
              <w:t>。</w:t>
            </w:r>
            <w:r>
              <w:rPr>
                <w:rFonts w:hint="eastAsia" w:ascii="宋体" w:hAnsi="宋体" w:eastAsia="宋体" w:cs="宋体"/>
                <w:i w:val="0"/>
                <w:iCs w:val="0"/>
                <w:color w:val="000000"/>
                <w:kern w:val="0"/>
                <w:sz w:val="21"/>
                <w:szCs w:val="21"/>
                <w:u w:val="none"/>
                <w:lang w:val="en-US" w:eastAsia="zh-CN" w:bidi="ar"/>
                <w:rPrChange w:id="11758" w:author="Song•梁" w:date="2025-07-16T13:21:1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59" w:author="Song•梁" w:date="2025-07-16T13:21:15Z">
                  <w:rPr>
                    <w:rFonts w:hint="eastAsia" w:ascii="宋体" w:hAnsi="宋体" w:eastAsia="宋体" w:cs="宋体"/>
                    <w:i w:val="0"/>
                    <w:iCs w:val="0"/>
                    <w:color w:val="000000"/>
                    <w:kern w:val="0"/>
                    <w:sz w:val="22"/>
                    <w:szCs w:val="22"/>
                    <w:u w:val="none"/>
                    <w:lang w:val="en-US" w:eastAsia="zh-CN" w:bidi="ar"/>
                  </w:rPr>
                </w:rPrChange>
              </w:rPr>
              <w:t>12、回复机构：采用弹簧自动回复装置，使椅座能精准自动复位。</w:t>
            </w:r>
          </w:p>
        </w:tc>
        <w:tc>
          <w:tcPr>
            <w:tcW w:w="600" w:type="dxa"/>
            <w:vAlign w:val="center"/>
          </w:tcPr>
          <w:p w14:paraId="7237C588">
            <w:pPr>
              <w:keepNext w:val="0"/>
              <w:keepLines w:val="0"/>
              <w:widowControl/>
              <w:suppressLineNumbers w:val="0"/>
              <w:jc w:val="center"/>
              <w:textAlignment w:val="center"/>
              <w:rPr>
                <w:rFonts w:hint="eastAsia"/>
                <w:szCs w:val="21"/>
                <w:lang w:eastAsia="zh-CN"/>
                <w:rPrChange w:id="11760" w:author="Song•梁" w:date="2025-07-16T13:21:15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761" w:author="Song•梁" w:date="2025-07-16T13:21:15Z">
                  <w:rPr>
                    <w:rFonts w:hint="eastAsia" w:ascii="宋体" w:hAnsi="宋体" w:eastAsia="宋体" w:cs="宋体"/>
                    <w:i w:val="0"/>
                    <w:iCs w:val="0"/>
                    <w:color w:val="000000"/>
                    <w:kern w:val="0"/>
                    <w:sz w:val="20"/>
                    <w:szCs w:val="20"/>
                    <w:u w:val="none"/>
                    <w:lang w:val="en-US" w:eastAsia="zh-CN" w:bidi="ar"/>
                  </w:rPr>
                </w:rPrChange>
              </w:rPr>
              <w:t>张</w:t>
            </w:r>
          </w:p>
        </w:tc>
        <w:tc>
          <w:tcPr>
            <w:tcW w:w="586" w:type="dxa"/>
            <w:vAlign w:val="center"/>
          </w:tcPr>
          <w:p w14:paraId="24A5F065">
            <w:pPr>
              <w:keepNext w:val="0"/>
              <w:keepLines w:val="0"/>
              <w:widowControl/>
              <w:suppressLineNumbers w:val="0"/>
              <w:jc w:val="center"/>
              <w:textAlignment w:val="center"/>
              <w:rPr>
                <w:rFonts w:hint="eastAsia"/>
                <w:szCs w:val="21"/>
                <w:lang w:val="en-US" w:eastAsia="zh-CN"/>
                <w:rPrChange w:id="11762" w:author="Song•梁" w:date="2025-07-16T13:21:15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763" w:author="Song•梁" w:date="2025-07-16T13:21:15Z">
                  <w:rPr>
                    <w:rFonts w:hint="eastAsia" w:ascii="宋体" w:hAnsi="宋体" w:eastAsia="宋体" w:cs="宋体"/>
                    <w:i w:val="0"/>
                    <w:iCs w:val="0"/>
                    <w:color w:val="000000"/>
                    <w:kern w:val="0"/>
                    <w:sz w:val="20"/>
                    <w:szCs w:val="20"/>
                    <w:u w:val="none"/>
                    <w:lang w:val="en-US" w:eastAsia="zh-CN" w:bidi="ar"/>
                  </w:rPr>
                </w:rPrChange>
              </w:rPr>
              <w:t>260</w:t>
            </w:r>
          </w:p>
        </w:tc>
        <w:tc>
          <w:tcPr>
            <w:tcW w:w="1132" w:type="dxa"/>
            <w:vAlign w:val="center"/>
          </w:tcPr>
          <w:p w14:paraId="7C6236C2">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5EF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A814519">
            <w:pPr>
              <w:widowControl/>
              <w:jc w:val="center"/>
              <w:textAlignment w:val="center"/>
              <w:rPr>
                <w:rFonts w:hint="default"/>
                <w:lang w:val="en-US" w:eastAsia="zh-CN"/>
              </w:rPr>
            </w:pPr>
            <w:r>
              <w:rPr>
                <w:rFonts w:hint="eastAsia"/>
                <w:lang w:val="en-US" w:eastAsia="zh-CN"/>
              </w:rPr>
              <w:t>74</w:t>
            </w:r>
          </w:p>
        </w:tc>
        <w:tc>
          <w:tcPr>
            <w:tcW w:w="853" w:type="dxa"/>
            <w:shd w:val="clear" w:color="auto" w:fill="auto"/>
            <w:vAlign w:val="center"/>
          </w:tcPr>
          <w:p w14:paraId="0F15F5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764" w:author="Song•梁" w:date="2025-07-16T13:21:23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65" w:author="Song•梁" w:date="2025-07-16T13:21:23Z">
                  <w:rPr>
                    <w:rFonts w:hint="eastAsia" w:ascii="宋体" w:hAnsi="宋体" w:eastAsia="宋体" w:cs="宋体"/>
                    <w:i w:val="0"/>
                    <w:iCs w:val="0"/>
                    <w:color w:val="000000"/>
                    <w:kern w:val="0"/>
                    <w:sz w:val="22"/>
                    <w:szCs w:val="22"/>
                    <w:u w:val="none"/>
                    <w:lang w:val="en-US" w:eastAsia="zh-CN" w:bidi="ar"/>
                  </w:rPr>
                </w:rPrChange>
              </w:rPr>
              <w:t>主席桌</w:t>
            </w:r>
          </w:p>
        </w:tc>
        <w:tc>
          <w:tcPr>
            <w:tcW w:w="5307" w:type="dxa"/>
            <w:shd w:val="clear" w:color="auto" w:fill="auto"/>
            <w:vAlign w:val="center"/>
          </w:tcPr>
          <w:p w14:paraId="3E0BDDC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766" w:author="Song•梁" w:date="2025-07-16T13:21:23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767" w:author="Song•梁" w:date="2025-07-16T13:21:23Z">
                  <w:rPr>
                    <w:rFonts w:hint="eastAsia" w:ascii="宋体" w:hAnsi="宋体" w:eastAsia="宋体" w:cs="宋体"/>
                    <w:i w:val="0"/>
                    <w:iCs w:val="0"/>
                    <w:color w:val="000000"/>
                    <w:kern w:val="0"/>
                    <w:sz w:val="22"/>
                    <w:szCs w:val="22"/>
                    <w:u w:val="none"/>
                    <w:lang w:val="en-US" w:eastAsia="zh-CN" w:bidi="ar"/>
                  </w:rPr>
                </w:rPrChange>
              </w:rPr>
              <w:t>一、尺寸规格要求：</w:t>
            </w:r>
            <w:r>
              <w:rPr>
                <w:rFonts w:hint="eastAsia" w:ascii="宋体" w:hAnsi="宋体" w:eastAsia="宋体" w:cs="宋体"/>
                <w:i w:val="0"/>
                <w:iCs w:val="0"/>
                <w:color w:val="000000"/>
                <w:kern w:val="0"/>
                <w:sz w:val="21"/>
                <w:szCs w:val="21"/>
                <w:u w:val="none"/>
                <w:lang w:val="en-US" w:eastAsia="zh-CN" w:bidi="ar"/>
                <w:rPrChange w:id="11768"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69" w:author="Song•梁" w:date="2025-07-16T13:21:23Z">
                  <w:rPr>
                    <w:rFonts w:hint="eastAsia" w:ascii="宋体" w:hAnsi="宋体" w:eastAsia="宋体" w:cs="宋体"/>
                    <w:i w:val="0"/>
                    <w:iCs w:val="0"/>
                    <w:color w:val="000000"/>
                    <w:kern w:val="0"/>
                    <w:sz w:val="22"/>
                    <w:szCs w:val="22"/>
                    <w:u w:val="none"/>
                    <w:lang w:val="en-US" w:eastAsia="zh-CN" w:bidi="ar"/>
                  </w:rPr>
                </w:rPrChange>
              </w:rPr>
              <w:t>1.产品外形尺寸：长1400*宽600*高760mm；</w:t>
            </w:r>
            <w:r>
              <w:rPr>
                <w:rFonts w:hint="eastAsia" w:ascii="宋体" w:hAnsi="宋体" w:eastAsia="宋体" w:cs="宋体"/>
                <w:i w:val="0"/>
                <w:iCs w:val="0"/>
                <w:color w:val="000000"/>
                <w:kern w:val="0"/>
                <w:sz w:val="21"/>
                <w:szCs w:val="21"/>
                <w:u w:val="none"/>
                <w:lang w:val="en-US" w:eastAsia="zh-CN" w:bidi="ar"/>
                <w:rPrChange w:id="11770"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71" w:author="Song•梁" w:date="2025-07-16T13:21:23Z">
                  <w:rPr>
                    <w:rFonts w:hint="eastAsia" w:ascii="宋体" w:hAnsi="宋体" w:eastAsia="宋体" w:cs="宋体"/>
                    <w:i w:val="0"/>
                    <w:iCs w:val="0"/>
                    <w:color w:val="000000"/>
                    <w:kern w:val="0"/>
                    <w:sz w:val="22"/>
                    <w:szCs w:val="22"/>
                    <w:u w:val="none"/>
                    <w:lang w:val="en-US" w:eastAsia="zh-CN" w:bidi="ar"/>
                  </w:rPr>
                </w:rPrChange>
              </w:rPr>
              <w:t>2.面板厚80mm，桌脚厚60mm，其余所有单板板厚15mm，倒圆弧长35mm；</w:t>
            </w:r>
            <w:r>
              <w:rPr>
                <w:rFonts w:hint="eastAsia" w:ascii="宋体" w:hAnsi="宋体" w:eastAsia="宋体" w:cs="宋体"/>
                <w:i w:val="0"/>
                <w:iCs w:val="0"/>
                <w:color w:val="000000"/>
                <w:kern w:val="0"/>
                <w:sz w:val="21"/>
                <w:szCs w:val="21"/>
                <w:u w:val="none"/>
                <w:lang w:val="en-US" w:eastAsia="zh-CN" w:bidi="ar"/>
                <w:rPrChange w:id="11772"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73" w:author="Song•梁" w:date="2025-07-16T13:21:23Z">
                  <w:rPr>
                    <w:rFonts w:hint="eastAsia" w:ascii="宋体" w:hAnsi="宋体" w:eastAsia="宋体" w:cs="宋体"/>
                    <w:i w:val="0"/>
                    <w:iCs w:val="0"/>
                    <w:color w:val="000000"/>
                    <w:kern w:val="0"/>
                    <w:sz w:val="22"/>
                    <w:szCs w:val="22"/>
                    <w:u w:val="none"/>
                    <w:lang w:val="en-US" w:eastAsia="zh-CN" w:bidi="ar"/>
                  </w:rPr>
                </w:rPrChange>
              </w:rPr>
              <w:t>3.尺寸偏差要求：上述任一尺寸偏差不得超过±5.0mm。</w:t>
            </w:r>
            <w:r>
              <w:rPr>
                <w:rFonts w:hint="eastAsia" w:ascii="宋体" w:hAnsi="宋体" w:eastAsia="宋体" w:cs="宋体"/>
                <w:i w:val="0"/>
                <w:iCs w:val="0"/>
                <w:color w:val="000000"/>
                <w:kern w:val="0"/>
                <w:sz w:val="21"/>
                <w:szCs w:val="21"/>
                <w:u w:val="none"/>
                <w:lang w:val="en-US" w:eastAsia="zh-CN" w:bidi="ar"/>
                <w:rPrChange w:id="11774"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75" w:author="Song•梁" w:date="2025-07-16T13:21:23Z">
                  <w:rPr>
                    <w:rFonts w:hint="eastAsia" w:ascii="宋体" w:hAnsi="宋体" w:eastAsia="宋体" w:cs="宋体"/>
                    <w:i w:val="0"/>
                    <w:iCs w:val="0"/>
                    <w:color w:val="000000"/>
                    <w:kern w:val="0"/>
                    <w:sz w:val="22"/>
                    <w:szCs w:val="22"/>
                    <w:u w:val="none"/>
                    <w:lang w:val="en-US" w:eastAsia="zh-CN" w:bidi="ar"/>
                  </w:rPr>
                </w:rPrChange>
              </w:rPr>
              <w:t>二、结构、工艺和设计要求：</w:t>
            </w:r>
            <w:r>
              <w:rPr>
                <w:rFonts w:hint="eastAsia" w:ascii="宋体" w:hAnsi="宋体" w:eastAsia="宋体" w:cs="宋体"/>
                <w:i w:val="0"/>
                <w:iCs w:val="0"/>
                <w:color w:val="000000"/>
                <w:kern w:val="0"/>
                <w:sz w:val="21"/>
                <w:szCs w:val="21"/>
                <w:u w:val="none"/>
                <w:lang w:val="en-US" w:eastAsia="zh-CN" w:bidi="ar"/>
                <w:rPrChange w:id="11776"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77" w:author="Song•梁" w:date="2025-07-16T13:21:23Z">
                  <w:rPr>
                    <w:rFonts w:hint="eastAsia" w:ascii="宋体" w:hAnsi="宋体" w:eastAsia="宋体" w:cs="宋体"/>
                    <w:i w:val="0"/>
                    <w:iCs w:val="0"/>
                    <w:color w:val="000000"/>
                    <w:kern w:val="0"/>
                    <w:sz w:val="22"/>
                    <w:szCs w:val="22"/>
                    <w:u w:val="none"/>
                    <w:lang w:val="en-US" w:eastAsia="zh-CN" w:bidi="ar"/>
                  </w:rPr>
                </w:rPrChange>
              </w:rPr>
              <w:t>1.桌面板由两块9mm厚中纤板内填芯料压制而成；</w:t>
            </w:r>
            <w:r>
              <w:rPr>
                <w:rFonts w:hint="eastAsia" w:ascii="宋体" w:hAnsi="宋体" w:eastAsia="宋体" w:cs="宋体"/>
                <w:i w:val="0"/>
                <w:iCs w:val="0"/>
                <w:color w:val="000000"/>
                <w:kern w:val="0"/>
                <w:sz w:val="21"/>
                <w:szCs w:val="21"/>
                <w:u w:val="none"/>
                <w:lang w:val="en-US" w:eastAsia="zh-CN" w:bidi="ar"/>
                <w:rPrChange w:id="11778"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79" w:author="Song•梁" w:date="2025-07-16T13:21:23Z">
                  <w:rPr>
                    <w:rFonts w:hint="eastAsia" w:ascii="宋体" w:hAnsi="宋体" w:eastAsia="宋体" w:cs="宋体"/>
                    <w:i w:val="0"/>
                    <w:iCs w:val="0"/>
                    <w:color w:val="000000"/>
                    <w:kern w:val="0"/>
                    <w:sz w:val="22"/>
                    <w:szCs w:val="22"/>
                    <w:u w:val="none"/>
                    <w:lang w:val="en-US" w:eastAsia="zh-CN" w:bidi="ar"/>
                  </w:rPr>
                </w:rPrChange>
              </w:rPr>
              <w:t>2.所有部件都必须进行封闭环保处理，不得露出基材；</w:t>
            </w:r>
            <w:r>
              <w:rPr>
                <w:rFonts w:hint="eastAsia" w:ascii="宋体" w:hAnsi="宋体" w:eastAsia="宋体" w:cs="宋体"/>
                <w:i w:val="0"/>
                <w:iCs w:val="0"/>
                <w:color w:val="000000"/>
                <w:kern w:val="0"/>
                <w:sz w:val="21"/>
                <w:szCs w:val="21"/>
                <w:u w:val="none"/>
                <w:lang w:val="en-US" w:eastAsia="zh-CN" w:bidi="ar"/>
                <w:rPrChange w:id="11780"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81" w:author="Song•梁" w:date="2025-07-16T13:21:23Z">
                  <w:rPr>
                    <w:rFonts w:hint="eastAsia" w:ascii="宋体" w:hAnsi="宋体" w:eastAsia="宋体" w:cs="宋体"/>
                    <w:i w:val="0"/>
                    <w:iCs w:val="0"/>
                    <w:color w:val="000000"/>
                    <w:kern w:val="0"/>
                    <w:sz w:val="22"/>
                    <w:szCs w:val="22"/>
                    <w:u w:val="none"/>
                    <w:lang w:val="en-US" w:eastAsia="zh-CN" w:bidi="ar"/>
                  </w:rPr>
                </w:rPrChange>
              </w:rPr>
              <w:t>3.桌面下设计有置物柜斗；</w:t>
            </w:r>
            <w:r>
              <w:rPr>
                <w:rFonts w:hint="eastAsia" w:ascii="宋体" w:hAnsi="宋体" w:eastAsia="宋体" w:cs="宋体"/>
                <w:i w:val="0"/>
                <w:iCs w:val="0"/>
                <w:color w:val="000000"/>
                <w:kern w:val="0"/>
                <w:sz w:val="21"/>
                <w:szCs w:val="21"/>
                <w:u w:val="none"/>
                <w:lang w:val="en-US" w:eastAsia="zh-CN" w:bidi="ar"/>
                <w:rPrChange w:id="11782"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83" w:author="Song•梁" w:date="2025-07-16T13:21:23Z">
                  <w:rPr>
                    <w:rFonts w:hint="eastAsia" w:ascii="宋体" w:hAnsi="宋体" w:eastAsia="宋体" w:cs="宋体"/>
                    <w:i w:val="0"/>
                    <w:iCs w:val="0"/>
                    <w:color w:val="000000"/>
                    <w:kern w:val="0"/>
                    <w:sz w:val="22"/>
                    <w:szCs w:val="22"/>
                    <w:u w:val="none"/>
                    <w:lang w:val="en-US" w:eastAsia="zh-CN" w:bidi="ar"/>
                  </w:rPr>
                </w:rPrChange>
              </w:rPr>
              <w:t>4.桌子采用整体钉装结构，无任何金属拆装件。</w:t>
            </w:r>
            <w:r>
              <w:rPr>
                <w:rFonts w:hint="eastAsia" w:ascii="宋体" w:hAnsi="宋体" w:eastAsia="宋体" w:cs="宋体"/>
                <w:i w:val="0"/>
                <w:iCs w:val="0"/>
                <w:color w:val="000000"/>
                <w:kern w:val="0"/>
                <w:sz w:val="21"/>
                <w:szCs w:val="21"/>
                <w:u w:val="none"/>
                <w:lang w:val="en-US" w:eastAsia="zh-CN" w:bidi="ar"/>
                <w:rPrChange w:id="11784"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85" w:author="Song•梁" w:date="2025-07-16T13:21:23Z">
                  <w:rPr>
                    <w:rFonts w:hint="eastAsia" w:ascii="宋体" w:hAnsi="宋体" w:eastAsia="宋体" w:cs="宋体"/>
                    <w:i w:val="0"/>
                    <w:iCs w:val="0"/>
                    <w:color w:val="000000"/>
                    <w:kern w:val="0"/>
                    <w:sz w:val="22"/>
                    <w:szCs w:val="22"/>
                    <w:u w:val="none"/>
                    <w:lang w:val="en-US" w:eastAsia="zh-CN" w:bidi="ar"/>
                  </w:rPr>
                </w:rPrChange>
              </w:rPr>
              <w:t>三、材质要求：</w:t>
            </w:r>
            <w:r>
              <w:rPr>
                <w:rFonts w:hint="eastAsia" w:ascii="宋体" w:hAnsi="宋体" w:eastAsia="宋体" w:cs="宋体"/>
                <w:i w:val="0"/>
                <w:iCs w:val="0"/>
                <w:color w:val="000000"/>
                <w:kern w:val="0"/>
                <w:sz w:val="21"/>
                <w:szCs w:val="21"/>
                <w:u w:val="none"/>
                <w:lang w:val="en-US" w:eastAsia="zh-CN" w:bidi="ar"/>
                <w:rPrChange w:id="11786"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87" w:author="Song•梁" w:date="2025-07-16T13:21:23Z">
                  <w:rPr>
                    <w:rFonts w:hint="eastAsia" w:ascii="宋体" w:hAnsi="宋体" w:eastAsia="宋体" w:cs="宋体"/>
                    <w:i w:val="0"/>
                    <w:iCs w:val="0"/>
                    <w:color w:val="000000"/>
                    <w:kern w:val="0"/>
                    <w:sz w:val="22"/>
                    <w:szCs w:val="22"/>
                    <w:u w:val="none"/>
                    <w:lang w:val="en-US" w:eastAsia="zh-CN" w:bidi="ar"/>
                  </w:rPr>
                </w:rPrChange>
              </w:rPr>
              <w:t>1、板材基材：采用优质环保型中纤密度板，达到E1级标准，甲醛释放量≤0.124mg/m³；含水率≤12%；基材符合GB18580-2017《室内装饰装修材料 人造板及其制品中甲醛释放限量》；</w:t>
            </w:r>
            <w:r>
              <w:rPr>
                <w:rFonts w:hint="eastAsia" w:ascii="宋体" w:hAnsi="宋体" w:eastAsia="宋体" w:cs="宋体"/>
                <w:i w:val="0"/>
                <w:iCs w:val="0"/>
                <w:color w:val="000000"/>
                <w:kern w:val="0"/>
                <w:sz w:val="21"/>
                <w:szCs w:val="21"/>
                <w:u w:val="none"/>
                <w:lang w:val="en-US" w:eastAsia="zh-CN" w:bidi="ar"/>
                <w:rPrChange w:id="11788"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89" w:author="Song•梁" w:date="2025-07-16T13:21:23Z">
                  <w:rPr>
                    <w:rFonts w:hint="eastAsia" w:ascii="宋体" w:hAnsi="宋体" w:eastAsia="宋体" w:cs="宋体"/>
                    <w:i w:val="0"/>
                    <w:iCs w:val="0"/>
                    <w:color w:val="000000"/>
                    <w:kern w:val="0"/>
                    <w:sz w:val="22"/>
                    <w:szCs w:val="22"/>
                    <w:u w:val="none"/>
                    <w:lang w:val="en-US" w:eastAsia="zh-CN" w:bidi="ar"/>
                  </w:rPr>
                </w:rPrChange>
              </w:rPr>
              <w:t>2、木皮饰面：优质胡桃木皮，厚度0.8mm以上，含水率≤12%，所有木皮均经过严格挑选，木纹自然清晰；</w:t>
            </w:r>
            <w:r>
              <w:rPr>
                <w:rFonts w:hint="eastAsia" w:ascii="宋体" w:hAnsi="宋体" w:eastAsia="宋体" w:cs="宋体"/>
                <w:i w:val="0"/>
                <w:iCs w:val="0"/>
                <w:color w:val="000000"/>
                <w:kern w:val="0"/>
                <w:sz w:val="21"/>
                <w:szCs w:val="21"/>
                <w:u w:val="none"/>
                <w:lang w:val="en-US" w:eastAsia="zh-CN" w:bidi="ar"/>
                <w:rPrChange w:id="11790"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91" w:author="Song•梁" w:date="2025-07-16T13:21:23Z">
                  <w:rPr>
                    <w:rFonts w:hint="eastAsia" w:ascii="宋体" w:hAnsi="宋体" w:eastAsia="宋体" w:cs="宋体"/>
                    <w:i w:val="0"/>
                    <w:iCs w:val="0"/>
                    <w:color w:val="000000"/>
                    <w:kern w:val="0"/>
                    <w:sz w:val="22"/>
                    <w:szCs w:val="22"/>
                    <w:u w:val="none"/>
                    <w:lang w:val="en-US" w:eastAsia="zh-CN" w:bidi="ar"/>
                  </w:rPr>
                </w:rPrChange>
              </w:rPr>
              <w:t>3、导轨：采用优质金属导轨，厚度≥1.2mm；符合 GB/T3325-2017《金属家具通用技术条件》中的技术要求。</w:t>
            </w:r>
            <w:r>
              <w:rPr>
                <w:rFonts w:hint="eastAsia" w:ascii="宋体" w:hAnsi="宋体" w:eastAsia="宋体" w:cs="宋体"/>
                <w:i w:val="0"/>
                <w:iCs w:val="0"/>
                <w:color w:val="000000"/>
                <w:kern w:val="0"/>
                <w:sz w:val="21"/>
                <w:szCs w:val="21"/>
                <w:u w:val="none"/>
                <w:lang w:val="en-US" w:eastAsia="zh-CN" w:bidi="ar"/>
                <w:rPrChange w:id="11792"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93" w:author="Song•梁" w:date="2025-07-16T13:21:23Z">
                  <w:rPr>
                    <w:rFonts w:hint="eastAsia" w:ascii="宋体" w:hAnsi="宋体" w:eastAsia="宋体" w:cs="宋体"/>
                    <w:i w:val="0"/>
                    <w:iCs w:val="0"/>
                    <w:color w:val="000000"/>
                    <w:kern w:val="0"/>
                    <w:sz w:val="22"/>
                    <w:szCs w:val="22"/>
                    <w:u w:val="none"/>
                    <w:lang w:val="en-US" w:eastAsia="zh-CN" w:bidi="ar"/>
                  </w:rPr>
                </w:rPrChange>
              </w:rPr>
              <w:t xml:space="preserve">4、铰链：金属电镀层产品外观性能要求：表面应无剥落、返锈、毛刺；表面应无烧焦、起泡、针孔、裂纹、花斑和划痕。中性盐雾试验（NSS法）耐腐蚀要求：18h，15点（不含15点）以下锈点不应超过20点/d㎡，其中1.0mm以上的锈点不应超过5点/d㎡，（距离边缘棱角2mm以内的不计）。要求符合GB/T3325-2017《金属家具通用技术条件》、GB/T2189-2013《家具五金杯状暗铰链》中的技术要求。  </w:t>
            </w:r>
            <w:r>
              <w:rPr>
                <w:rFonts w:hint="eastAsia" w:ascii="宋体" w:hAnsi="宋体" w:eastAsia="宋体" w:cs="宋体"/>
                <w:i w:val="0"/>
                <w:iCs w:val="0"/>
                <w:color w:val="000000"/>
                <w:kern w:val="0"/>
                <w:sz w:val="21"/>
                <w:szCs w:val="21"/>
                <w:u w:val="none"/>
                <w:lang w:val="en-US" w:eastAsia="zh-CN" w:bidi="ar"/>
                <w:rPrChange w:id="11794" w:author="Song•梁" w:date="2025-07-16T13:21:23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795" w:author="Song•梁" w:date="2025-07-16T13:21:23Z">
                  <w:rPr>
                    <w:rFonts w:hint="eastAsia" w:ascii="宋体" w:hAnsi="宋体" w:eastAsia="宋体" w:cs="宋体"/>
                    <w:i w:val="0"/>
                    <w:iCs w:val="0"/>
                    <w:color w:val="000000"/>
                    <w:kern w:val="0"/>
                    <w:sz w:val="22"/>
                    <w:szCs w:val="22"/>
                    <w:u w:val="none"/>
                    <w:lang w:val="en-US" w:eastAsia="zh-CN" w:bidi="ar"/>
                  </w:rPr>
                </w:rPrChange>
              </w:rPr>
              <w:t>5、三合一（锁扣）：要求符合QB/T3826-1999《轻工产品金属镀层和化学处理层的耐腐蚀试验方法中性盐雾试验（NSS）法》中的技术要求。</w:t>
            </w:r>
          </w:p>
        </w:tc>
        <w:tc>
          <w:tcPr>
            <w:tcW w:w="600" w:type="dxa"/>
            <w:vAlign w:val="center"/>
          </w:tcPr>
          <w:p w14:paraId="53AF4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586" w:type="dxa"/>
            <w:vAlign w:val="center"/>
          </w:tcPr>
          <w:p w14:paraId="256A5F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32" w:type="dxa"/>
            <w:vAlign w:val="center"/>
          </w:tcPr>
          <w:p w14:paraId="3ED446FC">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4F6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FB4FD89">
            <w:pPr>
              <w:widowControl/>
              <w:jc w:val="center"/>
              <w:textAlignment w:val="center"/>
              <w:rPr>
                <w:rFonts w:hint="default"/>
                <w:lang w:val="en-US" w:eastAsia="zh-CN"/>
              </w:rPr>
            </w:pPr>
            <w:r>
              <w:rPr>
                <w:rFonts w:hint="eastAsia"/>
                <w:lang w:val="en-US" w:eastAsia="zh-CN"/>
              </w:rPr>
              <w:t>75</w:t>
            </w:r>
          </w:p>
        </w:tc>
        <w:tc>
          <w:tcPr>
            <w:tcW w:w="853" w:type="dxa"/>
            <w:shd w:val="clear" w:color="auto" w:fill="auto"/>
            <w:vAlign w:val="center"/>
          </w:tcPr>
          <w:p w14:paraId="6107D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796" w:author="Song•梁" w:date="2025-07-16T13:21:32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797" w:author="Song•梁" w:date="2025-07-16T13:21:32Z">
                  <w:rPr>
                    <w:rFonts w:hint="eastAsia" w:ascii="宋体" w:hAnsi="宋体" w:eastAsia="宋体" w:cs="宋体"/>
                    <w:i w:val="0"/>
                    <w:iCs w:val="0"/>
                    <w:color w:val="000000"/>
                    <w:kern w:val="0"/>
                    <w:sz w:val="22"/>
                    <w:szCs w:val="22"/>
                    <w:u w:val="none"/>
                    <w:lang w:val="en-US" w:eastAsia="zh-CN" w:bidi="ar"/>
                  </w:rPr>
                </w:rPrChange>
              </w:rPr>
              <w:t>主席椅</w:t>
            </w:r>
          </w:p>
        </w:tc>
        <w:tc>
          <w:tcPr>
            <w:tcW w:w="5307" w:type="dxa"/>
            <w:shd w:val="clear" w:color="auto" w:fill="auto"/>
            <w:vAlign w:val="center"/>
          </w:tcPr>
          <w:p w14:paraId="4ED5CE6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798" w:author="Song•梁" w:date="2025-07-16T13:21:32Z">
                  <w:rPr>
                    <w:rFonts w:hint="eastAsia" w:ascii="宋体" w:hAnsi="宋体" w:eastAsia="宋体" w:cs="宋体"/>
                    <w:i w:val="0"/>
                    <w:iCs w:val="0"/>
                    <w:color w:val="000000"/>
                    <w:kern w:val="2"/>
                    <w:sz w:val="20"/>
                    <w:szCs w:val="20"/>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799" w:author="Song•梁" w:date="2025-07-16T13:21:32Z">
                  <w:rPr>
                    <w:rFonts w:hint="eastAsia" w:ascii="宋体" w:hAnsi="宋体" w:eastAsia="宋体" w:cs="宋体"/>
                    <w:i w:val="0"/>
                    <w:iCs w:val="0"/>
                    <w:color w:val="000000"/>
                    <w:kern w:val="0"/>
                    <w:sz w:val="20"/>
                    <w:szCs w:val="20"/>
                    <w:u w:val="none"/>
                    <w:lang w:val="en-US" w:eastAsia="zh-CN" w:bidi="ar"/>
                  </w:rPr>
                </w:rPrChange>
              </w:rPr>
              <w:t>一、外形尺寸：</w:t>
            </w:r>
            <w:r>
              <w:rPr>
                <w:rFonts w:hint="eastAsia" w:ascii="宋体" w:hAnsi="宋体" w:eastAsia="宋体" w:cs="宋体"/>
                <w:i w:val="0"/>
                <w:iCs w:val="0"/>
                <w:color w:val="000000"/>
                <w:kern w:val="0"/>
                <w:sz w:val="21"/>
                <w:szCs w:val="21"/>
                <w:u w:val="none"/>
                <w:lang w:val="en-US" w:eastAsia="zh-CN" w:bidi="ar"/>
                <w:rPrChange w:id="11800"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01" w:author="Song•梁" w:date="2025-07-16T13:21:32Z">
                  <w:rPr>
                    <w:rFonts w:hint="eastAsia" w:ascii="宋体" w:hAnsi="宋体" w:eastAsia="宋体" w:cs="宋体"/>
                    <w:i w:val="0"/>
                    <w:iCs w:val="0"/>
                    <w:color w:val="000000"/>
                    <w:kern w:val="0"/>
                    <w:sz w:val="20"/>
                    <w:szCs w:val="20"/>
                    <w:u w:val="none"/>
                    <w:lang w:val="en-US" w:eastAsia="zh-CN" w:bidi="ar"/>
                  </w:rPr>
                </w:rPrChange>
              </w:rPr>
              <w:t>1.产品尺寸：宽600mm*深650mm*高960mm；</w:t>
            </w:r>
            <w:r>
              <w:rPr>
                <w:rFonts w:hint="eastAsia" w:ascii="宋体" w:hAnsi="宋体" w:eastAsia="宋体" w:cs="宋体"/>
                <w:i w:val="0"/>
                <w:iCs w:val="0"/>
                <w:color w:val="000000"/>
                <w:kern w:val="0"/>
                <w:sz w:val="21"/>
                <w:szCs w:val="21"/>
                <w:u w:val="none"/>
                <w:lang w:val="en-US" w:eastAsia="zh-CN" w:bidi="ar"/>
                <w:rPrChange w:id="11802"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03" w:author="Song•梁" w:date="2025-07-16T13:21:32Z">
                  <w:rPr>
                    <w:rFonts w:hint="eastAsia" w:ascii="宋体" w:hAnsi="宋体" w:eastAsia="宋体" w:cs="宋体"/>
                    <w:i w:val="0"/>
                    <w:iCs w:val="0"/>
                    <w:color w:val="000000"/>
                    <w:kern w:val="0"/>
                    <w:sz w:val="20"/>
                    <w:szCs w:val="20"/>
                    <w:u w:val="none"/>
                    <w:lang w:val="en-US" w:eastAsia="zh-CN" w:bidi="ar"/>
                  </w:rPr>
                </w:rPrChange>
              </w:rPr>
              <w:t>2.细节要求：扶手面宽70mm，厚40mm方料，其余方料60*60mm；座内宽510mm，深510mm；靠背宽530mm；扶手面高度195mm；定型海绵厚度90mm；座垫与靠背间角度96度，弧度半径50mm；</w:t>
            </w:r>
            <w:r>
              <w:rPr>
                <w:rFonts w:hint="eastAsia" w:ascii="宋体" w:hAnsi="宋体" w:eastAsia="宋体" w:cs="宋体"/>
                <w:i w:val="0"/>
                <w:iCs w:val="0"/>
                <w:color w:val="000000"/>
                <w:kern w:val="0"/>
                <w:sz w:val="21"/>
                <w:szCs w:val="21"/>
                <w:u w:val="none"/>
                <w:lang w:val="en-US" w:eastAsia="zh-CN" w:bidi="ar"/>
                <w:rPrChange w:id="11804"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05" w:author="Song•梁" w:date="2025-07-16T13:21:32Z">
                  <w:rPr>
                    <w:rFonts w:hint="eastAsia" w:ascii="宋体" w:hAnsi="宋体" w:eastAsia="宋体" w:cs="宋体"/>
                    <w:i w:val="0"/>
                    <w:iCs w:val="0"/>
                    <w:color w:val="000000"/>
                    <w:kern w:val="0"/>
                    <w:sz w:val="20"/>
                    <w:szCs w:val="20"/>
                    <w:u w:val="none"/>
                    <w:lang w:val="en-US" w:eastAsia="zh-CN" w:bidi="ar"/>
                  </w:rPr>
                </w:rPrChange>
              </w:rPr>
              <w:t>3.尺寸偏差要求：上述任一尺寸偏差不得超过±5.0mm。</w:t>
            </w:r>
            <w:r>
              <w:rPr>
                <w:rFonts w:hint="eastAsia" w:ascii="宋体" w:hAnsi="宋体" w:eastAsia="宋体" w:cs="宋体"/>
                <w:i w:val="0"/>
                <w:iCs w:val="0"/>
                <w:color w:val="000000"/>
                <w:kern w:val="0"/>
                <w:sz w:val="21"/>
                <w:szCs w:val="21"/>
                <w:u w:val="none"/>
                <w:lang w:val="en-US" w:eastAsia="zh-CN" w:bidi="ar"/>
                <w:rPrChange w:id="11806"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07" w:author="Song•梁" w:date="2025-07-16T13:21:32Z">
                  <w:rPr>
                    <w:rFonts w:hint="eastAsia" w:ascii="宋体" w:hAnsi="宋体" w:eastAsia="宋体" w:cs="宋体"/>
                    <w:i w:val="0"/>
                    <w:iCs w:val="0"/>
                    <w:color w:val="000000"/>
                    <w:kern w:val="0"/>
                    <w:sz w:val="20"/>
                    <w:szCs w:val="20"/>
                    <w:u w:val="none"/>
                    <w:lang w:val="en-US" w:eastAsia="zh-CN" w:bidi="ar"/>
                  </w:rPr>
                </w:rPrChange>
              </w:rPr>
              <w:t>二、材质要求：</w:t>
            </w:r>
            <w:r>
              <w:rPr>
                <w:rFonts w:hint="eastAsia" w:ascii="宋体" w:hAnsi="宋体" w:eastAsia="宋体" w:cs="宋体"/>
                <w:i w:val="0"/>
                <w:iCs w:val="0"/>
                <w:color w:val="000000"/>
                <w:kern w:val="0"/>
                <w:sz w:val="21"/>
                <w:szCs w:val="21"/>
                <w:u w:val="none"/>
                <w:lang w:val="en-US" w:eastAsia="zh-CN" w:bidi="ar"/>
                <w:rPrChange w:id="11808"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09" w:author="Song•梁" w:date="2025-07-16T13:21:32Z">
                  <w:rPr>
                    <w:rFonts w:hint="eastAsia" w:ascii="宋体" w:hAnsi="宋体" w:eastAsia="宋体" w:cs="宋体"/>
                    <w:i w:val="0"/>
                    <w:iCs w:val="0"/>
                    <w:color w:val="000000"/>
                    <w:kern w:val="0"/>
                    <w:sz w:val="20"/>
                    <w:szCs w:val="20"/>
                    <w:u w:val="none"/>
                    <w:lang w:val="en-US" w:eastAsia="zh-CN" w:bidi="ar"/>
                  </w:rPr>
                </w:rPrChange>
              </w:rPr>
              <w:t>1.基材：主要材料采用橡木（橡胶木）；木材经干燥处理，含水率≤12%；</w:t>
            </w:r>
            <w:r>
              <w:rPr>
                <w:rFonts w:hint="eastAsia" w:ascii="宋体" w:hAnsi="宋体" w:eastAsia="宋体" w:cs="宋体"/>
                <w:i w:val="0"/>
                <w:iCs w:val="0"/>
                <w:color w:val="000000"/>
                <w:kern w:val="0"/>
                <w:sz w:val="21"/>
                <w:szCs w:val="21"/>
                <w:u w:val="none"/>
                <w:lang w:val="en-US" w:eastAsia="zh-CN" w:bidi="ar"/>
                <w:rPrChange w:id="11810"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11" w:author="Song•梁" w:date="2025-07-16T13:21:32Z">
                  <w:rPr>
                    <w:rFonts w:hint="eastAsia" w:ascii="宋体" w:hAnsi="宋体" w:eastAsia="宋体" w:cs="宋体"/>
                    <w:i w:val="0"/>
                    <w:iCs w:val="0"/>
                    <w:color w:val="000000"/>
                    <w:kern w:val="0"/>
                    <w:sz w:val="20"/>
                    <w:szCs w:val="20"/>
                    <w:u w:val="none"/>
                    <w:lang w:val="en-US" w:eastAsia="zh-CN" w:bidi="ar"/>
                  </w:rPr>
                </w:rPrChange>
              </w:rPr>
              <w:t>2.面料：采用黑色优质西皮，皮质细滑，弹性好，柔韧性强；厚度1.0mm，撕裂力40N，游离甲醛含量50mg/kg；</w:t>
            </w:r>
            <w:r>
              <w:rPr>
                <w:rFonts w:hint="eastAsia" w:ascii="宋体" w:hAnsi="宋体" w:eastAsia="宋体" w:cs="宋体"/>
                <w:i w:val="0"/>
                <w:iCs w:val="0"/>
                <w:color w:val="000000"/>
                <w:kern w:val="0"/>
                <w:sz w:val="21"/>
                <w:szCs w:val="21"/>
                <w:u w:val="none"/>
                <w:lang w:val="en-US" w:eastAsia="zh-CN" w:bidi="ar"/>
                <w:rPrChange w:id="11812"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13" w:author="Song•梁" w:date="2025-07-16T13:21:32Z">
                  <w:rPr>
                    <w:rFonts w:hint="eastAsia" w:ascii="宋体" w:hAnsi="宋体" w:eastAsia="宋体" w:cs="宋体"/>
                    <w:i w:val="0"/>
                    <w:iCs w:val="0"/>
                    <w:color w:val="000000"/>
                    <w:kern w:val="0"/>
                    <w:sz w:val="20"/>
                    <w:szCs w:val="20"/>
                    <w:u w:val="none"/>
                    <w:lang w:val="en-US" w:eastAsia="zh-CN" w:bidi="ar"/>
                  </w:rPr>
                </w:rPrChange>
              </w:rPr>
              <w:t>3.海绵：采用高回弹聚氨酯海绵，不含氟氨化合物，无甲醛及二甲苯等异味，使用无苯胶粘剂粘接，表面涂有防止老化变形的保护膜。</w:t>
            </w:r>
          </w:p>
        </w:tc>
        <w:tc>
          <w:tcPr>
            <w:tcW w:w="600" w:type="dxa"/>
            <w:vAlign w:val="center"/>
          </w:tcPr>
          <w:p w14:paraId="244363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586" w:type="dxa"/>
            <w:vAlign w:val="center"/>
          </w:tcPr>
          <w:p w14:paraId="6CAA4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132" w:type="dxa"/>
            <w:vAlign w:val="center"/>
          </w:tcPr>
          <w:p w14:paraId="1F0FA20D">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6CF2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9800165">
            <w:pPr>
              <w:widowControl/>
              <w:jc w:val="center"/>
              <w:textAlignment w:val="center"/>
              <w:rPr>
                <w:rFonts w:hint="default"/>
                <w:lang w:val="en-US" w:eastAsia="zh-CN"/>
              </w:rPr>
            </w:pPr>
            <w:r>
              <w:rPr>
                <w:rFonts w:hint="eastAsia"/>
                <w:lang w:val="en-US" w:eastAsia="zh-CN"/>
              </w:rPr>
              <w:t>76</w:t>
            </w:r>
          </w:p>
        </w:tc>
        <w:tc>
          <w:tcPr>
            <w:tcW w:w="853" w:type="dxa"/>
            <w:shd w:val="clear" w:color="auto" w:fill="auto"/>
            <w:vAlign w:val="center"/>
          </w:tcPr>
          <w:p w14:paraId="2EB821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14" w:author="Song•梁" w:date="2025-07-16T13:21:32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15" w:author="Song•梁" w:date="2025-07-16T13:21:32Z">
                  <w:rPr>
                    <w:rFonts w:hint="eastAsia" w:ascii="宋体" w:hAnsi="宋体" w:eastAsia="宋体" w:cs="宋体"/>
                    <w:i w:val="0"/>
                    <w:iCs w:val="0"/>
                    <w:color w:val="000000"/>
                    <w:kern w:val="0"/>
                    <w:sz w:val="22"/>
                    <w:szCs w:val="22"/>
                    <w:u w:val="none"/>
                    <w:lang w:val="en-US" w:eastAsia="zh-CN" w:bidi="ar"/>
                  </w:rPr>
                </w:rPrChange>
              </w:rPr>
              <w:t>演讲台</w:t>
            </w:r>
          </w:p>
        </w:tc>
        <w:tc>
          <w:tcPr>
            <w:tcW w:w="5307" w:type="dxa"/>
            <w:shd w:val="clear" w:color="auto" w:fill="auto"/>
            <w:vAlign w:val="center"/>
          </w:tcPr>
          <w:p w14:paraId="1E9A7D3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816" w:author="Song•梁" w:date="2025-07-16T13:21:32Z">
                  <w:rPr>
                    <w:rFonts w:hint="eastAsia" w:ascii="宋体" w:hAnsi="宋体" w:eastAsia="宋体" w:cs="宋体"/>
                    <w:i w:val="0"/>
                    <w:iCs w:val="0"/>
                    <w:color w:val="000000"/>
                    <w:kern w:val="2"/>
                    <w:sz w:val="20"/>
                    <w:szCs w:val="20"/>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817" w:author="Song•梁" w:date="2025-07-16T13:21:32Z">
                  <w:rPr>
                    <w:rFonts w:hint="eastAsia" w:ascii="宋体" w:hAnsi="宋体" w:eastAsia="宋体" w:cs="宋体"/>
                    <w:i w:val="0"/>
                    <w:iCs w:val="0"/>
                    <w:color w:val="000000"/>
                    <w:kern w:val="0"/>
                    <w:sz w:val="20"/>
                    <w:szCs w:val="20"/>
                    <w:u w:val="none"/>
                    <w:lang w:val="en-US" w:eastAsia="zh-CN" w:bidi="ar"/>
                  </w:rPr>
                </w:rPrChange>
              </w:rPr>
              <w:t>一、尺寸规格要求：</w:t>
            </w:r>
            <w:r>
              <w:rPr>
                <w:rFonts w:hint="eastAsia" w:ascii="宋体" w:hAnsi="宋体" w:eastAsia="宋体" w:cs="宋体"/>
                <w:i w:val="0"/>
                <w:iCs w:val="0"/>
                <w:color w:val="000000"/>
                <w:kern w:val="0"/>
                <w:sz w:val="21"/>
                <w:szCs w:val="21"/>
                <w:u w:val="none"/>
                <w:lang w:val="en-US" w:eastAsia="zh-CN" w:bidi="ar"/>
                <w:rPrChange w:id="11818"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19" w:author="Song•梁" w:date="2025-07-16T13:21:32Z">
                  <w:rPr>
                    <w:rFonts w:hint="eastAsia" w:ascii="宋体" w:hAnsi="宋体" w:eastAsia="宋体" w:cs="宋体"/>
                    <w:i w:val="0"/>
                    <w:iCs w:val="0"/>
                    <w:color w:val="000000"/>
                    <w:kern w:val="0"/>
                    <w:sz w:val="20"/>
                    <w:szCs w:val="20"/>
                    <w:u w:val="none"/>
                    <w:lang w:val="en-US" w:eastAsia="zh-CN" w:bidi="ar"/>
                  </w:rPr>
                </w:rPrChange>
              </w:rPr>
              <w:t>1.产品外形尺寸：长720*520*1100mm；</w:t>
            </w:r>
            <w:r>
              <w:rPr>
                <w:rFonts w:hint="eastAsia" w:ascii="宋体" w:hAnsi="宋体" w:eastAsia="宋体" w:cs="宋体"/>
                <w:i w:val="0"/>
                <w:iCs w:val="0"/>
                <w:color w:val="000000"/>
                <w:kern w:val="0"/>
                <w:sz w:val="21"/>
                <w:szCs w:val="21"/>
                <w:u w:val="none"/>
                <w:lang w:val="en-US" w:eastAsia="zh-CN" w:bidi="ar"/>
                <w:rPrChange w:id="11820"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21" w:author="Song•梁" w:date="2025-07-16T13:21:32Z">
                  <w:rPr>
                    <w:rFonts w:hint="eastAsia" w:ascii="宋体" w:hAnsi="宋体" w:eastAsia="宋体" w:cs="宋体"/>
                    <w:i w:val="0"/>
                    <w:iCs w:val="0"/>
                    <w:color w:val="000000"/>
                    <w:kern w:val="0"/>
                    <w:sz w:val="20"/>
                    <w:szCs w:val="20"/>
                    <w:u w:val="none"/>
                    <w:lang w:val="en-US" w:eastAsia="zh-CN" w:bidi="ar"/>
                  </w:rPr>
                </w:rPrChange>
              </w:rPr>
              <w:t>2.面板厚25mm，其余所有单板板厚15mm，</w:t>
            </w:r>
            <w:r>
              <w:rPr>
                <w:rFonts w:hint="eastAsia" w:ascii="宋体" w:hAnsi="宋体" w:eastAsia="宋体" w:cs="宋体"/>
                <w:i w:val="0"/>
                <w:iCs w:val="0"/>
                <w:color w:val="000000"/>
                <w:kern w:val="0"/>
                <w:sz w:val="21"/>
                <w:szCs w:val="21"/>
                <w:u w:val="none"/>
                <w:lang w:val="en-US" w:eastAsia="zh-CN" w:bidi="ar"/>
                <w:rPrChange w:id="11822"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23" w:author="Song•梁" w:date="2025-07-16T13:21:32Z">
                  <w:rPr>
                    <w:rFonts w:hint="eastAsia" w:ascii="宋体" w:hAnsi="宋体" w:eastAsia="宋体" w:cs="宋体"/>
                    <w:i w:val="0"/>
                    <w:iCs w:val="0"/>
                    <w:color w:val="000000"/>
                    <w:kern w:val="0"/>
                    <w:sz w:val="20"/>
                    <w:szCs w:val="20"/>
                    <w:u w:val="none"/>
                    <w:lang w:val="en-US" w:eastAsia="zh-CN" w:bidi="ar"/>
                  </w:rPr>
                </w:rPrChange>
              </w:rPr>
              <w:t>3.尺寸偏差要求：上述任一尺寸偏差不得超过±5.0mm。</w:t>
            </w:r>
            <w:r>
              <w:rPr>
                <w:rFonts w:hint="eastAsia" w:ascii="宋体" w:hAnsi="宋体" w:eastAsia="宋体" w:cs="宋体"/>
                <w:i w:val="0"/>
                <w:iCs w:val="0"/>
                <w:color w:val="000000"/>
                <w:kern w:val="0"/>
                <w:sz w:val="21"/>
                <w:szCs w:val="21"/>
                <w:u w:val="none"/>
                <w:lang w:val="en-US" w:eastAsia="zh-CN" w:bidi="ar"/>
                <w:rPrChange w:id="11824"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25" w:author="Song•梁" w:date="2025-07-16T13:21:32Z">
                  <w:rPr>
                    <w:rFonts w:hint="eastAsia" w:ascii="宋体" w:hAnsi="宋体" w:eastAsia="宋体" w:cs="宋体"/>
                    <w:i w:val="0"/>
                    <w:iCs w:val="0"/>
                    <w:color w:val="000000"/>
                    <w:kern w:val="0"/>
                    <w:sz w:val="20"/>
                    <w:szCs w:val="20"/>
                    <w:u w:val="none"/>
                    <w:lang w:val="en-US" w:eastAsia="zh-CN" w:bidi="ar"/>
                  </w:rPr>
                </w:rPrChange>
              </w:rPr>
              <w:t>二、结构、工艺和设计要求：</w:t>
            </w:r>
            <w:r>
              <w:rPr>
                <w:rFonts w:hint="eastAsia" w:ascii="宋体" w:hAnsi="宋体" w:eastAsia="宋体" w:cs="宋体"/>
                <w:i w:val="0"/>
                <w:iCs w:val="0"/>
                <w:color w:val="000000"/>
                <w:kern w:val="0"/>
                <w:sz w:val="21"/>
                <w:szCs w:val="21"/>
                <w:u w:val="none"/>
                <w:lang w:val="en-US" w:eastAsia="zh-CN" w:bidi="ar"/>
                <w:rPrChange w:id="11826"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27" w:author="Song•梁" w:date="2025-07-16T13:21:32Z">
                  <w:rPr>
                    <w:rFonts w:hint="eastAsia" w:ascii="宋体" w:hAnsi="宋体" w:eastAsia="宋体" w:cs="宋体"/>
                    <w:i w:val="0"/>
                    <w:iCs w:val="0"/>
                    <w:color w:val="000000"/>
                    <w:kern w:val="0"/>
                    <w:sz w:val="20"/>
                    <w:szCs w:val="20"/>
                    <w:u w:val="none"/>
                    <w:lang w:val="en-US" w:eastAsia="zh-CN" w:bidi="ar"/>
                  </w:rPr>
                </w:rPrChange>
              </w:rPr>
              <w:t>1.桌面板由两块9mm厚中纤板内填芯料压制而成；</w:t>
            </w:r>
            <w:r>
              <w:rPr>
                <w:rFonts w:hint="eastAsia" w:ascii="宋体" w:hAnsi="宋体" w:eastAsia="宋体" w:cs="宋体"/>
                <w:i w:val="0"/>
                <w:iCs w:val="0"/>
                <w:color w:val="000000"/>
                <w:kern w:val="0"/>
                <w:sz w:val="21"/>
                <w:szCs w:val="21"/>
                <w:u w:val="none"/>
                <w:lang w:val="en-US" w:eastAsia="zh-CN" w:bidi="ar"/>
                <w:rPrChange w:id="11828"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29" w:author="Song•梁" w:date="2025-07-16T13:21:32Z">
                  <w:rPr>
                    <w:rFonts w:hint="eastAsia" w:ascii="宋体" w:hAnsi="宋体" w:eastAsia="宋体" w:cs="宋体"/>
                    <w:i w:val="0"/>
                    <w:iCs w:val="0"/>
                    <w:color w:val="000000"/>
                    <w:kern w:val="0"/>
                    <w:sz w:val="20"/>
                    <w:szCs w:val="20"/>
                    <w:u w:val="none"/>
                    <w:lang w:val="en-US" w:eastAsia="zh-CN" w:bidi="ar"/>
                  </w:rPr>
                </w:rPrChange>
              </w:rPr>
              <w:t>2.所有部件都必须进行封闭环保处理，不得露出基材；</w:t>
            </w:r>
            <w:r>
              <w:rPr>
                <w:rFonts w:hint="eastAsia" w:ascii="宋体" w:hAnsi="宋体" w:eastAsia="宋体" w:cs="宋体"/>
                <w:i w:val="0"/>
                <w:iCs w:val="0"/>
                <w:color w:val="000000"/>
                <w:kern w:val="0"/>
                <w:sz w:val="21"/>
                <w:szCs w:val="21"/>
                <w:u w:val="none"/>
                <w:lang w:val="en-US" w:eastAsia="zh-CN" w:bidi="ar"/>
                <w:rPrChange w:id="11830"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31" w:author="Song•梁" w:date="2025-07-16T13:21:32Z">
                  <w:rPr>
                    <w:rFonts w:hint="eastAsia" w:ascii="宋体" w:hAnsi="宋体" w:eastAsia="宋体" w:cs="宋体"/>
                    <w:i w:val="0"/>
                    <w:iCs w:val="0"/>
                    <w:color w:val="000000"/>
                    <w:kern w:val="0"/>
                    <w:sz w:val="20"/>
                    <w:szCs w:val="20"/>
                    <w:u w:val="none"/>
                    <w:lang w:val="en-US" w:eastAsia="zh-CN" w:bidi="ar"/>
                  </w:rPr>
                </w:rPrChange>
              </w:rPr>
              <w:t>3.桌面下设计有置物柜斗；</w:t>
            </w:r>
            <w:r>
              <w:rPr>
                <w:rFonts w:hint="eastAsia" w:ascii="宋体" w:hAnsi="宋体" w:eastAsia="宋体" w:cs="宋体"/>
                <w:i w:val="0"/>
                <w:iCs w:val="0"/>
                <w:color w:val="000000"/>
                <w:kern w:val="0"/>
                <w:sz w:val="21"/>
                <w:szCs w:val="21"/>
                <w:u w:val="none"/>
                <w:lang w:val="en-US" w:eastAsia="zh-CN" w:bidi="ar"/>
                <w:rPrChange w:id="11832"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33" w:author="Song•梁" w:date="2025-07-16T13:21:32Z">
                  <w:rPr>
                    <w:rFonts w:hint="eastAsia" w:ascii="宋体" w:hAnsi="宋体" w:eastAsia="宋体" w:cs="宋体"/>
                    <w:i w:val="0"/>
                    <w:iCs w:val="0"/>
                    <w:color w:val="000000"/>
                    <w:kern w:val="0"/>
                    <w:sz w:val="20"/>
                    <w:szCs w:val="20"/>
                    <w:u w:val="none"/>
                    <w:lang w:val="en-US" w:eastAsia="zh-CN" w:bidi="ar"/>
                  </w:rPr>
                </w:rPrChange>
              </w:rPr>
              <w:t>4.桌子采用整体钉装结构，无任何金属拆装件。</w:t>
            </w:r>
            <w:r>
              <w:rPr>
                <w:rFonts w:hint="eastAsia" w:ascii="宋体" w:hAnsi="宋体" w:eastAsia="宋体" w:cs="宋体"/>
                <w:i w:val="0"/>
                <w:iCs w:val="0"/>
                <w:color w:val="000000"/>
                <w:kern w:val="0"/>
                <w:sz w:val="21"/>
                <w:szCs w:val="21"/>
                <w:u w:val="none"/>
                <w:lang w:val="en-US" w:eastAsia="zh-CN" w:bidi="ar"/>
                <w:rPrChange w:id="11834"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35" w:author="Song•梁" w:date="2025-07-16T13:21:32Z">
                  <w:rPr>
                    <w:rFonts w:hint="eastAsia" w:ascii="宋体" w:hAnsi="宋体" w:eastAsia="宋体" w:cs="宋体"/>
                    <w:i w:val="0"/>
                    <w:iCs w:val="0"/>
                    <w:color w:val="000000"/>
                    <w:kern w:val="0"/>
                    <w:sz w:val="20"/>
                    <w:szCs w:val="20"/>
                    <w:u w:val="none"/>
                    <w:lang w:val="en-US" w:eastAsia="zh-CN" w:bidi="ar"/>
                  </w:rPr>
                </w:rPrChange>
              </w:rPr>
              <w:t>三、材质要求：</w:t>
            </w:r>
            <w:r>
              <w:rPr>
                <w:rFonts w:hint="eastAsia" w:ascii="宋体" w:hAnsi="宋体" w:eastAsia="宋体" w:cs="宋体"/>
                <w:i w:val="0"/>
                <w:iCs w:val="0"/>
                <w:color w:val="000000"/>
                <w:kern w:val="0"/>
                <w:sz w:val="21"/>
                <w:szCs w:val="21"/>
                <w:u w:val="none"/>
                <w:lang w:val="en-US" w:eastAsia="zh-CN" w:bidi="ar"/>
                <w:rPrChange w:id="11836"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37" w:author="Song•梁" w:date="2025-07-16T13:21:32Z">
                  <w:rPr>
                    <w:rFonts w:hint="eastAsia" w:ascii="宋体" w:hAnsi="宋体" w:eastAsia="宋体" w:cs="宋体"/>
                    <w:i w:val="0"/>
                    <w:iCs w:val="0"/>
                    <w:color w:val="000000"/>
                    <w:kern w:val="0"/>
                    <w:sz w:val="20"/>
                    <w:szCs w:val="20"/>
                    <w:u w:val="none"/>
                    <w:lang w:val="en-US" w:eastAsia="zh-CN" w:bidi="ar"/>
                  </w:rPr>
                </w:rPrChange>
              </w:rPr>
              <w:t>1、板材基材：采用优质环保型中纤密度板，达到E1级标准，甲醛释放量≤0.124mg/m³；含水率≤12%；基材符合GB18580-2017《室内装饰装修材料 人造板及其制品中甲醛释放限量》；</w:t>
            </w:r>
            <w:r>
              <w:rPr>
                <w:rFonts w:hint="eastAsia" w:ascii="宋体" w:hAnsi="宋体" w:eastAsia="宋体" w:cs="宋体"/>
                <w:i w:val="0"/>
                <w:iCs w:val="0"/>
                <w:color w:val="000000"/>
                <w:kern w:val="0"/>
                <w:sz w:val="21"/>
                <w:szCs w:val="21"/>
                <w:u w:val="none"/>
                <w:lang w:val="en-US" w:eastAsia="zh-CN" w:bidi="ar"/>
                <w:rPrChange w:id="11838"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39" w:author="Song•梁" w:date="2025-07-16T13:21:32Z">
                  <w:rPr>
                    <w:rFonts w:hint="eastAsia" w:ascii="宋体" w:hAnsi="宋体" w:eastAsia="宋体" w:cs="宋体"/>
                    <w:i w:val="0"/>
                    <w:iCs w:val="0"/>
                    <w:color w:val="000000"/>
                    <w:kern w:val="0"/>
                    <w:sz w:val="20"/>
                    <w:szCs w:val="20"/>
                    <w:u w:val="none"/>
                    <w:lang w:val="en-US" w:eastAsia="zh-CN" w:bidi="ar"/>
                  </w:rPr>
                </w:rPrChange>
              </w:rPr>
              <w:t>2、木皮饰面：优质胡桃木皮，厚度0.8mm以上，含水率≤12%，所有木皮均经过严格挑选，木纹自然清晰；</w:t>
            </w:r>
            <w:r>
              <w:rPr>
                <w:rFonts w:hint="eastAsia" w:ascii="宋体" w:hAnsi="宋体" w:eastAsia="宋体" w:cs="宋体"/>
                <w:i w:val="0"/>
                <w:iCs w:val="0"/>
                <w:color w:val="000000"/>
                <w:kern w:val="0"/>
                <w:sz w:val="21"/>
                <w:szCs w:val="21"/>
                <w:u w:val="none"/>
                <w:lang w:val="en-US" w:eastAsia="zh-CN" w:bidi="ar"/>
                <w:rPrChange w:id="11840"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41" w:author="Song•梁" w:date="2025-07-16T13:21:32Z">
                  <w:rPr>
                    <w:rFonts w:hint="eastAsia" w:ascii="宋体" w:hAnsi="宋体" w:eastAsia="宋体" w:cs="宋体"/>
                    <w:i w:val="0"/>
                    <w:iCs w:val="0"/>
                    <w:color w:val="000000"/>
                    <w:kern w:val="0"/>
                    <w:sz w:val="20"/>
                    <w:szCs w:val="20"/>
                    <w:u w:val="none"/>
                    <w:lang w:val="en-US" w:eastAsia="zh-CN" w:bidi="ar"/>
                  </w:rPr>
                </w:rPrChange>
              </w:rPr>
              <w:t>3、导轨：采用优质金属导轨，厚度≥1.2mm；符合 GB/T3325-2017《金属家具通用技术条件》中的技术要求。</w:t>
            </w:r>
            <w:r>
              <w:rPr>
                <w:rFonts w:hint="eastAsia" w:ascii="宋体" w:hAnsi="宋体" w:eastAsia="宋体" w:cs="宋体"/>
                <w:i w:val="0"/>
                <w:iCs w:val="0"/>
                <w:color w:val="000000"/>
                <w:kern w:val="0"/>
                <w:sz w:val="21"/>
                <w:szCs w:val="21"/>
                <w:u w:val="none"/>
                <w:lang w:val="en-US" w:eastAsia="zh-CN" w:bidi="ar"/>
                <w:rPrChange w:id="11842"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43" w:author="Song•梁" w:date="2025-07-16T13:21:32Z">
                  <w:rPr>
                    <w:rFonts w:hint="eastAsia" w:ascii="宋体" w:hAnsi="宋体" w:eastAsia="宋体" w:cs="宋体"/>
                    <w:i w:val="0"/>
                    <w:iCs w:val="0"/>
                    <w:color w:val="000000"/>
                    <w:kern w:val="0"/>
                    <w:sz w:val="20"/>
                    <w:szCs w:val="20"/>
                    <w:u w:val="none"/>
                    <w:lang w:val="en-US" w:eastAsia="zh-CN" w:bidi="ar"/>
                  </w:rPr>
                </w:rPrChange>
              </w:rPr>
              <w:t xml:space="preserve">4、铰链：金属电镀层产品外观性能要求：表面应无剥落、返锈、毛刺；表面应无烧焦、起泡、针孔、裂纹、花斑和划痕。中性盐雾试验（NSS法）耐腐蚀要求：18h，15点（不含15点）以下锈点不应超过20点/d㎡，其中1.0mm以上的锈点不应超过5点/d㎡，（距离边缘棱角2mm以内的不计）。要求符合GB/T3325-2017《金属家具通用技术条件》、GB/T2189-2013《家具五金杯状暗铰链》中的技术要求。  </w:t>
            </w:r>
            <w:r>
              <w:rPr>
                <w:rFonts w:hint="eastAsia" w:ascii="宋体" w:hAnsi="宋体" w:eastAsia="宋体" w:cs="宋体"/>
                <w:i w:val="0"/>
                <w:iCs w:val="0"/>
                <w:color w:val="000000"/>
                <w:kern w:val="0"/>
                <w:sz w:val="21"/>
                <w:szCs w:val="21"/>
                <w:u w:val="none"/>
                <w:lang w:val="en-US" w:eastAsia="zh-CN" w:bidi="ar"/>
                <w:rPrChange w:id="11844" w:author="Song•梁" w:date="2025-07-16T13:21:32Z">
                  <w:rPr>
                    <w:rFonts w:hint="eastAsia" w:ascii="宋体" w:hAnsi="宋体" w:eastAsia="宋体" w:cs="宋体"/>
                    <w:i w:val="0"/>
                    <w:iCs w:val="0"/>
                    <w:color w:val="000000"/>
                    <w:kern w:val="0"/>
                    <w:sz w:val="20"/>
                    <w:szCs w:val="20"/>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45" w:author="Song•梁" w:date="2025-07-16T13:21:32Z">
                  <w:rPr>
                    <w:rFonts w:hint="eastAsia" w:ascii="宋体" w:hAnsi="宋体" w:eastAsia="宋体" w:cs="宋体"/>
                    <w:i w:val="0"/>
                    <w:iCs w:val="0"/>
                    <w:color w:val="000000"/>
                    <w:kern w:val="0"/>
                    <w:sz w:val="20"/>
                    <w:szCs w:val="20"/>
                    <w:u w:val="none"/>
                    <w:lang w:val="en-US" w:eastAsia="zh-CN" w:bidi="ar"/>
                  </w:rPr>
                </w:rPrChange>
              </w:rPr>
              <w:t>5、三合一（锁扣）：要求符合QB/T3826-1999《轻工产品金属镀层和化学处理层的耐腐蚀试验方法 中性盐雾试验（NSS）法》中的技术要求。</w:t>
            </w:r>
          </w:p>
        </w:tc>
        <w:tc>
          <w:tcPr>
            <w:tcW w:w="600" w:type="dxa"/>
            <w:vAlign w:val="center"/>
          </w:tcPr>
          <w:p w14:paraId="058F9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586" w:type="dxa"/>
            <w:vAlign w:val="center"/>
          </w:tcPr>
          <w:p w14:paraId="6E7AE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32" w:type="dxa"/>
            <w:vAlign w:val="center"/>
          </w:tcPr>
          <w:p w14:paraId="0C3B9CEC">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7189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40A2831">
            <w:pPr>
              <w:widowControl/>
              <w:jc w:val="center"/>
              <w:textAlignment w:val="center"/>
              <w:rPr>
                <w:rFonts w:hint="default"/>
                <w:lang w:val="en-US" w:eastAsia="zh-CN"/>
              </w:rPr>
            </w:pPr>
            <w:r>
              <w:rPr>
                <w:rFonts w:hint="eastAsia"/>
                <w:lang w:val="en-US" w:eastAsia="zh-CN"/>
              </w:rPr>
              <w:t>77</w:t>
            </w:r>
          </w:p>
        </w:tc>
        <w:tc>
          <w:tcPr>
            <w:tcW w:w="853" w:type="dxa"/>
            <w:shd w:val="clear" w:color="auto" w:fill="auto"/>
            <w:vAlign w:val="center"/>
          </w:tcPr>
          <w:p w14:paraId="0CF9D4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46" w:author="Song•梁" w:date="2025-07-16T13:21:39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47" w:author="Song•梁" w:date="2025-07-16T13:21:39Z">
                  <w:rPr>
                    <w:rFonts w:hint="eastAsia" w:ascii="宋体" w:hAnsi="宋体" w:eastAsia="宋体" w:cs="宋体"/>
                    <w:i w:val="0"/>
                    <w:iCs w:val="0"/>
                    <w:color w:val="000000"/>
                    <w:kern w:val="0"/>
                    <w:sz w:val="22"/>
                    <w:szCs w:val="22"/>
                    <w:u w:val="none"/>
                    <w:lang w:val="en-US" w:eastAsia="zh-CN" w:bidi="ar"/>
                  </w:rPr>
                </w:rPrChange>
              </w:rPr>
              <w:t>教师办公桌</w:t>
            </w:r>
          </w:p>
        </w:tc>
        <w:tc>
          <w:tcPr>
            <w:tcW w:w="5307" w:type="dxa"/>
            <w:shd w:val="clear" w:color="auto" w:fill="auto"/>
            <w:vAlign w:val="center"/>
          </w:tcPr>
          <w:p w14:paraId="786CA1F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Change w:id="11848" w:author="Song•梁" w:date="2025-07-16T13:21:39Z">
                  <w:rPr>
                    <w:rFonts w:hint="eastAsia" w:ascii="宋体" w:hAnsi="宋体" w:eastAsia="宋体" w:cs="宋体"/>
                    <w:i w:val="0"/>
                    <w:iCs w:val="0"/>
                    <w:color w:val="000000"/>
                    <w:kern w:val="2"/>
                    <w:sz w:val="22"/>
                    <w:szCs w:val="22"/>
                    <w:u w:val="none"/>
                    <w:lang w:val="en-US" w:eastAsia="zh-CN" w:bidi="ar-SA"/>
                  </w:rPr>
                </w:rPrChange>
              </w:rPr>
            </w:pPr>
            <w:r>
              <w:rPr>
                <w:rFonts w:hint="eastAsia" w:ascii="宋体" w:hAnsi="宋体" w:eastAsia="宋体" w:cs="宋体"/>
                <w:i w:val="0"/>
                <w:iCs w:val="0"/>
                <w:color w:val="000000"/>
                <w:kern w:val="0"/>
                <w:sz w:val="21"/>
                <w:szCs w:val="21"/>
                <w:u w:val="none"/>
                <w:lang w:val="en-US" w:eastAsia="zh-CN" w:bidi="ar"/>
                <w:rPrChange w:id="11849" w:author="Song•梁" w:date="2025-07-16T13:21:39Z">
                  <w:rPr>
                    <w:rFonts w:hint="eastAsia" w:ascii="宋体" w:hAnsi="宋体" w:eastAsia="宋体" w:cs="宋体"/>
                    <w:i w:val="0"/>
                    <w:iCs w:val="0"/>
                    <w:color w:val="000000"/>
                    <w:kern w:val="0"/>
                    <w:sz w:val="22"/>
                    <w:szCs w:val="22"/>
                    <w:u w:val="none"/>
                    <w:lang w:val="en-US" w:eastAsia="zh-CN" w:bidi="ar"/>
                  </w:rPr>
                </w:rPrChange>
              </w:rPr>
              <w:t>1、尺寸（mm）：1400×700×760（长×宽×高）；</w:t>
            </w:r>
            <w:r>
              <w:rPr>
                <w:rFonts w:hint="eastAsia" w:ascii="宋体" w:hAnsi="宋体" w:eastAsia="宋体" w:cs="宋体"/>
                <w:i w:val="0"/>
                <w:iCs w:val="0"/>
                <w:color w:val="000000"/>
                <w:kern w:val="0"/>
                <w:sz w:val="21"/>
                <w:szCs w:val="21"/>
                <w:u w:val="none"/>
                <w:lang w:val="en-US" w:eastAsia="zh-CN" w:bidi="ar"/>
                <w:rPrChange w:id="11850"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51" w:author="Song•梁" w:date="2025-07-16T13:21:39Z">
                  <w:rPr>
                    <w:rFonts w:hint="eastAsia" w:ascii="宋体" w:hAnsi="宋体" w:eastAsia="宋体" w:cs="宋体"/>
                    <w:i w:val="0"/>
                    <w:iCs w:val="0"/>
                    <w:color w:val="000000"/>
                    <w:kern w:val="0"/>
                    <w:sz w:val="22"/>
                    <w:szCs w:val="22"/>
                    <w:u w:val="none"/>
                    <w:lang w:val="en-US" w:eastAsia="zh-CN" w:bidi="ar"/>
                  </w:rPr>
                </w:rPrChange>
              </w:rPr>
              <w:t>2、优质0.6mm胡桃木皮饰面，基材为环保型中密度纤维板；喷涂环保聚酯漆，优质五金配件。</w:t>
            </w:r>
            <w:r>
              <w:rPr>
                <w:rFonts w:hint="eastAsia" w:ascii="宋体" w:hAnsi="宋体" w:eastAsia="宋体" w:cs="宋体"/>
                <w:i w:val="0"/>
                <w:iCs w:val="0"/>
                <w:color w:val="000000"/>
                <w:kern w:val="0"/>
                <w:sz w:val="21"/>
                <w:szCs w:val="21"/>
                <w:u w:val="none"/>
                <w:lang w:val="en-US" w:eastAsia="zh-CN" w:bidi="ar"/>
                <w:rPrChange w:id="11852"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53" w:author="Song•梁" w:date="2025-07-16T13:21:39Z">
                  <w:rPr>
                    <w:rFonts w:hint="eastAsia" w:ascii="宋体" w:hAnsi="宋体" w:eastAsia="宋体" w:cs="宋体"/>
                    <w:i w:val="0"/>
                    <w:iCs w:val="0"/>
                    <w:color w:val="000000"/>
                    <w:kern w:val="0"/>
                    <w:sz w:val="22"/>
                    <w:szCs w:val="22"/>
                    <w:u w:val="none"/>
                    <w:lang w:val="en-US" w:eastAsia="zh-CN" w:bidi="ar"/>
                  </w:rPr>
                </w:rPrChange>
              </w:rPr>
              <w:t>3.椅子：优质实木橡胶木框架，环保油漆。</w:t>
            </w:r>
          </w:p>
        </w:tc>
        <w:tc>
          <w:tcPr>
            <w:tcW w:w="600" w:type="dxa"/>
            <w:vAlign w:val="center"/>
          </w:tcPr>
          <w:p w14:paraId="6C0871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54" w:author="Song•梁" w:date="2025-07-16T13:21:39Z">
                  <w:rPr>
                    <w:rFonts w:hint="eastAsia" w:ascii="宋体" w:hAnsi="宋体" w:eastAsia="宋体" w:cs="宋体"/>
                    <w:i w:val="0"/>
                    <w:iCs w:val="0"/>
                    <w:color w:val="000000"/>
                    <w:kern w:val="0"/>
                    <w:sz w:val="20"/>
                    <w:szCs w:val="20"/>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55" w:author="Song•梁" w:date="2025-07-16T13:21:39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9292F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56" w:author="Song•梁" w:date="2025-07-16T13:21:39Z">
                  <w:rPr>
                    <w:rFonts w:hint="eastAsia" w:ascii="宋体" w:hAnsi="宋体" w:eastAsia="宋体" w:cs="宋体"/>
                    <w:i w:val="0"/>
                    <w:iCs w:val="0"/>
                    <w:color w:val="000000"/>
                    <w:kern w:val="0"/>
                    <w:sz w:val="20"/>
                    <w:szCs w:val="20"/>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57" w:author="Song•梁" w:date="2025-07-16T13:21:39Z">
                  <w:rPr>
                    <w:rFonts w:hint="eastAsia" w:ascii="宋体" w:hAnsi="宋体" w:eastAsia="宋体" w:cs="宋体"/>
                    <w:i w:val="0"/>
                    <w:iCs w:val="0"/>
                    <w:color w:val="000000"/>
                    <w:kern w:val="0"/>
                    <w:sz w:val="22"/>
                    <w:szCs w:val="22"/>
                    <w:u w:val="none"/>
                    <w:lang w:val="en-US" w:eastAsia="zh-CN" w:bidi="ar"/>
                  </w:rPr>
                </w:rPrChange>
              </w:rPr>
              <w:t>100</w:t>
            </w:r>
          </w:p>
        </w:tc>
        <w:tc>
          <w:tcPr>
            <w:tcW w:w="1132" w:type="dxa"/>
            <w:vAlign w:val="center"/>
          </w:tcPr>
          <w:p w14:paraId="281D97E7">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AFD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1C16DA97">
            <w:pPr>
              <w:widowControl/>
              <w:jc w:val="center"/>
              <w:textAlignment w:val="center"/>
              <w:rPr>
                <w:rFonts w:hint="default"/>
                <w:lang w:val="en-US" w:eastAsia="zh-CN"/>
              </w:rPr>
            </w:pPr>
            <w:r>
              <w:rPr>
                <w:rFonts w:hint="eastAsia"/>
                <w:lang w:val="en-US" w:eastAsia="zh-CN"/>
              </w:rPr>
              <w:t>78</w:t>
            </w:r>
          </w:p>
        </w:tc>
        <w:tc>
          <w:tcPr>
            <w:tcW w:w="853" w:type="dxa"/>
            <w:shd w:val="clear" w:color="auto" w:fill="auto"/>
            <w:vAlign w:val="center"/>
          </w:tcPr>
          <w:p w14:paraId="602F4D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58" w:author="Song•梁" w:date="2025-07-16T13:21:39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59" w:author="Song•梁" w:date="2025-07-16T13:21:39Z">
                  <w:rPr>
                    <w:rFonts w:hint="eastAsia" w:ascii="宋体" w:hAnsi="宋体" w:eastAsia="宋体" w:cs="宋体"/>
                    <w:i w:val="0"/>
                    <w:iCs w:val="0"/>
                    <w:color w:val="000000"/>
                    <w:kern w:val="0"/>
                    <w:sz w:val="22"/>
                    <w:szCs w:val="22"/>
                    <w:u w:val="none"/>
                    <w:lang w:val="en-US" w:eastAsia="zh-CN" w:bidi="ar"/>
                  </w:rPr>
                </w:rPrChange>
              </w:rPr>
              <w:t>双层步梯床（4抽屉）</w:t>
            </w:r>
          </w:p>
        </w:tc>
        <w:tc>
          <w:tcPr>
            <w:tcW w:w="5307" w:type="dxa"/>
            <w:shd w:val="clear" w:color="auto" w:fill="auto"/>
            <w:vAlign w:val="center"/>
          </w:tcPr>
          <w:p w14:paraId="1EC0B0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860" w:author="Song•梁" w:date="2025-07-16T13:21:39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61" w:author="Song•梁" w:date="2025-07-16T13:21:39Z">
                  <w:rPr>
                    <w:rFonts w:hint="eastAsia" w:ascii="宋体" w:hAnsi="宋体" w:eastAsia="宋体" w:cs="宋体"/>
                    <w:i w:val="0"/>
                    <w:iCs w:val="0"/>
                    <w:color w:val="000000"/>
                    <w:kern w:val="0"/>
                    <w:sz w:val="22"/>
                    <w:szCs w:val="22"/>
                    <w:u w:val="none"/>
                    <w:lang w:val="en-US" w:eastAsia="zh-CN" w:bidi="ar"/>
                  </w:rPr>
                </w:rPrChange>
              </w:rPr>
              <w:t>一、双层步梯床（4抽屉）要求：</w:t>
            </w:r>
            <w:r>
              <w:rPr>
                <w:rFonts w:hint="eastAsia" w:ascii="宋体" w:hAnsi="宋体" w:eastAsia="宋体" w:cs="宋体"/>
                <w:i w:val="0"/>
                <w:iCs w:val="0"/>
                <w:color w:val="000000"/>
                <w:kern w:val="0"/>
                <w:sz w:val="21"/>
                <w:szCs w:val="21"/>
                <w:u w:val="none"/>
                <w:lang w:val="en-US" w:eastAsia="zh-CN" w:bidi="ar"/>
                <w:rPrChange w:id="11862"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63" w:author="Song•梁" w:date="2025-07-16T13:21:39Z">
                  <w:rPr>
                    <w:rFonts w:hint="eastAsia" w:ascii="宋体" w:hAnsi="宋体" w:eastAsia="宋体" w:cs="宋体"/>
                    <w:i w:val="0"/>
                    <w:iCs w:val="0"/>
                    <w:color w:val="000000"/>
                    <w:kern w:val="0"/>
                    <w:sz w:val="22"/>
                    <w:szCs w:val="22"/>
                    <w:u w:val="none"/>
                    <w:lang w:val="en-US" w:eastAsia="zh-CN" w:bidi="ar"/>
                  </w:rPr>
                </w:rPrChange>
              </w:rPr>
              <w:t>1、规格:2000*1000*2000；</w:t>
            </w:r>
            <w:r>
              <w:rPr>
                <w:rFonts w:hint="eastAsia" w:ascii="宋体" w:hAnsi="宋体" w:eastAsia="宋体" w:cs="宋体"/>
                <w:i w:val="0"/>
                <w:iCs w:val="0"/>
                <w:color w:val="000000"/>
                <w:kern w:val="0"/>
                <w:sz w:val="21"/>
                <w:szCs w:val="21"/>
                <w:u w:val="none"/>
                <w:lang w:val="en-US" w:eastAsia="zh-CN" w:bidi="ar"/>
                <w:rPrChange w:id="11864"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65" w:author="Song•梁" w:date="2025-07-16T13:21:39Z">
                  <w:rPr>
                    <w:rFonts w:hint="eastAsia" w:ascii="宋体" w:hAnsi="宋体" w:eastAsia="宋体" w:cs="宋体"/>
                    <w:i w:val="0"/>
                    <w:iCs w:val="0"/>
                    <w:color w:val="000000"/>
                    <w:kern w:val="0"/>
                    <w:sz w:val="22"/>
                    <w:szCs w:val="22"/>
                    <w:u w:val="none"/>
                    <w:lang w:val="en-US" w:eastAsia="zh-CN" w:bidi="ar"/>
                  </w:rPr>
                </w:rPrChange>
              </w:rPr>
              <w:t>2、主材：采用优质樟子松，高温脱脂烘干处理；  含水率12%以下，无腐朽、无开裂、无虫眼，全部是直拼板；正面、侧边要求无巴结，无色差，内部允许有直径15mm的巴结，每平方米/5个以下；多层板要求级别E1级；</w:t>
            </w:r>
            <w:r>
              <w:rPr>
                <w:rFonts w:hint="eastAsia" w:ascii="宋体" w:hAnsi="宋体" w:eastAsia="宋体" w:cs="宋体"/>
                <w:i w:val="0"/>
                <w:iCs w:val="0"/>
                <w:color w:val="000000"/>
                <w:kern w:val="0"/>
                <w:sz w:val="21"/>
                <w:szCs w:val="21"/>
                <w:u w:val="none"/>
                <w:lang w:val="en-US" w:eastAsia="zh-CN" w:bidi="ar"/>
                <w:rPrChange w:id="11866"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67" w:author="Song•梁" w:date="2025-07-16T13:21:39Z">
                  <w:rPr>
                    <w:rFonts w:hint="eastAsia" w:ascii="宋体" w:hAnsi="宋体" w:eastAsia="宋体" w:cs="宋体"/>
                    <w:i w:val="0"/>
                    <w:iCs w:val="0"/>
                    <w:color w:val="000000"/>
                    <w:kern w:val="0"/>
                    <w:sz w:val="22"/>
                    <w:szCs w:val="22"/>
                    <w:u w:val="none"/>
                    <w:lang w:val="en-US" w:eastAsia="zh-CN" w:bidi="ar"/>
                  </w:rPr>
                </w:rPrChange>
              </w:rPr>
              <w:t>油漆：底漆采用净味UV绿色环保油漆，面漆采用绿色环保无毒水性木器漆；经过三底两面油漆工艺制作。 附着力、 耐冲击、耐磨、耐湿不小于3级，灼烧、耐液、耐干、耐冷热，符合GB 28007-2011、GB 24430.1-2009的技术标准验收合格。</w:t>
            </w:r>
            <w:r>
              <w:rPr>
                <w:rFonts w:hint="eastAsia" w:ascii="宋体" w:hAnsi="宋体" w:eastAsia="宋体" w:cs="宋体"/>
                <w:i w:val="0"/>
                <w:iCs w:val="0"/>
                <w:color w:val="000000"/>
                <w:kern w:val="0"/>
                <w:sz w:val="21"/>
                <w:szCs w:val="21"/>
                <w:u w:val="none"/>
                <w:lang w:val="en-US" w:eastAsia="zh-CN" w:bidi="ar"/>
                <w:rPrChange w:id="11868"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69" w:author="Song•梁" w:date="2025-07-16T13:21:39Z">
                  <w:rPr>
                    <w:rFonts w:hint="eastAsia" w:ascii="宋体" w:hAnsi="宋体" w:eastAsia="宋体" w:cs="宋体"/>
                    <w:i w:val="0"/>
                    <w:iCs w:val="0"/>
                    <w:color w:val="000000"/>
                    <w:kern w:val="0"/>
                    <w:sz w:val="22"/>
                    <w:szCs w:val="22"/>
                    <w:u w:val="none"/>
                    <w:lang w:val="en-US" w:eastAsia="zh-CN" w:bidi="ar"/>
                  </w:rPr>
                </w:rPrChange>
              </w:rPr>
              <w:t>五金：优质五金；</w:t>
            </w:r>
            <w:r>
              <w:rPr>
                <w:rFonts w:hint="eastAsia" w:ascii="宋体" w:hAnsi="宋体" w:eastAsia="宋体" w:cs="宋体"/>
                <w:i w:val="0"/>
                <w:iCs w:val="0"/>
                <w:color w:val="000000"/>
                <w:kern w:val="0"/>
                <w:sz w:val="21"/>
                <w:szCs w:val="21"/>
                <w:u w:val="none"/>
                <w:lang w:val="en-US" w:eastAsia="zh-CN" w:bidi="ar"/>
                <w:rPrChange w:id="11870"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71" w:author="Song•梁" w:date="2025-07-16T13:21:39Z">
                  <w:rPr>
                    <w:rFonts w:hint="eastAsia" w:ascii="宋体" w:hAnsi="宋体" w:eastAsia="宋体" w:cs="宋体"/>
                    <w:i w:val="0"/>
                    <w:iCs w:val="0"/>
                    <w:color w:val="000000"/>
                    <w:kern w:val="0"/>
                    <w:sz w:val="22"/>
                    <w:szCs w:val="22"/>
                    <w:u w:val="none"/>
                    <w:lang w:val="en-US" w:eastAsia="zh-CN" w:bidi="ar"/>
                  </w:rPr>
                </w:rPrChange>
              </w:rPr>
              <w:t>结构：产品的框架类似木榫结构，粘合剂为优质环保双组份胶；产品的框架无外露直角，均为圆角，确保安全使用；</w:t>
            </w:r>
            <w:r>
              <w:rPr>
                <w:rFonts w:hint="eastAsia" w:ascii="宋体" w:hAnsi="宋体" w:eastAsia="宋体" w:cs="宋体"/>
                <w:i w:val="0"/>
                <w:iCs w:val="0"/>
                <w:color w:val="000000"/>
                <w:kern w:val="0"/>
                <w:sz w:val="21"/>
                <w:szCs w:val="21"/>
                <w:u w:val="none"/>
                <w:lang w:val="en-US" w:eastAsia="zh-CN" w:bidi="ar"/>
                <w:rPrChange w:id="11872"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73" w:author="Song•梁" w:date="2025-07-16T13:21:39Z">
                  <w:rPr>
                    <w:rFonts w:hint="eastAsia" w:ascii="宋体" w:hAnsi="宋体" w:eastAsia="宋体" w:cs="宋体"/>
                    <w:i w:val="0"/>
                    <w:iCs w:val="0"/>
                    <w:color w:val="000000"/>
                    <w:kern w:val="0"/>
                    <w:sz w:val="22"/>
                    <w:szCs w:val="22"/>
                    <w:u w:val="none"/>
                    <w:lang w:val="en-US" w:eastAsia="zh-CN" w:bidi="ar"/>
                  </w:rPr>
                </w:rPrChange>
              </w:rPr>
              <w:t>配件：螺丝帽要求内陷，外面不凸出；丝杆使用内六角或十字，承重强度达到国家安全标准；床铺板为松木实木，下面需有6根横档；</w:t>
            </w:r>
            <w:r>
              <w:rPr>
                <w:rFonts w:hint="eastAsia" w:ascii="宋体" w:hAnsi="宋体" w:eastAsia="宋体" w:cs="宋体"/>
                <w:i w:val="0"/>
                <w:iCs w:val="0"/>
                <w:color w:val="000000"/>
                <w:kern w:val="0"/>
                <w:sz w:val="21"/>
                <w:szCs w:val="21"/>
                <w:u w:val="none"/>
                <w:lang w:val="en-US" w:eastAsia="zh-CN" w:bidi="ar"/>
                <w:rPrChange w:id="11874" w:author="Song•梁" w:date="2025-07-16T13:21:39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75" w:author="Song•梁" w:date="2025-07-16T13:21:39Z">
                  <w:rPr>
                    <w:rFonts w:hint="eastAsia" w:ascii="宋体" w:hAnsi="宋体" w:eastAsia="宋体" w:cs="宋体"/>
                    <w:i w:val="0"/>
                    <w:iCs w:val="0"/>
                    <w:color w:val="000000"/>
                    <w:kern w:val="0"/>
                    <w:sz w:val="22"/>
                    <w:szCs w:val="22"/>
                    <w:u w:val="none"/>
                    <w:lang w:val="en-US" w:eastAsia="zh-CN" w:bidi="ar"/>
                  </w:rPr>
                </w:rPrChange>
              </w:rPr>
              <w:t>备注：抽屉内部外围全部用木板封牢；颜色全部为原木色。</w:t>
            </w:r>
          </w:p>
        </w:tc>
        <w:tc>
          <w:tcPr>
            <w:tcW w:w="600" w:type="dxa"/>
            <w:vAlign w:val="center"/>
          </w:tcPr>
          <w:p w14:paraId="1C05E275">
            <w:pPr>
              <w:keepNext w:val="0"/>
              <w:keepLines w:val="0"/>
              <w:widowControl/>
              <w:suppressLineNumbers w:val="0"/>
              <w:jc w:val="center"/>
              <w:textAlignment w:val="center"/>
              <w:rPr>
                <w:rFonts w:hint="eastAsia"/>
                <w:szCs w:val="21"/>
                <w:lang w:eastAsia="zh-CN"/>
                <w:rPrChange w:id="11876" w:author="Song•梁" w:date="2025-07-16T13:21:39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877" w:author="Song•梁" w:date="2025-07-16T13:21:39Z">
                  <w:rPr>
                    <w:rFonts w:hint="eastAsia" w:ascii="宋体" w:hAnsi="宋体" w:eastAsia="宋体" w:cs="宋体"/>
                    <w:i w:val="0"/>
                    <w:iCs w:val="0"/>
                    <w:color w:val="000000"/>
                    <w:kern w:val="0"/>
                    <w:sz w:val="22"/>
                    <w:szCs w:val="22"/>
                    <w:u w:val="none"/>
                    <w:lang w:val="en-US" w:eastAsia="zh-CN" w:bidi="ar"/>
                  </w:rPr>
                </w:rPrChange>
              </w:rPr>
              <w:t>床</w:t>
            </w:r>
          </w:p>
        </w:tc>
        <w:tc>
          <w:tcPr>
            <w:tcW w:w="586" w:type="dxa"/>
            <w:vAlign w:val="center"/>
          </w:tcPr>
          <w:p w14:paraId="4D22E922">
            <w:pPr>
              <w:keepNext w:val="0"/>
              <w:keepLines w:val="0"/>
              <w:widowControl/>
              <w:suppressLineNumbers w:val="0"/>
              <w:jc w:val="center"/>
              <w:textAlignment w:val="center"/>
              <w:rPr>
                <w:rFonts w:hint="eastAsia"/>
                <w:szCs w:val="21"/>
                <w:lang w:val="en-US" w:eastAsia="zh-CN"/>
                <w:rPrChange w:id="11878" w:author="Song•梁" w:date="2025-07-16T13:21:39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879" w:author="Song•梁" w:date="2025-07-16T13:21:39Z">
                  <w:rPr>
                    <w:rFonts w:hint="eastAsia" w:ascii="宋体" w:hAnsi="宋体" w:eastAsia="宋体" w:cs="宋体"/>
                    <w:i w:val="0"/>
                    <w:iCs w:val="0"/>
                    <w:color w:val="000000"/>
                    <w:kern w:val="0"/>
                    <w:sz w:val="22"/>
                    <w:szCs w:val="22"/>
                    <w:u w:val="none"/>
                    <w:lang w:val="en-US" w:eastAsia="zh-CN" w:bidi="ar"/>
                  </w:rPr>
                </w:rPrChange>
              </w:rPr>
              <w:t>484</w:t>
            </w:r>
          </w:p>
        </w:tc>
        <w:tc>
          <w:tcPr>
            <w:tcW w:w="1132" w:type="dxa"/>
            <w:vAlign w:val="center"/>
          </w:tcPr>
          <w:p w14:paraId="21F19618">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2A9E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05CD2B6">
            <w:pPr>
              <w:widowControl/>
              <w:jc w:val="center"/>
              <w:textAlignment w:val="center"/>
              <w:rPr>
                <w:rFonts w:hint="eastAsia"/>
                <w:lang w:val="en-US" w:eastAsia="zh-CN"/>
              </w:rPr>
            </w:pPr>
          </w:p>
        </w:tc>
        <w:tc>
          <w:tcPr>
            <w:tcW w:w="853" w:type="dxa"/>
            <w:shd w:val="clear" w:color="auto" w:fill="auto"/>
            <w:vAlign w:val="center"/>
          </w:tcPr>
          <w:p w14:paraId="4F00E5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80"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81" w:author="Song•梁" w:date="2025-07-16T13:21:47Z">
                  <w:rPr>
                    <w:rFonts w:hint="eastAsia" w:ascii="宋体" w:hAnsi="宋体" w:eastAsia="宋体" w:cs="宋体"/>
                    <w:i w:val="0"/>
                    <w:iCs w:val="0"/>
                    <w:color w:val="000000"/>
                    <w:kern w:val="0"/>
                    <w:sz w:val="22"/>
                    <w:szCs w:val="22"/>
                    <w:u w:val="none"/>
                    <w:lang w:val="en-US" w:eastAsia="zh-CN" w:bidi="ar"/>
                  </w:rPr>
                </w:rPrChange>
              </w:rPr>
              <w:t>床垫</w:t>
            </w:r>
          </w:p>
        </w:tc>
        <w:tc>
          <w:tcPr>
            <w:tcW w:w="5307" w:type="dxa"/>
            <w:shd w:val="clear" w:color="auto" w:fill="auto"/>
            <w:vAlign w:val="center"/>
          </w:tcPr>
          <w:p w14:paraId="1120C3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882"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83" w:author="Song•梁" w:date="2025-07-16T13:21:47Z">
                  <w:rPr>
                    <w:rFonts w:hint="eastAsia" w:ascii="宋体" w:hAnsi="宋体" w:eastAsia="宋体" w:cs="宋体"/>
                    <w:i w:val="0"/>
                    <w:iCs w:val="0"/>
                    <w:color w:val="000000"/>
                    <w:kern w:val="0"/>
                    <w:sz w:val="22"/>
                    <w:szCs w:val="22"/>
                    <w:u w:val="none"/>
                    <w:lang w:val="en-US" w:eastAsia="zh-CN" w:bidi="ar"/>
                  </w:rPr>
                </w:rPrChange>
              </w:rPr>
              <w:t>尺寸：以实际确定；基础：优质7CM厚椰棕，经过高温处理除螨，绿色环保，甲醛释放量应≤0.120mg/m2h，含水率≤10%；面料：国产床垫专用面印花布料。</w:t>
            </w:r>
          </w:p>
        </w:tc>
        <w:tc>
          <w:tcPr>
            <w:tcW w:w="600" w:type="dxa"/>
            <w:vAlign w:val="center"/>
          </w:tcPr>
          <w:p w14:paraId="67BABAAD">
            <w:pPr>
              <w:keepNext w:val="0"/>
              <w:keepLines w:val="0"/>
              <w:widowControl/>
              <w:suppressLineNumbers w:val="0"/>
              <w:jc w:val="center"/>
              <w:textAlignment w:val="center"/>
              <w:rPr>
                <w:rFonts w:hint="eastAsia"/>
                <w:szCs w:val="21"/>
                <w:lang w:eastAsia="zh-CN"/>
                <w:rPrChange w:id="11884" w:author="Song•梁" w:date="2025-07-16T13:21:4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885" w:author="Song•梁" w:date="2025-07-16T13:21:47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4DD72597">
            <w:pPr>
              <w:keepNext w:val="0"/>
              <w:keepLines w:val="0"/>
              <w:widowControl/>
              <w:suppressLineNumbers w:val="0"/>
              <w:jc w:val="center"/>
              <w:textAlignment w:val="center"/>
              <w:rPr>
                <w:rFonts w:hint="eastAsia"/>
                <w:szCs w:val="21"/>
                <w:lang w:val="en-US" w:eastAsia="zh-CN"/>
                <w:rPrChange w:id="11886" w:author="Song•梁" w:date="2025-07-16T13:21:4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887" w:author="Song•梁" w:date="2025-07-16T13:21:47Z">
                  <w:rPr>
                    <w:rFonts w:hint="eastAsia" w:ascii="宋体" w:hAnsi="宋体" w:eastAsia="宋体" w:cs="宋体"/>
                    <w:i w:val="0"/>
                    <w:iCs w:val="0"/>
                    <w:color w:val="000000"/>
                    <w:kern w:val="0"/>
                    <w:sz w:val="22"/>
                    <w:szCs w:val="22"/>
                    <w:u w:val="none"/>
                    <w:lang w:val="en-US" w:eastAsia="zh-CN" w:bidi="ar"/>
                  </w:rPr>
                </w:rPrChange>
              </w:rPr>
              <w:t>968</w:t>
            </w:r>
          </w:p>
        </w:tc>
        <w:tc>
          <w:tcPr>
            <w:tcW w:w="1132" w:type="dxa"/>
            <w:vAlign w:val="center"/>
          </w:tcPr>
          <w:p w14:paraId="32874E28">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ED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74E64C0">
            <w:pPr>
              <w:widowControl/>
              <w:jc w:val="center"/>
              <w:textAlignment w:val="center"/>
              <w:rPr>
                <w:rFonts w:hint="default"/>
                <w:lang w:val="en-US" w:eastAsia="zh-CN"/>
              </w:rPr>
            </w:pPr>
            <w:r>
              <w:rPr>
                <w:rFonts w:hint="eastAsia"/>
                <w:lang w:val="en-US" w:eastAsia="zh-CN"/>
              </w:rPr>
              <w:t>79</w:t>
            </w:r>
          </w:p>
        </w:tc>
        <w:tc>
          <w:tcPr>
            <w:tcW w:w="853" w:type="dxa"/>
            <w:shd w:val="clear" w:color="auto" w:fill="auto"/>
            <w:vAlign w:val="center"/>
          </w:tcPr>
          <w:p w14:paraId="256A3A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888"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89" w:author="Song•梁" w:date="2025-07-16T13:21:47Z">
                  <w:rPr>
                    <w:rFonts w:hint="eastAsia" w:ascii="宋体" w:hAnsi="宋体" w:eastAsia="宋体" w:cs="宋体"/>
                    <w:i w:val="0"/>
                    <w:iCs w:val="0"/>
                    <w:color w:val="000000"/>
                    <w:kern w:val="0"/>
                    <w:sz w:val="22"/>
                    <w:szCs w:val="22"/>
                    <w:u w:val="none"/>
                    <w:lang w:val="en-US" w:eastAsia="zh-CN" w:bidi="ar"/>
                  </w:rPr>
                </w:rPrChange>
              </w:rPr>
              <w:t>双侧步梯</w:t>
            </w:r>
          </w:p>
        </w:tc>
        <w:tc>
          <w:tcPr>
            <w:tcW w:w="5307" w:type="dxa"/>
            <w:shd w:val="clear" w:color="auto" w:fill="auto"/>
            <w:vAlign w:val="center"/>
          </w:tcPr>
          <w:p w14:paraId="0070BC2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890"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891" w:author="Song•梁" w:date="2025-07-16T13:21:47Z">
                  <w:rPr>
                    <w:rFonts w:hint="eastAsia" w:ascii="宋体" w:hAnsi="宋体" w:eastAsia="宋体" w:cs="宋体"/>
                    <w:i w:val="0"/>
                    <w:iCs w:val="0"/>
                    <w:color w:val="000000"/>
                    <w:kern w:val="0"/>
                    <w:sz w:val="22"/>
                    <w:szCs w:val="22"/>
                    <w:u w:val="none"/>
                    <w:lang w:val="en-US" w:eastAsia="zh-CN" w:bidi="ar"/>
                  </w:rPr>
                </w:rPrChange>
              </w:rPr>
              <w:t>一、双侧步梯要求：</w:t>
            </w:r>
            <w:r>
              <w:rPr>
                <w:rFonts w:hint="eastAsia" w:ascii="宋体" w:hAnsi="宋体" w:eastAsia="宋体" w:cs="宋体"/>
                <w:i w:val="0"/>
                <w:iCs w:val="0"/>
                <w:color w:val="000000"/>
                <w:kern w:val="0"/>
                <w:sz w:val="21"/>
                <w:szCs w:val="21"/>
                <w:u w:val="none"/>
                <w:lang w:val="en-US" w:eastAsia="zh-CN" w:bidi="ar"/>
                <w:rPrChange w:id="11892"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93" w:author="Song•梁" w:date="2025-07-16T13:21:47Z">
                  <w:rPr>
                    <w:rFonts w:hint="eastAsia" w:ascii="宋体" w:hAnsi="宋体" w:eastAsia="宋体" w:cs="宋体"/>
                    <w:i w:val="0"/>
                    <w:iCs w:val="0"/>
                    <w:color w:val="000000"/>
                    <w:kern w:val="0"/>
                    <w:sz w:val="22"/>
                    <w:szCs w:val="22"/>
                    <w:u w:val="none"/>
                    <w:lang w:val="en-US" w:eastAsia="zh-CN" w:bidi="ar"/>
                  </w:rPr>
                </w:rPrChange>
              </w:rPr>
              <w:t>1、规格:450*1000*1670；</w:t>
            </w:r>
            <w:r>
              <w:rPr>
                <w:rFonts w:hint="eastAsia" w:ascii="宋体" w:hAnsi="宋体" w:eastAsia="宋体" w:cs="宋体"/>
                <w:i w:val="0"/>
                <w:iCs w:val="0"/>
                <w:color w:val="000000"/>
                <w:kern w:val="0"/>
                <w:sz w:val="21"/>
                <w:szCs w:val="21"/>
                <w:u w:val="none"/>
                <w:lang w:val="en-US" w:eastAsia="zh-CN" w:bidi="ar"/>
                <w:rPrChange w:id="11894"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95" w:author="Song•梁" w:date="2025-07-16T13:21:47Z">
                  <w:rPr>
                    <w:rFonts w:hint="eastAsia" w:ascii="宋体" w:hAnsi="宋体" w:eastAsia="宋体" w:cs="宋体"/>
                    <w:i w:val="0"/>
                    <w:iCs w:val="0"/>
                    <w:color w:val="000000"/>
                    <w:kern w:val="0"/>
                    <w:sz w:val="22"/>
                    <w:szCs w:val="22"/>
                    <w:u w:val="none"/>
                    <w:lang w:val="en-US" w:eastAsia="zh-CN" w:bidi="ar"/>
                  </w:rPr>
                </w:rPrChange>
              </w:rPr>
              <w:t>2主材：采用优质樟子松，高温脱脂烘干处理；  含水率12%以下，无腐朽、无开裂、无虫眼，全部是直拼板；正面、侧边要求无巴结，无色差，内部允许有直径15mm的巴结，每平方米/5个以下；多层板要求级别E1级；</w:t>
            </w:r>
            <w:r>
              <w:rPr>
                <w:rFonts w:hint="eastAsia" w:ascii="宋体" w:hAnsi="宋体" w:eastAsia="宋体" w:cs="宋体"/>
                <w:i w:val="0"/>
                <w:iCs w:val="0"/>
                <w:color w:val="000000"/>
                <w:kern w:val="0"/>
                <w:sz w:val="21"/>
                <w:szCs w:val="21"/>
                <w:u w:val="none"/>
                <w:lang w:val="en-US" w:eastAsia="zh-CN" w:bidi="ar"/>
                <w:rPrChange w:id="11896"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97" w:author="Song•梁" w:date="2025-07-16T13:21:47Z">
                  <w:rPr>
                    <w:rFonts w:hint="eastAsia" w:ascii="宋体" w:hAnsi="宋体" w:eastAsia="宋体" w:cs="宋体"/>
                    <w:i w:val="0"/>
                    <w:iCs w:val="0"/>
                    <w:color w:val="000000"/>
                    <w:kern w:val="0"/>
                    <w:sz w:val="22"/>
                    <w:szCs w:val="22"/>
                    <w:u w:val="none"/>
                    <w:lang w:val="en-US" w:eastAsia="zh-CN" w:bidi="ar"/>
                  </w:rPr>
                </w:rPrChange>
              </w:rPr>
              <w:t>油漆：底漆采用净味UV绿色环保油漆，面漆采用绿色环保无毒水性木器漆，经过三底两面油漆工艺制作。 附着力、 耐冲击、耐磨、耐湿不小于3级，灼烧、耐液、耐干、耐冷热，符合GB 28007-2011、GB 24430.1-2009的技术标准验收合格。</w:t>
            </w:r>
            <w:r>
              <w:rPr>
                <w:rFonts w:hint="eastAsia" w:ascii="宋体" w:hAnsi="宋体" w:eastAsia="宋体" w:cs="宋体"/>
                <w:i w:val="0"/>
                <w:iCs w:val="0"/>
                <w:color w:val="000000"/>
                <w:kern w:val="0"/>
                <w:sz w:val="21"/>
                <w:szCs w:val="21"/>
                <w:u w:val="none"/>
                <w:lang w:val="en-US" w:eastAsia="zh-CN" w:bidi="ar"/>
                <w:rPrChange w:id="11898"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899" w:author="Song•梁" w:date="2025-07-16T13:21:47Z">
                  <w:rPr>
                    <w:rFonts w:hint="eastAsia" w:ascii="宋体" w:hAnsi="宋体" w:eastAsia="宋体" w:cs="宋体"/>
                    <w:i w:val="0"/>
                    <w:iCs w:val="0"/>
                    <w:color w:val="000000"/>
                    <w:kern w:val="0"/>
                    <w:sz w:val="22"/>
                    <w:szCs w:val="22"/>
                    <w:u w:val="none"/>
                    <w:lang w:val="en-US" w:eastAsia="zh-CN" w:bidi="ar"/>
                  </w:rPr>
                </w:rPrChange>
              </w:rPr>
              <w:t>五金：优质五金；</w:t>
            </w:r>
            <w:r>
              <w:rPr>
                <w:rFonts w:hint="eastAsia" w:ascii="宋体" w:hAnsi="宋体" w:eastAsia="宋体" w:cs="宋体"/>
                <w:i w:val="0"/>
                <w:iCs w:val="0"/>
                <w:color w:val="000000"/>
                <w:kern w:val="0"/>
                <w:sz w:val="21"/>
                <w:szCs w:val="21"/>
                <w:u w:val="none"/>
                <w:lang w:val="en-US" w:eastAsia="zh-CN" w:bidi="ar"/>
                <w:rPrChange w:id="11900"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01" w:author="Song•梁" w:date="2025-07-16T13:21:47Z">
                  <w:rPr>
                    <w:rFonts w:hint="eastAsia" w:ascii="宋体" w:hAnsi="宋体" w:eastAsia="宋体" w:cs="宋体"/>
                    <w:i w:val="0"/>
                    <w:iCs w:val="0"/>
                    <w:color w:val="000000"/>
                    <w:kern w:val="0"/>
                    <w:sz w:val="22"/>
                    <w:szCs w:val="22"/>
                    <w:u w:val="none"/>
                    <w:lang w:val="en-US" w:eastAsia="zh-CN" w:bidi="ar"/>
                  </w:rPr>
                </w:rPrChange>
              </w:rPr>
              <w:t>结构：产品的框架类似木榫结构，粘合剂为优质环保双组份胶；产品的框架无外露直角，均为圆角，确保安全使用；</w:t>
            </w:r>
            <w:r>
              <w:rPr>
                <w:rFonts w:hint="eastAsia" w:ascii="宋体" w:hAnsi="宋体" w:eastAsia="宋体" w:cs="宋体"/>
                <w:i w:val="0"/>
                <w:iCs w:val="0"/>
                <w:color w:val="000000"/>
                <w:kern w:val="0"/>
                <w:sz w:val="21"/>
                <w:szCs w:val="21"/>
                <w:u w:val="none"/>
                <w:lang w:val="en-US" w:eastAsia="zh-CN" w:bidi="ar"/>
                <w:rPrChange w:id="11902"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03" w:author="Song•梁" w:date="2025-07-16T13:21:47Z">
                  <w:rPr>
                    <w:rFonts w:hint="eastAsia" w:ascii="宋体" w:hAnsi="宋体" w:eastAsia="宋体" w:cs="宋体"/>
                    <w:i w:val="0"/>
                    <w:iCs w:val="0"/>
                    <w:color w:val="000000"/>
                    <w:kern w:val="0"/>
                    <w:sz w:val="22"/>
                    <w:szCs w:val="22"/>
                    <w:u w:val="none"/>
                    <w:lang w:val="en-US" w:eastAsia="zh-CN" w:bidi="ar"/>
                  </w:rPr>
                </w:rPrChange>
              </w:rPr>
              <w:t>配件：螺丝帽要求内陷，外面不凸出；丝杆使用内六角或十字，承重强度达到国家安全标准；</w:t>
            </w:r>
          </w:p>
        </w:tc>
        <w:tc>
          <w:tcPr>
            <w:tcW w:w="600" w:type="dxa"/>
            <w:vAlign w:val="center"/>
          </w:tcPr>
          <w:p w14:paraId="54B90516">
            <w:pPr>
              <w:keepNext w:val="0"/>
              <w:keepLines w:val="0"/>
              <w:widowControl/>
              <w:suppressLineNumbers w:val="0"/>
              <w:jc w:val="center"/>
              <w:textAlignment w:val="center"/>
              <w:rPr>
                <w:rFonts w:hint="eastAsia"/>
                <w:szCs w:val="21"/>
                <w:lang w:eastAsia="zh-CN"/>
                <w:rPrChange w:id="11904" w:author="Song•梁" w:date="2025-07-16T13:21:4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905" w:author="Song•梁" w:date="2025-07-16T13:21:47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141AE58E">
            <w:pPr>
              <w:keepNext w:val="0"/>
              <w:keepLines w:val="0"/>
              <w:widowControl/>
              <w:suppressLineNumbers w:val="0"/>
              <w:jc w:val="center"/>
              <w:textAlignment w:val="center"/>
              <w:rPr>
                <w:rFonts w:hint="eastAsia"/>
                <w:szCs w:val="21"/>
                <w:lang w:val="en-US" w:eastAsia="zh-CN"/>
                <w:rPrChange w:id="11906" w:author="Song•梁" w:date="2025-07-16T13:21:4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907" w:author="Song•梁" w:date="2025-07-16T13:21:47Z">
                  <w:rPr>
                    <w:rFonts w:hint="eastAsia" w:ascii="宋体" w:hAnsi="宋体" w:eastAsia="宋体" w:cs="宋体"/>
                    <w:i w:val="0"/>
                    <w:iCs w:val="0"/>
                    <w:color w:val="000000"/>
                    <w:kern w:val="0"/>
                    <w:sz w:val="22"/>
                    <w:szCs w:val="22"/>
                    <w:u w:val="none"/>
                    <w:lang w:val="en-US" w:eastAsia="zh-CN" w:bidi="ar"/>
                  </w:rPr>
                </w:rPrChange>
              </w:rPr>
              <w:t>242</w:t>
            </w:r>
          </w:p>
        </w:tc>
        <w:tc>
          <w:tcPr>
            <w:tcW w:w="1132" w:type="dxa"/>
            <w:vAlign w:val="center"/>
          </w:tcPr>
          <w:p w14:paraId="04EFC0B6">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7A0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0C702EE">
            <w:pPr>
              <w:widowControl/>
              <w:jc w:val="center"/>
              <w:textAlignment w:val="center"/>
              <w:rPr>
                <w:rFonts w:hint="default"/>
                <w:lang w:val="en-US" w:eastAsia="zh-CN"/>
              </w:rPr>
            </w:pPr>
            <w:r>
              <w:rPr>
                <w:rFonts w:hint="eastAsia"/>
                <w:lang w:val="en-US" w:eastAsia="zh-CN"/>
              </w:rPr>
              <w:t>80</w:t>
            </w:r>
          </w:p>
        </w:tc>
        <w:tc>
          <w:tcPr>
            <w:tcW w:w="853" w:type="dxa"/>
            <w:shd w:val="clear" w:color="auto" w:fill="auto"/>
            <w:vAlign w:val="center"/>
          </w:tcPr>
          <w:p w14:paraId="61BB50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908"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909" w:author="Song•梁" w:date="2025-07-16T13:21:47Z">
                  <w:rPr>
                    <w:rFonts w:hint="eastAsia" w:ascii="宋体" w:hAnsi="宋体" w:eastAsia="宋体" w:cs="宋体"/>
                    <w:i w:val="0"/>
                    <w:iCs w:val="0"/>
                    <w:color w:val="000000"/>
                    <w:kern w:val="0"/>
                    <w:sz w:val="22"/>
                    <w:szCs w:val="22"/>
                    <w:u w:val="none"/>
                    <w:lang w:val="en-US" w:eastAsia="zh-CN" w:bidi="ar"/>
                  </w:rPr>
                </w:rPrChange>
              </w:rPr>
              <w:t>4 门衣柜</w:t>
            </w:r>
          </w:p>
        </w:tc>
        <w:tc>
          <w:tcPr>
            <w:tcW w:w="5307" w:type="dxa"/>
            <w:shd w:val="clear" w:color="auto" w:fill="auto"/>
            <w:vAlign w:val="center"/>
          </w:tcPr>
          <w:p w14:paraId="0260DB4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910"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911" w:author="Song•梁" w:date="2025-07-16T13:21:47Z">
                  <w:rPr>
                    <w:rFonts w:hint="eastAsia" w:ascii="宋体" w:hAnsi="宋体" w:eastAsia="宋体" w:cs="宋体"/>
                    <w:i w:val="0"/>
                    <w:iCs w:val="0"/>
                    <w:color w:val="000000"/>
                    <w:kern w:val="0"/>
                    <w:sz w:val="22"/>
                    <w:szCs w:val="22"/>
                    <w:u w:val="none"/>
                    <w:lang w:val="en-US" w:eastAsia="zh-CN" w:bidi="ar"/>
                  </w:rPr>
                </w:rPrChange>
              </w:rPr>
              <w:t>1、规格: 1600*550*2000；</w:t>
            </w:r>
            <w:r>
              <w:rPr>
                <w:rFonts w:hint="eastAsia" w:ascii="宋体" w:hAnsi="宋体" w:eastAsia="宋体" w:cs="宋体"/>
                <w:i w:val="0"/>
                <w:iCs w:val="0"/>
                <w:color w:val="000000"/>
                <w:kern w:val="0"/>
                <w:sz w:val="21"/>
                <w:szCs w:val="21"/>
                <w:u w:val="none"/>
                <w:lang w:val="en-US" w:eastAsia="zh-CN" w:bidi="ar"/>
                <w:rPrChange w:id="11912"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13" w:author="Song•梁" w:date="2025-07-16T13:21:47Z">
                  <w:rPr>
                    <w:rFonts w:hint="eastAsia" w:ascii="宋体" w:hAnsi="宋体" w:eastAsia="宋体" w:cs="宋体"/>
                    <w:i w:val="0"/>
                    <w:iCs w:val="0"/>
                    <w:color w:val="000000"/>
                    <w:kern w:val="0"/>
                    <w:sz w:val="22"/>
                    <w:szCs w:val="22"/>
                    <w:u w:val="none"/>
                    <w:lang w:val="en-US" w:eastAsia="zh-CN" w:bidi="ar"/>
                  </w:rPr>
                </w:rPrChange>
              </w:rPr>
              <w:t>2、主材：采用优质樟子松，高温脱脂烘干处理；  含水率12%以下，无腐朽、无开裂、无虫眼，全部是直拼板；正面、侧边要求无巴结，无色差，内部允许有直径15mm的巴结，每平方米/5个以下；多层板要求级别E1级，品牌：千山舟、莫干山、大王椰；</w:t>
            </w:r>
            <w:r>
              <w:rPr>
                <w:rFonts w:hint="eastAsia" w:ascii="宋体" w:hAnsi="宋体" w:eastAsia="宋体" w:cs="宋体"/>
                <w:i w:val="0"/>
                <w:iCs w:val="0"/>
                <w:color w:val="000000"/>
                <w:kern w:val="0"/>
                <w:sz w:val="21"/>
                <w:szCs w:val="21"/>
                <w:u w:val="none"/>
                <w:lang w:val="en-US" w:eastAsia="zh-CN" w:bidi="ar"/>
                <w:rPrChange w:id="11914"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15" w:author="Song•梁" w:date="2025-07-16T13:21:47Z">
                  <w:rPr>
                    <w:rFonts w:hint="eastAsia" w:ascii="宋体" w:hAnsi="宋体" w:eastAsia="宋体" w:cs="宋体"/>
                    <w:i w:val="0"/>
                    <w:iCs w:val="0"/>
                    <w:color w:val="000000"/>
                    <w:kern w:val="0"/>
                    <w:sz w:val="22"/>
                    <w:szCs w:val="22"/>
                    <w:u w:val="none"/>
                    <w:lang w:val="en-US" w:eastAsia="zh-CN" w:bidi="ar"/>
                  </w:rPr>
                </w:rPrChange>
              </w:rPr>
              <w:t>油漆：底漆采用净味UV绿色环保油漆，面漆 采用绿色环保无毒水性木器漆；经过三底两面油漆工艺制作。 附着力、 耐冲击、耐磨、耐湿不小于3级，灼烧、耐液、耐干、耐冷热，符合GB 28007-2011、GB 24430.1-2009的技术标准验收合格。</w:t>
            </w:r>
            <w:r>
              <w:rPr>
                <w:rFonts w:hint="eastAsia" w:ascii="宋体" w:hAnsi="宋体" w:eastAsia="宋体" w:cs="宋体"/>
                <w:i w:val="0"/>
                <w:iCs w:val="0"/>
                <w:color w:val="000000"/>
                <w:kern w:val="0"/>
                <w:sz w:val="21"/>
                <w:szCs w:val="21"/>
                <w:u w:val="none"/>
                <w:lang w:val="en-US" w:eastAsia="zh-CN" w:bidi="ar"/>
                <w:rPrChange w:id="11916"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17" w:author="Song•梁" w:date="2025-07-16T13:21:47Z">
                  <w:rPr>
                    <w:rFonts w:hint="eastAsia" w:ascii="宋体" w:hAnsi="宋体" w:eastAsia="宋体" w:cs="宋体"/>
                    <w:i w:val="0"/>
                    <w:iCs w:val="0"/>
                    <w:color w:val="000000"/>
                    <w:kern w:val="0"/>
                    <w:sz w:val="22"/>
                    <w:szCs w:val="22"/>
                    <w:u w:val="none"/>
                    <w:lang w:val="en-US" w:eastAsia="zh-CN" w:bidi="ar"/>
                  </w:rPr>
                </w:rPrChange>
              </w:rPr>
              <w:t>五金：优质五金；</w:t>
            </w:r>
            <w:r>
              <w:rPr>
                <w:rFonts w:hint="eastAsia" w:ascii="宋体" w:hAnsi="宋体" w:eastAsia="宋体" w:cs="宋体"/>
                <w:i w:val="0"/>
                <w:iCs w:val="0"/>
                <w:color w:val="000000"/>
                <w:kern w:val="0"/>
                <w:sz w:val="21"/>
                <w:szCs w:val="21"/>
                <w:u w:val="none"/>
                <w:lang w:val="en-US" w:eastAsia="zh-CN" w:bidi="ar"/>
                <w:rPrChange w:id="11918"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19" w:author="Song•梁" w:date="2025-07-16T13:21:47Z">
                  <w:rPr>
                    <w:rFonts w:hint="eastAsia" w:ascii="宋体" w:hAnsi="宋体" w:eastAsia="宋体" w:cs="宋体"/>
                    <w:i w:val="0"/>
                    <w:iCs w:val="0"/>
                    <w:color w:val="000000"/>
                    <w:kern w:val="0"/>
                    <w:sz w:val="22"/>
                    <w:szCs w:val="22"/>
                    <w:u w:val="none"/>
                    <w:lang w:val="en-US" w:eastAsia="zh-CN" w:bidi="ar"/>
                  </w:rPr>
                </w:rPrChange>
              </w:rPr>
              <w:t>结构：产品的框架类似连接结构，粘合剂为优质环保双组份胶；产品的框架无外露直角，均为圆角，确保安全使用；</w:t>
            </w:r>
            <w:r>
              <w:rPr>
                <w:rFonts w:hint="eastAsia" w:ascii="宋体" w:hAnsi="宋体" w:eastAsia="宋体" w:cs="宋体"/>
                <w:i w:val="0"/>
                <w:iCs w:val="0"/>
                <w:color w:val="000000"/>
                <w:kern w:val="0"/>
                <w:sz w:val="21"/>
                <w:szCs w:val="21"/>
                <w:u w:val="none"/>
                <w:lang w:val="en-US" w:eastAsia="zh-CN" w:bidi="ar"/>
                <w:rPrChange w:id="11920"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21" w:author="Song•梁" w:date="2025-07-16T13:21:47Z">
                  <w:rPr>
                    <w:rFonts w:hint="eastAsia" w:ascii="宋体" w:hAnsi="宋体" w:eastAsia="宋体" w:cs="宋体"/>
                    <w:i w:val="0"/>
                    <w:iCs w:val="0"/>
                    <w:color w:val="000000"/>
                    <w:kern w:val="0"/>
                    <w:sz w:val="22"/>
                    <w:szCs w:val="22"/>
                    <w:u w:val="none"/>
                    <w:lang w:val="en-US" w:eastAsia="zh-CN" w:bidi="ar"/>
                  </w:rPr>
                </w:rPrChange>
              </w:rPr>
              <w:t>配件：螺丝帽要求内陷，外面不凸出；丝杆使用内六角或十字，承重强度达到国家安全标准；</w:t>
            </w:r>
          </w:p>
        </w:tc>
        <w:tc>
          <w:tcPr>
            <w:tcW w:w="600" w:type="dxa"/>
            <w:vAlign w:val="center"/>
          </w:tcPr>
          <w:p w14:paraId="46DDF138">
            <w:pPr>
              <w:keepNext w:val="0"/>
              <w:keepLines w:val="0"/>
              <w:widowControl/>
              <w:suppressLineNumbers w:val="0"/>
              <w:jc w:val="center"/>
              <w:textAlignment w:val="center"/>
              <w:rPr>
                <w:rFonts w:hint="eastAsia"/>
                <w:szCs w:val="21"/>
                <w:lang w:eastAsia="zh-CN"/>
                <w:rPrChange w:id="11922" w:author="Song•梁" w:date="2025-07-16T13:21:4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923" w:author="Song•梁" w:date="2025-07-16T13:21:47Z">
                  <w:rPr>
                    <w:rFonts w:hint="eastAsia" w:ascii="宋体" w:hAnsi="宋体" w:eastAsia="宋体" w:cs="宋体"/>
                    <w:i w:val="0"/>
                    <w:iCs w:val="0"/>
                    <w:color w:val="000000"/>
                    <w:kern w:val="0"/>
                    <w:sz w:val="22"/>
                    <w:szCs w:val="22"/>
                    <w:u w:val="none"/>
                    <w:lang w:val="en-US" w:eastAsia="zh-CN" w:bidi="ar"/>
                  </w:rPr>
                </w:rPrChange>
              </w:rPr>
              <w:t>个</w:t>
            </w:r>
          </w:p>
        </w:tc>
        <w:tc>
          <w:tcPr>
            <w:tcW w:w="586" w:type="dxa"/>
            <w:vAlign w:val="center"/>
          </w:tcPr>
          <w:p w14:paraId="3275F8FF">
            <w:pPr>
              <w:keepNext w:val="0"/>
              <w:keepLines w:val="0"/>
              <w:widowControl/>
              <w:suppressLineNumbers w:val="0"/>
              <w:jc w:val="center"/>
              <w:textAlignment w:val="center"/>
              <w:rPr>
                <w:rFonts w:hint="eastAsia"/>
                <w:szCs w:val="21"/>
                <w:lang w:val="en-US" w:eastAsia="zh-CN"/>
                <w:rPrChange w:id="11924" w:author="Song•梁" w:date="2025-07-16T13:21:4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925" w:author="Song•梁" w:date="2025-07-16T13:21:47Z">
                  <w:rPr>
                    <w:rFonts w:hint="eastAsia" w:ascii="宋体" w:hAnsi="宋体" w:eastAsia="宋体" w:cs="宋体"/>
                    <w:i w:val="0"/>
                    <w:iCs w:val="0"/>
                    <w:color w:val="000000"/>
                    <w:kern w:val="0"/>
                    <w:sz w:val="22"/>
                    <w:szCs w:val="22"/>
                    <w:u w:val="none"/>
                    <w:lang w:val="en-US" w:eastAsia="zh-CN" w:bidi="ar"/>
                  </w:rPr>
                </w:rPrChange>
              </w:rPr>
              <w:t>242</w:t>
            </w:r>
          </w:p>
        </w:tc>
        <w:tc>
          <w:tcPr>
            <w:tcW w:w="1132" w:type="dxa"/>
            <w:vAlign w:val="center"/>
          </w:tcPr>
          <w:p w14:paraId="1BCE5E6C">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417C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FA18BD7">
            <w:pPr>
              <w:widowControl/>
              <w:jc w:val="center"/>
              <w:textAlignment w:val="center"/>
              <w:rPr>
                <w:rFonts w:hint="default"/>
                <w:lang w:val="en-US" w:eastAsia="zh-CN"/>
              </w:rPr>
            </w:pPr>
            <w:r>
              <w:rPr>
                <w:rFonts w:hint="eastAsia"/>
                <w:lang w:val="en-US" w:eastAsia="zh-CN"/>
              </w:rPr>
              <w:t>81</w:t>
            </w:r>
          </w:p>
        </w:tc>
        <w:tc>
          <w:tcPr>
            <w:tcW w:w="853" w:type="dxa"/>
            <w:shd w:val="clear" w:color="auto" w:fill="auto"/>
            <w:vAlign w:val="center"/>
          </w:tcPr>
          <w:p w14:paraId="6DA882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926"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927" w:author="Song•梁" w:date="2025-07-16T13:21:47Z">
                  <w:rPr>
                    <w:rFonts w:hint="eastAsia" w:ascii="宋体" w:hAnsi="宋体" w:eastAsia="宋体" w:cs="宋体"/>
                    <w:i w:val="0"/>
                    <w:iCs w:val="0"/>
                    <w:color w:val="000000"/>
                    <w:kern w:val="0"/>
                    <w:sz w:val="22"/>
                    <w:szCs w:val="22"/>
                    <w:u w:val="none"/>
                    <w:lang w:val="en-US" w:eastAsia="zh-CN" w:bidi="ar"/>
                  </w:rPr>
                </w:rPrChange>
              </w:rPr>
              <w:t>食堂餐桌椅</w:t>
            </w:r>
          </w:p>
        </w:tc>
        <w:tc>
          <w:tcPr>
            <w:tcW w:w="5307" w:type="dxa"/>
            <w:shd w:val="clear" w:color="auto" w:fill="auto"/>
            <w:vAlign w:val="center"/>
          </w:tcPr>
          <w:p w14:paraId="537EA7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928"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929" w:author="Song•梁" w:date="2025-07-16T13:21:47Z">
                  <w:rPr>
                    <w:rFonts w:hint="eastAsia" w:ascii="宋体" w:hAnsi="宋体" w:eastAsia="宋体" w:cs="宋体"/>
                    <w:i w:val="0"/>
                    <w:iCs w:val="0"/>
                    <w:color w:val="000000"/>
                    <w:kern w:val="0"/>
                    <w:sz w:val="22"/>
                    <w:szCs w:val="22"/>
                    <w:u w:val="none"/>
                    <w:lang w:val="en-US" w:eastAsia="zh-CN" w:bidi="ar"/>
                  </w:rPr>
                </w:rPrChange>
              </w:rPr>
              <w:t>桌面1100*600；凳面1100*250mm；钢制脚架，玻璃钢桌面凳面</w:t>
            </w:r>
          </w:p>
        </w:tc>
        <w:tc>
          <w:tcPr>
            <w:tcW w:w="600" w:type="dxa"/>
            <w:vAlign w:val="center"/>
          </w:tcPr>
          <w:p w14:paraId="6A6A909E">
            <w:pPr>
              <w:keepNext w:val="0"/>
              <w:keepLines w:val="0"/>
              <w:widowControl/>
              <w:suppressLineNumbers w:val="0"/>
              <w:jc w:val="center"/>
              <w:textAlignment w:val="center"/>
              <w:rPr>
                <w:rFonts w:hint="eastAsia"/>
                <w:szCs w:val="21"/>
                <w:lang w:eastAsia="zh-CN"/>
                <w:rPrChange w:id="11930" w:author="Song•梁" w:date="2025-07-16T13:21:4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931" w:author="Song•梁" w:date="2025-07-16T13:21:47Z">
                  <w:rPr>
                    <w:rFonts w:hint="eastAsia" w:ascii="宋体" w:hAnsi="宋体" w:eastAsia="宋体" w:cs="宋体"/>
                    <w:i w:val="0"/>
                    <w:iCs w:val="0"/>
                    <w:color w:val="000000"/>
                    <w:kern w:val="0"/>
                    <w:sz w:val="22"/>
                    <w:szCs w:val="22"/>
                    <w:u w:val="none"/>
                    <w:lang w:val="en-US" w:eastAsia="zh-CN" w:bidi="ar"/>
                  </w:rPr>
                </w:rPrChange>
              </w:rPr>
              <w:t>套</w:t>
            </w:r>
          </w:p>
        </w:tc>
        <w:tc>
          <w:tcPr>
            <w:tcW w:w="586" w:type="dxa"/>
            <w:vAlign w:val="center"/>
          </w:tcPr>
          <w:p w14:paraId="5ACFD0DC">
            <w:pPr>
              <w:keepNext w:val="0"/>
              <w:keepLines w:val="0"/>
              <w:widowControl/>
              <w:suppressLineNumbers w:val="0"/>
              <w:jc w:val="center"/>
              <w:textAlignment w:val="center"/>
              <w:rPr>
                <w:rFonts w:hint="eastAsia"/>
                <w:szCs w:val="21"/>
                <w:lang w:val="en-US" w:eastAsia="zh-CN"/>
                <w:rPrChange w:id="11932" w:author="Song•梁" w:date="2025-07-16T13:21:4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933" w:author="Song•梁" w:date="2025-07-16T13:21:47Z">
                  <w:rPr>
                    <w:rFonts w:hint="eastAsia" w:ascii="宋体" w:hAnsi="宋体" w:eastAsia="宋体" w:cs="宋体"/>
                    <w:i w:val="0"/>
                    <w:iCs w:val="0"/>
                    <w:color w:val="000000"/>
                    <w:kern w:val="0"/>
                    <w:sz w:val="22"/>
                    <w:szCs w:val="22"/>
                    <w:u w:val="none"/>
                    <w:lang w:val="en-US" w:eastAsia="zh-CN" w:bidi="ar"/>
                  </w:rPr>
                </w:rPrChange>
              </w:rPr>
              <w:t>250</w:t>
            </w:r>
          </w:p>
        </w:tc>
        <w:tc>
          <w:tcPr>
            <w:tcW w:w="1132" w:type="dxa"/>
            <w:vAlign w:val="center"/>
          </w:tcPr>
          <w:p w14:paraId="11D620F8">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5D58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A7CE64B">
            <w:pPr>
              <w:widowControl/>
              <w:jc w:val="center"/>
              <w:textAlignment w:val="center"/>
              <w:rPr>
                <w:rFonts w:hint="default"/>
                <w:lang w:val="en-US" w:eastAsia="zh-CN"/>
              </w:rPr>
            </w:pPr>
            <w:r>
              <w:rPr>
                <w:rFonts w:hint="eastAsia"/>
                <w:lang w:val="en-US" w:eastAsia="zh-CN"/>
              </w:rPr>
              <w:t>82</w:t>
            </w:r>
          </w:p>
        </w:tc>
        <w:tc>
          <w:tcPr>
            <w:tcW w:w="853" w:type="dxa"/>
            <w:shd w:val="clear" w:color="auto" w:fill="auto"/>
            <w:vAlign w:val="center"/>
          </w:tcPr>
          <w:p w14:paraId="6FBC66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Change w:id="11934"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935" w:author="Song•梁" w:date="2025-07-16T13:21:47Z">
                  <w:rPr>
                    <w:rFonts w:hint="eastAsia" w:ascii="宋体" w:hAnsi="宋体" w:eastAsia="宋体" w:cs="宋体"/>
                    <w:i w:val="0"/>
                    <w:iCs w:val="0"/>
                    <w:color w:val="000000"/>
                    <w:kern w:val="0"/>
                    <w:sz w:val="22"/>
                    <w:szCs w:val="22"/>
                    <w:u w:val="none"/>
                    <w:lang w:val="en-US" w:eastAsia="zh-CN" w:bidi="ar"/>
                  </w:rPr>
                </w:rPrChange>
              </w:rPr>
              <w:t>窗帘</w:t>
            </w:r>
          </w:p>
        </w:tc>
        <w:tc>
          <w:tcPr>
            <w:tcW w:w="5307" w:type="dxa"/>
            <w:shd w:val="clear" w:color="auto" w:fill="auto"/>
            <w:vAlign w:val="center"/>
          </w:tcPr>
          <w:p w14:paraId="0E551F9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Change w:id="11936" w:author="Song•梁" w:date="2025-07-16T13:21:47Z">
                  <w:rPr>
                    <w:rFonts w:hint="eastAsia" w:ascii="宋体" w:hAnsi="宋体" w:eastAsia="宋体" w:cs="宋体"/>
                    <w:i w:val="0"/>
                    <w:iCs w:val="0"/>
                    <w:color w:val="000000"/>
                    <w:kern w:val="0"/>
                    <w:sz w:val="22"/>
                    <w:szCs w:val="22"/>
                    <w:u w:val="none"/>
                    <w:lang w:val="en-US" w:eastAsia="zh-CN" w:bidi="ar"/>
                  </w:rPr>
                </w:rPrChange>
              </w:rPr>
            </w:pPr>
            <w:r>
              <w:rPr>
                <w:rFonts w:hint="eastAsia" w:ascii="宋体" w:hAnsi="宋体" w:eastAsia="宋体" w:cs="宋体"/>
                <w:i w:val="0"/>
                <w:iCs w:val="0"/>
                <w:color w:val="000000"/>
                <w:kern w:val="0"/>
                <w:sz w:val="21"/>
                <w:szCs w:val="21"/>
                <w:u w:val="none"/>
                <w:lang w:val="en-US" w:eastAsia="zh-CN" w:bidi="ar"/>
                <w:rPrChange w:id="11937" w:author="Song•梁" w:date="2025-07-16T13:21:47Z">
                  <w:rPr>
                    <w:rFonts w:hint="eastAsia" w:ascii="宋体" w:hAnsi="宋体" w:eastAsia="宋体" w:cs="宋体"/>
                    <w:i w:val="0"/>
                    <w:iCs w:val="0"/>
                    <w:color w:val="000000"/>
                    <w:kern w:val="0"/>
                    <w:sz w:val="22"/>
                    <w:szCs w:val="22"/>
                    <w:u w:val="none"/>
                    <w:lang w:val="en-US" w:eastAsia="zh-CN" w:bidi="ar"/>
                  </w:rPr>
                </w:rPrChange>
              </w:rPr>
              <w:t>1、尺寸：1500*2200</w:t>
            </w:r>
            <w:r>
              <w:rPr>
                <w:rFonts w:hint="eastAsia" w:ascii="宋体" w:hAnsi="宋体" w:eastAsia="宋体" w:cs="宋体"/>
                <w:i w:val="0"/>
                <w:iCs w:val="0"/>
                <w:color w:val="000000"/>
                <w:kern w:val="0"/>
                <w:sz w:val="21"/>
                <w:szCs w:val="21"/>
                <w:u w:val="none"/>
                <w:lang w:val="en-US" w:eastAsia="zh-CN" w:bidi="ar"/>
                <w:rPrChange w:id="11938"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39" w:author="Song•梁" w:date="2025-07-16T13:21:47Z">
                  <w:rPr>
                    <w:rFonts w:hint="eastAsia" w:ascii="宋体" w:hAnsi="宋体" w:eastAsia="宋体" w:cs="宋体"/>
                    <w:i w:val="0"/>
                    <w:iCs w:val="0"/>
                    <w:color w:val="000000"/>
                    <w:kern w:val="0"/>
                    <w:sz w:val="22"/>
                    <w:szCs w:val="22"/>
                    <w:u w:val="none"/>
                    <w:lang w:val="en-US" w:eastAsia="zh-CN" w:bidi="ar"/>
                  </w:rPr>
                </w:rPrChange>
              </w:rPr>
              <w:t>2、布料：⑴高精密遮光率 90%。料克重750克/米</w:t>
            </w:r>
            <w:r>
              <w:rPr>
                <w:rFonts w:hint="eastAsia" w:ascii="宋体" w:hAnsi="宋体" w:eastAsia="宋体" w:cs="宋体"/>
                <w:i w:val="0"/>
                <w:iCs w:val="0"/>
                <w:color w:val="000000"/>
                <w:kern w:val="0"/>
                <w:sz w:val="21"/>
                <w:szCs w:val="21"/>
                <w:u w:val="none"/>
                <w:lang w:val="en-US" w:eastAsia="zh-CN" w:bidi="ar"/>
                <w:rPrChange w:id="11940"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41" w:author="Song•梁" w:date="2025-07-16T13:21:47Z">
                  <w:rPr>
                    <w:rFonts w:hint="eastAsia" w:ascii="宋体" w:hAnsi="宋体" w:eastAsia="宋体" w:cs="宋体"/>
                    <w:i w:val="0"/>
                    <w:iCs w:val="0"/>
                    <w:color w:val="000000"/>
                    <w:kern w:val="0"/>
                    <w:sz w:val="22"/>
                    <w:szCs w:val="22"/>
                    <w:u w:val="none"/>
                    <w:lang w:val="en-US" w:eastAsia="zh-CN" w:bidi="ar"/>
                  </w:rPr>
                </w:rPrChange>
              </w:rPr>
              <w:t>，耐磨、高遮光，防水、 防污、防菌；</w:t>
            </w:r>
            <w:r>
              <w:rPr>
                <w:rFonts w:hint="eastAsia" w:ascii="宋体" w:hAnsi="宋体" w:eastAsia="宋体" w:cs="宋体"/>
                <w:i w:val="0"/>
                <w:iCs w:val="0"/>
                <w:color w:val="000000"/>
                <w:kern w:val="0"/>
                <w:sz w:val="21"/>
                <w:szCs w:val="21"/>
                <w:u w:val="none"/>
                <w:lang w:val="en-US" w:eastAsia="zh-CN" w:bidi="ar"/>
                <w:rPrChange w:id="11942"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43" w:author="Song•梁" w:date="2025-07-16T13:21:47Z">
                  <w:rPr>
                    <w:rFonts w:hint="eastAsia" w:ascii="宋体" w:hAnsi="宋体" w:eastAsia="宋体" w:cs="宋体"/>
                    <w:i w:val="0"/>
                    <w:iCs w:val="0"/>
                    <w:color w:val="000000"/>
                    <w:kern w:val="0"/>
                    <w:sz w:val="22"/>
                    <w:szCs w:val="22"/>
                    <w:u w:val="none"/>
                    <w:lang w:val="en-US" w:eastAsia="zh-CN" w:bidi="ar"/>
                  </w:rPr>
                </w:rPrChange>
              </w:rPr>
              <w:t>3、环保等级：一级；</w:t>
            </w:r>
            <w:r>
              <w:rPr>
                <w:rFonts w:hint="eastAsia" w:ascii="宋体" w:hAnsi="宋体" w:eastAsia="宋体" w:cs="宋体"/>
                <w:i w:val="0"/>
                <w:iCs w:val="0"/>
                <w:color w:val="000000"/>
                <w:kern w:val="0"/>
                <w:sz w:val="21"/>
                <w:szCs w:val="21"/>
                <w:u w:val="none"/>
                <w:lang w:val="en-US" w:eastAsia="zh-CN" w:bidi="ar"/>
                <w:rPrChange w:id="11944"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45" w:author="Song•梁" w:date="2025-07-16T13:21:47Z">
                  <w:rPr>
                    <w:rFonts w:hint="eastAsia" w:ascii="宋体" w:hAnsi="宋体" w:eastAsia="宋体" w:cs="宋体"/>
                    <w:i w:val="0"/>
                    <w:iCs w:val="0"/>
                    <w:color w:val="000000"/>
                    <w:kern w:val="0"/>
                    <w:sz w:val="22"/>
                    <w:szCs w:val="22"/>
                    <w:u w:val="none"/>
                    <w:lang w:val="en-US" w:eastAsia="zh-CN" w:bidi="ar"/>
                  </w:rPr>
                </w:rPrChange>
              </w:rPr>
              <w:t>4、皱褶倍数2.0倍；</w:t>
            </w:r>
            <w:r>
              <w:rPr>
                <w:rFonts w:hint="eastAsia" w:ascii="宋体" w:hAnsi="宋体" w:eastAsia="宋体" w:cs="宋体"/>
                <w:i w:val="0"/>
                <w:iCs w:val="0"/>
                <w:color w:val="000000"/>
                <w:kern w:val="0"/>
                <w:sz w:val="21"/>
                <w:szCs w:val="21"/>
                <w:u w:val="none"/>
                <w:lang w:val="en-US" w:eastAsia="zh-CN" w:bidi="ar"/>
                <w:rPrChange w:id="11946"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47" w:author="Song•梁" w:date="2025-07-16T13:21:47Z">
                  <w:rPr>
                    <w:rFonts w:hint="eastAsia" w:ascii="宋体" w:hAnsi="宋体" w:eastAsia="宋体" w:cs="宋体"/>
                    <w:i w:val="0"/>
                    <w:iCs w:val="0"/>
                    <w:color w:val="000000"/>
                    <w:kern w:val="0"/>
                    <w:sz w:val="22"/>
                    <w:szCs w:val="22"/>
                    <w:u w:val="none"/>
                    <w:lang w:val="en-US" w:eastAsia="zh-CN" w:bidi="ar"/>
                  </w:rPr>
                </w:rPrChange>
              </w:rPr>
              <w:t>5、窗帘绑带：布料与主布同色同号同 料配套；采</w:t>
            </w:r>
            <w:r>
              <w:rPr>
                <w:rFonts w:hint="eastAsia" w:ascii="宋体" w:hAnsi="宋体" w:eastAsia="宋体" w:cs="宋体"/>
                <w:i w:val="0"/>
                <w:iCs w:val="0"/>
                <w:color w:val="000000"/>
                <w:kern w:val="0"/>
                <w:sz w:val="21"/>
                <w:szCs w:val="21"/>
                <w:u w:val="none"/>
                <w:lang w:val="en-US" w:eastAsia="zh-CN" w:bidi="ar"/>
                <w:rPrChange w:id="11948"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49" w:author="Song•梁" w:date="2025-07-16T13:21:47Z">
                  <w:rPr>
                    <w:rFonts w:hint="eastAsia" w:ascii="宋体" w:hAnsi="宋体" w:eastAsia="宋体" w:cs="宋体"/>
                    <w:i w:val="0"/>
                    <w:iCs w:val="0"/>
                    <w:color w:val="000000"/>
                    <w:kern w:val="0"/>
                    <w:sz w:val="22"/>
                    <w:szCs w:val="22"/>
                    <w:u w:val="none"/>
                    <w:lang w:val="en-US" w:eastAsia="zh-CN" w:bidi="ar"/>
                  </w:rPr>
                </w:rPrChange>
              </w:rPr>
              <w:t>用侧边安装在主布上；</w:t>
            </w:r>
            <w:r>
              <w:rPr>
                <w:rFonts w:hint="eastAsia" w:ascii="宋体" w:hAnsi="宋体" w:eastAsia="宋体" w:cs="宋体"/>
                <w:i w:val="0"/>
                <w:iCs w:val="0"/>
                <w:color w:val="000000"/>
                <w:kern w:val="0"/>
                <w:sz w:val="21"/>
                <w:szCs w:val="21"/>
                <w:u w:val="none"/>
                <w:lang w:val="en-US" w:eastAsia="zh-CN" w:bidi="ar"/>
                <w:rPrChange w:id="11950"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51" w:author="Song•梁" w:date="2025-07-16T13:21:47Z">
                  <w:rPr>
                    <w:rFonts w:hint="eastAsia" w:ascii="宋体" w:hAnsi="宋体" w:eastAsia="宋体" w:cs="宋体"/>
                    <w:i w:val="0"/>
                    <w:iCs w:val="0"/>
                    <w:color w:val="000000"/>
                    <w:kern w:val="0"/>
                    <w:sz w:val="22"/>
                    <w:szCs w:val="22"/>
                    <w:u w:val="none"/>
                    <w:lang w:val="en-US" w:eastAsia="zh-CN" w:bidi="ar"/>
                  </w:rPr>
                </w:rPrChange>
              </w:rPr>
              <w:t>6、罗马杆或滑道：与需要安装的窗帘 尺寸墙位一</w:t>
            </w:r>
            <w:r>
              <w:rPr>
                <w:rFonts w:hint="eastAsia" w:ascii="宋体" w:hAnsi="宋体" w:eastAsia="宋体" w:cs="宋体"/>
                <w:i w:val="0"/>
                <w:iCs w:val="0"/>
                <w:color w:val="000000"/>
                <w:kern w:val="0"/>
                <w:sz w:val="21"/>
                <w:szCs w:val="21"/>
                <w:u w:val="none"/>
                <w:lang w:val="en-US" w:eastAsia="zh-CN" w:bidi="ar"/>
                <w:rPrChange w:id="11952"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53" w:author="Song•梁" w:date="2025-07-16T13:21:47Z">
                  <w:rPr>
                    <w:rFonts w:hint="eastAsia" w:ascii="宋体" w:hAnsi="宋体" w:eastAsia="宋体" w:cs="宋体"/>
                    <w:i w:val="0"/>
                    <w:iCs w:val="0"/>
                    <w:color w:val="000000"/>
                    <w:kern w:val="0"/>
                    <w:sz w:val="22"/>
                    <w:szCs w:val="22"/>
                    <w:u w:val="none"/>
                    <w:lang w:val="en-US" w:eastAsia="zh-CN" w:bidi="ar"/>
                  </w:rPr>
                </w:rPrChange>
              </w:rPr>
              <w:t>致；锌合金材质（1.5 壁厚）；</w:t>
            </w:r>
            <w:r>
              <w:rPr>
                <w:rFonts w:hint="eastAsia" w:ascii="宋体" w:hAnsi="宋体" w:eastAsia="宋体" w:cs="宋体"/>
                <w:i w:val="0"/>
                <w:iCs w:val="0"/>
                <w:color w:val="000000"/>
                <w:kern w:val="0"/>
                <w:sz w:val="21"/>
                <w:szCs w:val="21"/>
                <w:u w:val="none"/>
                <w:lang w:val="en-US" w:eastAsia="zh-CN" w:bidi="ar"/>
                <w:rPrChange w:id="11954" w:author="Song•梁" w:date="2025-07-16T13:21:47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1955" w:author="Song•梁" w:date="2025-07-16T13:21:47Z">
                  <w:rPr>
                    <w:rFonts w:hint="eastAsia" w:ascii="宋体" w:hAnsi="宋体" w:eastAsia="宋体" w:cs="宋体"/>
                    <w:i w:val="0"/>
                    <w:iCs w:val="0"/>
                    <w:color w:val="000000"/>
                    <w:kern w:val="0"/>
                    <w:sz w:val="22"/>
                    <w:szCs w:val="22"/>
                    <w:u w:val="none"/>
                    <w:lang w:val="en-US" w:eastAsia="zh-CN" w:bidi="ar"/>
                  </w:rPr>
                </w:rPrChange>
              </w:rPr>
              <w:t>7、支架为铝合金材质。</w:t>
            </w:r>
          </w:p>
        </w:tc>
        <w:tc>
          <w:tcPr>
            <w:tcW w:w="600" w:type="dxa"/>
            <w:vAlign w:val="center"/>
          </w:tcPr>
          <w:p w14:paraId="54C9D964">
            <w:pPr>
              <w:keepNext w:val="0"/>
              <w:keepLines w:val="0"/>
              <w:widowControl/>
              <w:suppressLineNumbers w:val="0"/>
              <w:jc w:val="center"/>
              <w:textAlignment w:val="center"/>
              <w:rPr>
                <w:rFonts w:hint="eastAsia"/>
                <w:szCs w:val="21"/>
                <w:lang w:eastAsia="zh-CN"/>
                <w:rPrChange w:id="11956" w:author="Song•梁" w:date="2025-07-16T13:21:47Z">
                  <w:rPr>
                    <w:rFonts w:hint="eastAsia"/>
                    <w:lang w:eastAsia="zh-CN"/>
                  </w:rPr>
                </w:rPrChange>
              </w:rPr>
            </w:pPr>
            <w:r>
              <w:rPr>
                <w:rFonts w:hint="eastAsia" w:ascii="宋体" w:hAnsi="宋体" w:eastAsia="宋体" w:cs="宋体"/>
                <w:i w:val="0"/>
                <w:iCs w:val="0"/>
                <w:color w:val="000000"/>
                <w:kern w:val="0"/>
                <w:sz w:val="21"/>
                <w:szCs w:val="21"/>
                <w:u w:val="none"/>
                <w:lang w:val="en-US" w:eastAsia="zh-CN" w:bidi="ar"/>
                <w:rPrChange w:id="11957" w:author="Song•梁" w:date="2025-07-16T13:21:47Z">
                  <w:rPr>
                    <w:rFonts w:hint="eastAsia" w:ascii="宋体" w:hAnsi="宋体" w:eastAsia="宋体" w:cs="宋体"/>
                    <w:i w:val="0"/>
                    <w:iCs w:val="0"/>
                    <w:color w:val="000000"/>
                    <w:kern w:val="0"/>
                    <w:sz w:val="22"/>
                    <w:szCs w:val="22"/>
                    <w:u w:val="none"/>
                    <w:lang w:val="en-US" w:eastAsia="zh-CN" w:bidi="ar"/>
                  </w:rPr>
                </w:rPrChange>
              </w:rPr>
              <w:t>张</w:t>
            </w:r>
          </w:p>
        </w:tc>
        <w:tc>
          <w:tcPr>
            <w:tcW w:w="586" w:type="dxa"/>
            <w:vAlign w:val="center"/>
          </w:tcPr>
          <w:p w14:paraId="1AE2DBA0">
            <w:pPr>
              <w:keepNext w:val="0"/>
              <w:keepLines w:val="0"/>
              <w:widowControl/>
              <w:suppressLineNumbers w:val="0"/>
              <w:jc w:val="center"/>
              <w:textAlignment w:val="center"/>
              <w:rPr>
                <w:rFonts w:hint="eastAsia"/>
                <w:szCs w:val="21"/>
                <w:lang w:val="en-US" w:eastAsia="zh-CN"/>
                <w:rPrChange w:id="11958" w:author="Song•梁" w:date="2025-07-16T13:21:47Z">
                  <w:rPr>
                    <w:rFonts w:hint="eastAsia"/>
                    <w:lang w:val="en-US" w:eastAsia="zh-CN"/>
                  </w:rPr>
                </w:rPrChange>
              </w:rPr>
            </w:pPr>
            <w:r>
              <w:rPr>
                <w:rFonts w:hint="eastAsia" w:ascii="宋体" w:hAnsi="宋体" w:eastAsia="宋体" w:cs="宋体"/>
                <w:i w:val="0"/>
                <w:iCs w:val="0"/>
                <w:color w:val="000000"/>
                <w:kern w:val="0"/>
                <w:sz w:val="21"/>
                <w:szCs w:val="21"/>
                <w:u w:val="none"/>
                <w:lang w:val="en-US" w:eastAsia="zh-CN" w:bidi="ar"/>
                <w:rPrChange w:id="11959" w:author="Song•梁" w:date="2025-07-16T13:21:47Z">
                  <w:rPr>
                    <w:rFonts w:hint="eastAsia" w:ascii="宋体" w:hAnsi="宋体" w:eastAsia="宋体" w:cs="宋体"/>
                    <w:i w:val="0"/>
                    <w:iCs w:val="0"/>
                    <w:color w:val="000000"/>
                    <w:kern w:val="0"/>
                    <w:sz w:val="22"/>
                    <w:szCs w:val="22"/>
                    <w:u w:val="none"/>
                    <w:lang w:val="en-US" w:eastAsia="zh-CN" w:bidi="ar"/>
                  </w:rPr>
                </w:rPrChange>
              </w:rPr>
              <w:t>300</w:t>
            </w:r>
          </w:p>
        </w:tc>
        <w:tc>
          <w:tcPr>
            <w:tcW w:w="1132" w:type="dxa"/>
            <w:vAlign w:val="center"/>
          </w:tcPr>
          <w:p w14:paraId="047A0ED4">
            <w:pPr>
              <w:widowControl/>
              <w:jc w:val="center"/>
              <w:textAlignment w:val="center"/>
              <w:rPr>
                <w:rFonts w:hint="eastAsia" w:cs="宋体"/>
                <w:szCs w:val="21"/>
                <w:lang w:val="en-US" w:eastAsia="zh-CN" w:bidi="ar"/>
              </w:rPr>
            </w:pPr>
            <w:r>
              <w:rPr>
                <w:rFonts w:hint="eastAsia" w:cs="宋体"/>
                <w:szCs w:val="21"/>
                <w:lang w:val="en-US" w:eastAsia="zh-CN" w:bidi="ar"/>
              </w:rPr>
              <w:t>工业</w:t>
            </w:r>
          </w:p>
        </w:tc>
      </w:tr>
      <w:tr w14:paraId="3831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22C7260">
            <w:pPr>
              <w:widowControl/>
              <w:jc w:val="center"/>
              <w:textAlignment w:val="center"/>
            </w:pPr>
            <w:r>
              <w:rPr>
                <w:rFonts w:hint="eastAsia" w:ascii="宋体" w:hAnsi="宋体"/>
                <w:b/>
                <w:sz w:val="28"/>
                <w:szCs w:val="28"/>
              </w:rPr>
              <w:t>商务条款</w:t>
            </w:r>
          </w:p>
        </w:tc>
        <w:tc>
          <w:tcPr>
            <w:tcW w:w="8478" w:type="dxa"/>
            <w:gridSpan w:val="5"/>
            <w:vAlign w:val="center"/>
          </w:tcPr>
          <w:p w14:paraId="4C9F4A08">
            <w:pPr>
              <w:widowControl/>
              <w:shd w:val="clear" w:color="auto" w:fill="FFFFFF"/>
              <w:spacing w:line="360" w:lineRule="auto"/>
              <w:rPr>
                <w:rFonts w:ascii="宋体" w:hAnsi="宋体" w:cs="宋体"/>
                <w:szCs w:val="21"/>
              </w:rPr>
            </w:pPr>
            <w:r>
              <w:rPr>
                <w:rFonts w:hint="eastAsia" w:ascii="宋体" w:hAnsi="宋体" w:cs="宋体"/>
                <w:szCs w:val="21"/>
              </w:rPr>
              <w:t>▲一、合同签订期：自中标通知书发出之日起 15 日内（注：中标通知书发出之日起15日内必须签订合同。）</w:t>
            </w:r>
          </w:p>
          <w:p w14:paraId="106694C5">
            <w:pPr>
              <w:widowControl/>
              <w:shd w:val="clear" w:color="auto" w:fill="FFFFFF"/>
              <w:spacing w:line="330" w:lineRule="atLeast"/>
              <w:rPr>
                <w:rFonts w:ascii="宋体" w:hAnsi="宋体" w:cs="宋体"/>
                <w:szCs w:val="21"/>
              </w:rPr>
            </w:pPr>
            <w:r>
              <w:rPr>
                <w:rFonts w:hint="eastAsia" w:ascii="宋体" w:hAnsi="宋体" w:cs="宋体"/>
                <w:szCs w:val="21"/>
              </w:rPr>
              <w:t>二、货物期限或者货物时间：</w:t>
            </w:r>
            <w:del w:id="11960" w:author="Song•梁" w:date="2025-07-16T16:49:57Z">
              <w:r>
                <w:rPr>
                  <w:rFonts w:hint="eastAsia" w:ascii="宋体" w:hAnsi="宋体" w:cs="宋体"/>
                  <w:szCs w:val="21"/>
                </w:rPr>
                <w:delText>自签订合同之日起30天内交货并安装调试完毕</w:delText>
              </w:r>
            </w:del>
            <w:ins w:id="11961" w:author="Song•梁" w:date="2025-07-16T16:49:57Z">
              <w:r>
                <w:rPr>
                  <w:rFonts w:hint="eastAsia" w:ascii="宋体" w:hAnsi="宋体" w:cs="宋体"/>
                  <w:szCs w:val="21"/>
                  <w:lang w:eastAsia="zh-CN"/>
                </w:rPr>
                <w:t>自签订合同之日起15天内交货并安装调试完毕</w:t>
              </w:r>
            </w:ins>
            <w:r>
              <w:rPr>
                <w:rFonts w:hint="eastAsia" w:ascii="宋体" w:hAnsi="宋体" w:cs="宋体"/>
                <w:szCs w:val="21"/>
              </w:rPr>
              <w:t>。</w:t>
            </w:r>
          </w:p>
          <w:p w14:paraId="2111E01F">
            <w:pPr>
              <w:widowControl/>
              <w:shd w:val="clear" w:color="auto" w:fill="FFFFFF"/>
              <w:spacing w:line="360" w:lineRule="auto"/>
              <w:rPr>
                <w:rFonts w:ascii="宋体" w:hAnsi="宋体" w:cs="宋体"/>
                <w:szCs w:val="21"/>
              </w:rPr>
            </w:pPr>
            <w:r>
              <w:rPr>
                <w:rFonts w:hint="eastAsia" w:ascii="宋体" w:hAnsi="宋体" w:cs="宋体"/>
                <w:szCs w:val="21"/>
              </w:rPr>
              <w:t>三、货物地点：天等县内采购人指定地点。</w:t>
            </w:r>
          </w:p>
          <w:p w14:paraId="5DDEA1F3">
            <w:pPr>
              <w:widowControl/>
              <w:shd w:val="clear" w:color="auto" w:fill="FFFFFF"/>
              <w:spacing w:line="360" w:lineRule="auto"/>
              <w:rPr>
                <w:rFonts w:ascii="宋体" w:hAnsi="宋体" w:cs="宋体"/>
                <w:szCs w:val="21"/>
              </w:rPr>
            </w:pPr>
            <w:r>
              <w:rPr>
                <w:rFonts w:hint="eastAsia" w:ascii="宋体" w:hAnsi="宋体" w:cs="宋体"/>
                <w:szCs w:val="21"/>
              </w:rPr>
              <w:t>四、验收标准、规范：</w:t>
            </w:r>
          </w:p>
          <w:p w14:paraId="47C277C9">
            <w:pPr>
              <w:widowControl/>
              <w:shd w:val="clear" w:color="auto" w:fill="FFFFFF"/>
              <w:spacing w:line="360" w:lineRule="auto"/>
              <w:rPr>
                <w:rFonts w:ascii="宋体" w:hAnsi="宋体" w:cs="宋体"/>
                <w:szCs w:val="21"/>
              </w:rPr>
            </w:pPr>
            <w:r>
              <w:rPr>
                <w:rFonts w:hint="eastAsia" w:ascii="宋体" w:hAnsi="宋体" w:cs="宋体"/>
                <w:szCs w:val="21"/>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085E31EA">
            <w:pPr>
              <w:widowControl/>
              <w:shd w:val="clear" w:color="auto" w:fill="FFFFFF"/>
              <w:spacing w:line="360" w:lineRule="auto"/>
              <w:rPr>
                <w:rFonts w:ascii="宋体" w:hAnsi="宋体" w:cs="宋体"/>
                <w:szCs w:val="21"/>
              </w:rPr>
            </w:pPr>
            <w:r>
              <w:rPr>
                <w:rFonts w:hint="eastAsia" w:ascii="宋体" w:hAnsi="宋体" w:cs="宋体"/>
                <w:szCs w:val="21"/>
              </w:rPr>
              <w:t>2、中标供应商交货前应对产品作出全面检查和对验收文件进行整理，并列出清单，作为采购人收货验收和使用的技术条件依据，检验的结果应随货物交采购人。</w:t>
            </w:r>
          </w:p>
          <w:p w14:paraId="6444FCC5">
            <w:pPr>
              <w:widowControl/>
              <w:shd w:val="clear" w:color="auto" w:fill="FFFFFF"/>
              <w:spacing w:line="360" w:lineRule="auto"/>
              <w:rPr>
                <w:rFonts w:ascii="宋体" w:hAnsi="宋体" w:cs="宋体"/>
                <w:szCs w:val="21"/>
              </w:rPr>
            </w:pPr>
            <w:r>
              <w:rPr>
                <w:rFonts w:hint="eastAsia" w:ascii="宋体" w:hAnsi="宋体" w:cs="宋体"/>
                <w:szCs w:val="21"/>
              </w:rPr>
              <w:t>3、中标供应商需负责安装并培训采购人的使用操作人员，并协助采购人一起调试，直到符合技术要求，采购人才做最终验收。</w:t>
            </w:r>
          </w:p>
          <w:p w14:paraId="02011BE3">
            <w:pPr>
              <w:widowControl/>
              <w:shd w:val="clear" w:color="auto" w:fill="FFFFFF"/>
              <w:spacing w:line="360" w:lineRule="auto"/>
              <w:rPr>
                <w:rFonts w:ascii="宋体" w:hAnsi="宋体" w:cs="宋体"/>
                <w:szCs w:val="21"/>
              </w:rPr>
            </w:pPr>
            <w:r>
              <w:rPr>
                <w:rFonts w:hint="eastAsia" w:ascii="宋体" w:hAnsi="宋体" w:cs="宋体"/>
                <w:szCs w:val="21"/>
              </w:rPr>
              <w:t>4、投标货物是全新的、未经改装的、合格的、满足本项目技术需求及要求的货物。</w:t>
            </w:r>
          </w:p>
          <w:p w14:paraId="1222FDEF">
            <w:pPr>
              <w:pStyle w:val="94"/>
              <w:rPr>
                <w:rFonts w:ascii="宋体" w:hAnsi="宋体" w:cs="宋体"/>
                <w:kern w:val="2"/>
                <w:szCs w:val="21"/>
              </w:rPr>
            </w:pPr>
            <w:r>
              <w:rPr>
                <w:rFonts w:hint="eastAsia" w:ascii="宋体" w:hAnsi="宋体" w:cs="宋体"/>
                <w:kern w:val="2"/>
                <w:szCs w:val="21"/>
              </w:rPr>
              <w:t>5、需执行国家标准、行业标准、地方标准或者其他标准、规范。</w:t>
            </w:r>
          </w:p>
          <w:p w14:paraId="3C744B9F">
            <w:pPr>
              <w:widowControl/>
              <w:shd w:val="clear" w:color="auto" w:fill="FFFFFF"/>
              <w:spacing w:line="360" w:lineRule="auto"/>
              <w:rPr>
                <w:rFonts w:ascii="宋体" w:hAnsi="宋体" w:cs="宋体"/>
                <w:szCs w:val="21"/>
              </w:rPr>
            </w:pPr>
            <w:r>
              <w:rPr>
                <w:rFonts w:hint="eastAsia" w:ascii="宋体" w:hAnsi="宋体" w:cs="宋体"/>
                <w:szCs w:val="21"/>
              </w:rPr>
              <w:t>▲ 五、售后服务要求：</w:t>
            </w:r>
          </w:p>
          <w:p w14:paraId="091C825E">
            <w:pPr>
              <w:widowControl/>
              <w:shd w:val="clear" w:color="auto" w:fill="FFFFFF"/>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质保期自验收合格之日起计算不少于壹年（含壹年，自提交成果并验收合格之日起计）；质保期内负责送货上门、安装调试合格、技术培训，按国家有关产品“三包”规定执行“三包”；保期以厂家保修原则为准，提供终身免费上门维护保养服务。</w:t>
            </w:r>
          </w:p>
          <w:p w14:paraId="14F45ECF">
            <w:pPr>
              <w:widowControl/>
              <w:shd w:val="clear" w:color="auto" w:fill="FFFFFF"/>
              <w:spacing w:line="360" w:lineRule="auto"/>
              <w:rPr>
                <w:rFonts w:ascii="宋体" w:hAnsi="宋体" w:cs="宋体"/>
                <w:szCs w:val="21"/>
              </w:rPr>
            </w:pPr>
            <w:r>
              <w:rPr>
                <w:rFonts w:hint="eastAsia" w:ascii="宋体" w:hAnsi="宋体" w:cs="宋体"/>
                <w:szCs w:val="21"/>
              </w:rPr>
              <w:t>2、响应时间：接到采购人处理问题通知后 1 小时内电话服务应答，4个小时内到达现场维护，8小时内提供解决方案。</w:t>
            </w:r>
          </w:p>
          <w:p w14:paraId="590D1673">
            <w:pPr>
              <w:widowControl/>
              <w:shd w:val="clear" w:color="auto" w:fill="FFFFFF"/>
              <w:spacing w:line="360" w:lineRule="auto"/>
              <w:ind w:firstLine="0" w:firstLineChars="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、售后服务技术人员要求：专职人员</w:t>
            </w:r>
          </w:p>
          <w:p w14:paraId="1CD4146E">
            <w:pPr>
              <w:widowControl/>
              <w:shd w:val="clear" w:color="auto" w:fill="FFFFFF"/>
              <w:spacing w:line="360" w:lineRule="auto"/>
              <w:ind w:firstLine="0" w:firstLineChars="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、备品备件要求：保质期内无法修复设备，提供备用机器。</w:t>
            </w:r>
          </w:p>
          <w:p w14:paraId="1B677DB6">
            <w:pPr>
              <w:widowControl/>
              <w:shd w:val="clear" w:color="auto" w:fill="FFFFFF"/>
              <w:tabs>
                <w:tab w:val="left" w:pos="3580"/>
              </w:tabs>
              <w:spacing w:line="360" w:lineRule="auto"/>
              <w:ind w:firstLine="0" w:firstLineChars="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其他：在质量保证期内设备因非人为及不可抗拒因素的原因而引起损坏或质量问题，中标供应商应免费予以技术服务、维修或设备更换，并承担材料费用和零部件的费用，因人为因素出现的故障不在免费保修范围内，中标供应商也要积极帮助采购人修理，并提供优惠价格的配件和服务。</w:t>
            </w:r>
          </w:p>
          <w:p w14:paraId="6AFA1C17">
            <w:pPr>
              <w:spacing w:line="360" w:lineRule="auto"/>
              <w:rPr>
                <w:rFonts w:ascii="宋体" w:hAnsi="宋体" w:cs="宋体"/>
                <w:szCs w:val="21"/>
              </w:rPr>
            </w:pPr>
            <w:r>
              <w:rPr>
                <w:rFonts w:hint="eastAsia" w:ascii="宋体" w:hAnsi="宋体" w:cs="宋体"/>
                <w:szCs w:val="21"/>
              </w:rPr>
              <w:t>▲六、其他要求：</w:t>
            </w:r>
          </w:p>
          <w:p w14:paraId="17D747B2">
            <w:pPr>
              <w:spacing w:line="360" w:lineRule="auto"/>
              <w:rPr>
                <w:rFonts w:ascii="宋体" w:hAnsi="宋体" w:cs="宋体"/>
                <w:szCs w:val="21"/>
              </w:rPr>
            </w:pPr>
            <w:r>
              <w:rPr>
                <w:rFonts w:hint="eastAsia" w:ascii="宋体" w:hAnsi="宋体" w:cs="宋体"/>
                <w:szCs w:val="21"/>
              </w:rPr>
              <w:t>1、报价必须含以下部分，包括：</w:t>
            </w:r>
          </w:p>
          <w:p w14:paraId="15FE9ADB">
            <w:pPr>
              <w:spacing w:line="360" w:lineRule="auto"/>
              <w:rPr>
                <w:rFonts w:ascii="宋体" w:hAnsi="宋体" w:cs="宋体"/>
                <w:szCs w:val="21"/>
              </w:rPr>
            </w:pPr>
            <w:r>
              <w:rPr>
                <w:rFonts w:hint="eastAsia" w:ascii="宋体" w:hAnsi="宋体" w:cs="宋体"/>
                <w:szCs w:val="21"/>
              </w:rPr>
              <w:t>（1）货物的价格；</w:t>
            </w:r>
          </w:p>
          <w:p w14:paraId="3AAB3CF4">
            <w:pPr>
              <w:spacing w:line="360" w:lineRule="auto"/>
              <w:rPr>
                <w:rFonts w:ascii="宋体" w:hAnsi="宋体" w:cs="宋体"/>
                <w:szCs w:val="21"/>
              </w:rPr>
            </w:pPr>
            <w:r>
              <w:rPr>
                <w:rFonts w:hint="eastAsia" w:ascii="宋体" w:hAnsi="宋体" w:cs="宋体"/>
                <w:szCs w:val="21"/>
              </w:rPr>
              <w:t>（2）必要的保险费用和各项税金；</w:t>
            </w:r>
          </w:p>
          <w:p w14:paraId="579FD821">
            <w:pPr>
              <w:tabs>
                <w:tab w:val="left" w:pos="3490"/>
                <w:tab w:val="left" w:pos="3670"/>
                <w:tab w:val="left" w:pos="3895"/>
              </w:tabs>
              <w:spacing w:line="360" w:lineRule="auto"/>
              <w:rPr>
                <w:rFonts w:ascii="宋体" w:hAnsi="宋体" w:cs="宋体"/>
                <w:szCs w:val="21"/>
              </w:rPr>
            </w:pPr>
            <w:r>
              <w:rPr>
                <w:rFonts w:hint="eastAsia" w:ascii="宋体" w:hAnsi="宋体" w:cs="宋体"/>
                <w:szCs w:val="21"/>
              </w:rPr>
              <w:t>（3）货物及标准附件、备品备件、专用工具的价格；</w:t>
            </w:r>
          </w:p>
          <w:p w14:paraId="3225E336">
            <w:pPr>
              <w:tabs>
                <w:tab w:val="left" w:pos="3490"/>
                <w:tab w:val="left" w:pos="3670"/>
                <w:tab w:val="left" w:pos="3895"/>
              </w:tabs>
              <w:spacing w:line="360" w:lineRule="auto"/>
              <w:rPr>
                <w:rFonts w:ascii="宋体" w:hAnsi="宋体" w:cs="宋体"/>
                <w:szCs w:val="21"/>
              </w:rPr>
            </w:pPr>
            <w:r>
              <w:rPr>
                <w:rFonts w:hint="eastAsia" w:ascii="宋体" w:hAnsi="宋体" w:cs="宋体"/>
                <w:szCs w:val="21"/>
              </w:rPr>
              <w:t>（4）其他（如运输、装卸、安装、调试、培训、技术支持、售后服务、更新升级等费用）。</w:t>
            </w:r>
          </w:p>
          <w:p w14:paraId="7F514247">
            <w:pPr>
              <w:spacing w:line="360" w:lineRule="auto"/>
              <w:rPr>
                <w:rFonts w:ascii="宋体" w:hAnsi="宋体" w:cs="宋体"/>
                <w:szCs w:val="21"/>
              </w:rPr>
            </w:pPr>
            <w:r>
              <w:rPr>
                <w:rFonts w:hint="eastAsia" w:ascii="宋体" w:hAnsi="宋体" w:cs="宋体"/>
                <w:szCs w:val="21"/>
              </w:rPr>
              <w:t>2、付款方式：</w:t>
            </w:r>
            <w:del w:id="11962" w:author="Song•梁" w:date="2025-07-16T13:21:55Z">
              <w:r>
                <w:rPr>
                  <w:rFonts w:hint="eastAsia" w:ascii="宋体" w:hAnsi="宋体" w:cs="宋体"/>
                  <w:szCs w:val="21"/>
                  <w:highlight w:val="none"/>
                  <w:rPrChange w:id="11963" w:author="Song•梁" w:date="2025-07-16T13:22:01Z">
                    <w:rPr>
                      <w:rFonts w:hint="eastAsia" w:ascii="宋体" w:hAnsi="宋体" w:cs="宋体"/>
                      <w:szCs w:val="21"/>
                      <w:highlight w:val="yellow"/>
                    </w:rPr>
                  </w:rPrChange>
                </w:rPr>
                <w:delText>付款方式：</w:delText>
              </w:r>
            </w:del>
            <w:r>
              <w:rPr>
                <w:rFonts w:hint="eastAsia" w:ascii="宋体" w:hAnsi="宋体" w:cs="宋体"/>
                <w:szCs w:val="21"/>
                <w:highlight w:val="none"/>
                <w:rPrChange w:id="11964" w:author="Song•梁" w:date="2025-07-16T13:22:01Z">
                  <w:rPr>
                    <w:rFonts w:hint="eastAsia" w:ascii="宋体" w:hAnsi="宋体" w:cs="宋体"/>
                    <w:szCs w:val="21"/>
                    <w:highlight w:val="yellow"/>
                  </w:rPr>
                </w:rPrChange>
              </w:rPr>
              <w:t>合同签订后成交</w:t>
            </w:r>
            <w:r>
              <w:rPr>
                <w:rFonts w:hint="eastAsia" w:ascii="宋体" w:hAnsi="宋体" w:cs="宋体"/>
                <w:szCs w:val="21"/>
                <w:highlight w:val="none"/>
                <w:lang w:val="en-US" w:eastAsia="zh-CN"/>
                <w:rPrChange w:id="11965" w:author="Song•梁" w:date="2025-07-16T13:22:01Z">
                  <w:rPr>
                    <w:rFonts w:hint="eastAsia" w:ascii="宋体" w:hAnsi="宋体" w:cs="宋体"/>
                    <w:szCs w:val="21"/>
                    <w:highlight w:val="yellow"/>
                    <w:lang w:val="en-US" w:eastAsia="zh-CN"/>
                  </w:rPr>
                </w:rPrChange>
              </w:rPr>
              <w:t>供应</w:t>
            </w:r>
            <w:r>
              <w:rPr>
                <w:rFonts w:hint="eastAsia" w:ascii="宋体" w:hAnsi="宋体" w:cs="宋体"/>
                <w:szCs w:val="21"/>
                <w:highlight w:val="none"/>
                <w:rPrChange w:id="11966" w:author="Song•梁" w:date="2025-07-16T13:22:01Z">
                  <w:rPr>
                    <w:rFonts w:hint="eastAsia" w:ascii="宋体" w:hAnsi="宋体" w:cs="宋体"/>
                    <w:szCs w:val="21"/>
                    <w:highlight w:val="yellow"/>
                  </w:rPr>
                </w:rPrChange>
              </w:rPr>
              <w:t>商开具合同总额的30%的发票给采购人，</w:t>
            </w:r>
            <w:r>
              <w:rPr>
                <w:rFonts w:hint="eastAsia" w:ascii="宋体" w:hAnsi="宋体" w:cs="宋体"/>
                <w:szCs w:val="21"/>
                <w:highlight w:val="none"/>
                <w:lang w:val="en-US" w:eastAsia="zh-CN"/>
                <w:rPrChange w:id="11967" w:author="Song•梁" w:date="2025-07-16T13:22:01Z">
                  <w:rPr>
                    <w:rFonts w:hint="eastAsia" w:ascii="宋体" w:hAnsi="宋体" w:cs="宋体"/>
                    <w:szCs w:val="21"/>
                    <w:highlight w:val="yellow"/>
                    <w:lang w:val="en-US" w:eastAsia="zh-CN"/>
                  </w:rPr>
                </w:rPrChange>
              </w:rPr>
              <w:t>满足合同约定支付条件的，</w:t>
            </w:r>
            <w:r>
              <w:rPr>
                <w:rFonts w:hint="eastAsia" w:ascii="宋体" w:hAnsi="宋体" w:cs="宋体"/>
                <w:szCs w:val="21"/>
                <w:highlight w:val="none"/>
                <w:rPrChange w:id="11968" w:author="Song•梁" w:date="2025-07-16T13:22:01Z">
                  <w:rPr>
                    <w:rFonts w:hint="eastAsia" w:ascii="宋体" w:hAnsi="宋体" w:cs="宋体"/>
                    <w:szCs w:val="21"/>
                    <w:highlight w:val="yellow"/>
                  </w:rPr>
                </w:rPrChange>
              </w:rPr>
              <w:t>采购人</w:t>
            </w:r>
            <w:r>
              <w:rPr>
                <w:rFonts w:hint="eastAsia" w:ascii="宋体" w:hAnsi="宋体" w:cs="宋体"/>
                <w:szCs w:val="21"/>
                <w:highlight w:val="none"/>
                <w:lang w:val="en-US" w:eastAsia="zh-CN"/>
                <w:rPrChange w:id="11969" w:author="Song•梁" w:date="2025-07-16T13:22:01Z">
                  <w:rPr>
                    <w:rFonts w:hint="eastAsia" w:ascii="宋体" w:hAnsi="宋体" w:cs="宋体"/>
                    <w:szCs w:val="21"/>
                    <w:highlight w:val="yellow"/>
                    <w:lang w:val="en-US" w:eastAsia="zh-CN"/>
                  </w:rPr>
                </w:rPrChange>
              </w:rPr>
              <w:t>应当自</w:t>
            </w:r>
            <w:r>
              <w:rPr>
                <w:rFonts w:hint="eastAsia" w:ascii="宋体" w:hAnsi="宋体" w:cs="宋体"/>
                <w:szCs w:val="21"/>
                <w:highlight w:val="none"/>
                <w:rPrChange w:id="11970" w:author="Song•梁" w:date="2025-07-16T13:22:01Z">
                  <w:rPr>
                    <w:rFonts w:hint="eastAsia" w:ascii="宋体" w:hAnsi="宋体" w:cs="宋体"/>
                    <w:szCs w:val="21"/>
                    <w:highlight w:val="yellow"/>
                  </w:rPr>
                </w:rPrChange>
              </w:rPr>
              <w:t>收到发票之日起</w:t>
            </w:r>
            <w:r>
              <w:rPr>
                <w:rFonts w:hint="eastAsia" w:ascii="宋体" w:hAnsi="宋体" w:cs="宋体"/>
                <w:szCs w:val="21"/>
                <w:highlight w:val="none"/>
                <w:lang w:val="en-US" w:eastAsia="zh-CN"/>
                <w:rPrChange w:id="11971" w:author="Song•梁" w:date="2025-07-16T13:22:01Z">
                  <w:rPr>
                    <w:rFonts w:hint="eastAsia" w:ascii="宋体" w:hAnsi="宋体" w:cs="宋体"/>
                    <w:szCs w:val="21"/>
                    <w:highlight w:val="yellow"/>
                    <w:lang w:val="en-US" w:eastAsia="zh-CN"/>
                  </w:rPr>
                </w:rPrChange>
              </w:rPr>
              <w:t>1</w:t>
            </w:r>
            <w:r>
              <w:rPr>
                <w:rFonts w:hint="eastAsia" w:ascii="宋体" w:hAnsi="宋体" w:cs="宋体"/>
                <w:szCs w:val="21"/>
                <w:highlight w:val="none"/>
                <w:rPrChange w:id="11972" w:author="Song•梁" w:date="2025-07-16T13:22:01Z">
                  <w:rPr>
                    <w:rFonts w:hint="eastAsia" w:ascii="宋体" w:hAnsi="宋体" w:cs="宋体"/>
                    <w:szCs w:val="21"/>
                    <w:highlight w:val="yellow"/>
                  </w:rPr>
                </w:rPrChange>
              </w:rPr>
              <w:t>0</w:t>
            </w:r>
            <w:r>
              <w:rPr>
                <w:rFonts w:hint="eastAsia" w:ascii="宋体" w:hAnsi="宋体" w:cs="宋体"/>
                <w:szCs w:val="21"/>
                <w:highlight w:val="none"/>
                <w:lang w:val="en-US" w:eastAsia="zh-CN"/>
                <w:rPrChange w:id="11973" w:author="Song•梁" w:date="2025-07-16T13:22:01Z">
                  <w:rPr>
                    <w:rFonts w:hint="eastAsia" w:ascii="宋体" w:hAnsi="宋体" w:cs="宋体"/>
                    <w:szCs w:val="21"/>
                    <w:highlight w:val="yellow"/>
                    <w:lang w:val="en-US" w:eastAsia="zh-CN"/>
                  </w:rPr>
                </w:rPrChange>
              </w:rPr>
              <w:t>个工作</w:t>
            </w:r>
            <w:r>
              <w:rPr>
                <w:rFonts w:hint="eastAsia" w:ascii="宋体" w:hAnsi="宋体" w:cs="宋体"/>
                <w:szCs w:val="21"/>
                <w:highlight w:val="none"/>
                <w:rPrChange w:id="11974" w:author="Song•梁" w:date="2025-07-16T13:22:01Z">
                  <w:rPr>
                    <w:rFonts w:hint="eastAsia" w:ascii="宋体" w:hAnsi="宋体" w:cs="宋体"/>
                    <w:szCs w:val="21"/>
                    <w:highlight w:val="yellow"/>
                  </w:rPr>
                </w:rPrChange>
              </w:rPr>
              <w:t>日内向供应商支付合同总额的30%作为预付款，成交供应商货到现场，待成交供应商完成安装调试，采购人验收合格后，成交供应商开具合同总额</w:t>
            </w:r>
            <w:r>
              <w:rPr>
                <w:rFonts w:hint="eastAsia" w:ascii="宋体" w:hAnsi="宋体" w:cs="宋体"/>
                <w:szCs w:val="21"/>
                <w:highlight w:val="none"/>
                <w:lang w:val="en-US" w:eastAsia="zh-CN"/>
                <w:rPrChange w:id="11975" w:author="Song•梁" w:date="2025-07-16T13:22:01Z">
                  <w:rPr>
                    <w:rFonts w:hint="eastAsia" w:ascii="宋体" w:hAnsi="宋体" w:cs="宋体"/>
                    <w:szCs w:val="21"/>
                    <w:highlight w:val="yellow"/>
                    <w:lang w:val="en-US" w:eastAsia="zh-CN"/>
                  </w:rPr>
                </w:rPrChange>
              </w:rPr>
              <w:t>7</w:t>
            </w:r>
            <w:r>
              <w:rPr>
                <w:rFonts w:hint="eastAsia" w:ascii="宋体" w:hAnsi="宋体" w:cs="宋体"/>
                <w:szCs w:val="21"/>
                <w:highlight w:val="none"/>
                <w:rPrChange w:id="11976" w:author="Song•梁" w:date="2025-07-16T13:22:01Z">
                  <w:rPr>
                    <w:rFonts w:hint="eastAsia" w:ascii="宋体" w:hAnsi="宋体" w:cs="宋体"/>
                    <w:szCs w:val="21"/>
                    <w:highlight w:val="yellow"/>
                  </w:rPr>
                </w:rPrChange>
              </w:rPr>
              <w:t>0%的发票及请款函给</w:t>
            </w:r>
            <w:r>
              <w:rPr>
                <w:rFonts w:hint="eastAsia" w:ascii="宋体" w:hAnsi="宋体" w:cs="宋体"/>
                <w:szCs w:val="21"/>
                <w:highlight w:val="none"/>
                <w:lang w:val="en-US" w:eastAsia="zh-CN"/>
                <w:rPrChange w:id="11977" w:author="Song•梁" w:date="2025-07-16T13:22:01Z">
                  <w:rPr>
                    <w:rFonts w:hint="eastAsia" w:ascii="宋体" w:hAnsi="宋体" w:cs="宋体"/>
                    <w:szCs w:val="21"/>
                    <w:highlight w:val="yellow"/>
                    <w:lang w:val="en-US" w:eastAsia="zh-CN"/>
                  </w:rPr>
                </w:rPrChange>
              </w:rPr>
              <w:t>采购人</w:t>
            </w:r>
            <w:r>
              <w:rPr>
                <w:rFonts w:hint="eastAsia" w:ascii="宋体" w:hAnsi="宋体" w:cs="宋体"/>
                <w:szCs w:val="21"/>
                <w:highlight w:val="none"/>
                <w:rPrChange w:id="11978" w:author="Song•梁" w:date="2025-07-16T13:22:01Z">
                  <w:rPr>
                    <w:rFonts w:hint="eastAsia" w:ascii="宋体" w:hAnsi="宋体" w:cs="宋体"/>
                    <w:szCs w:val="21"/>
                    <w:highlight w:val="yellow"/>
                  </w:rPr>
                </w:rPrChange>
              </w:rPr>
              <w:t>，采购人</w:t>
            </w:r>
            <w:r>
              <w:rPr>
                <w:rFonts w:hint="eastAsia" w:ascii="宋体" w:hAnsi="宋体" w:cs="宋体"/>
                <w:szCs w:val="21"/>
                <w:highlight w:val="none"/>
                <w:lang w:val="en-US" w:eastAsia="zh-CN"/>
                <w:rPrChange w:id="11979" w:author="Song•梁" w:date="2025-07-16T13:22:01Z">
                  <w:rPr>
                    <w:rFonts w:hint="eastAsia" w:ascii="宋体" w:hAnsi="宋体" w:cs="宋体"/>
                    <w:szCs w:val="21"/>
                    <w:highlight w:val="yellow"/>
                    <w:lang w:val="en-US" w:eastAsia="zh-CN"/>
                  </w:rPr>
                </w:rPrChange>
              </w:rPr>
              <w:t>自收到发票之日起1</w:t>
            </w:r>
            <w:r>
              <w:rPr>
                <w:rFonts w:hint="eastAsia" w:ascii="宋体" w:hAnsi="宋体" w:cs="宋体"/>
                <w:szCs w:val="21"/>
                <w:highlight w:val="none"/>
                <w:rPrChange w:id="11980" w:author="Song•梁" w:date="2025-07-16T13:22:01Z">
                  <w:rPr>
                    <w:rFonts w:hint="eastAsia" w:ascii="宋体" w:hAnsi="宋体" w:cs="宋体"/>
                    <w:szCs w:val="21"/>
                    <w:highlight w:val="yellow"/>
                  </w:rPr>
                </w:rPrChange>
              </w:rPr>
              <w:t>0日内支付合同总额</w:t>
            </w:r>
            <w:r>
              <w:rPr>
                <w:rFonts w:hint="eastAsia" w:ascii="宋体" w:hAnsi="宋体" w:cs="宋体"/>
                <w:szCs w:val="21"/>
                <w:highlight w:val="none"/>
                <w:lang w:val="en-US" w:eastAsia="zh-CN"/>
                <w:rPrChange w:id="11981" w:author="Song•梁" w:date="2025-07-16T13:22:01Z">
                  <w:rPr>
                    <w:rFonts w:hint="eastAsia" w:ascii="宋体" w:hAnsi="宋体" w:cs="宋体"/>
                    <w:szCs w:val="21"/>
                    <w:highlight w:val="yellow"/>
                    <w:lang w:val="en-US" w:eastAsia="zh-CN"/>
                  </w:rPr>
                </w:rPrChange>
              </w:rPr>
              <w:t>7</w:t>
            </w:r>
            <w:r>
              <w:rPr>
                <w:rFonts w:hint="eastAsia" w:ascii="宋体" w:hAnsi="宋体" w:cs="宋体"/>
                <w:szCs w:val="21"/>
                <w:highlight w:val="none"/>
                <w:rPrChange w:id="11982" w:author="Song•梁" w:date="2025-07-16T13:22:01Z">
                  <w:rPr>
                    <w:rFonts w:hint="eastAsia" w:ascii="宋体" w:hAnsi="宋体" w:cs="宋体"/>
                    <w:szCs w:val="21"/>
                    <w:highlight w:val="yellow"/>
                  </w:rPr>
                </w:rPrChange>
              </w:rPr>
              <w:t>0%合同款项。</w:t>
            </w:r>
          </w:p>
          <w:p w14:paraId="2CFA9E55">
            <w:pPr>
              <w:widowControl/>
              <w:textAlignment w:val="center"/>
              <w:rPr>
                <w:rFonts w:ascii="宋体" w:hAnsi="宋体" w:cs="宋体"/>
                <w:szCs w:val="21"/>
              </w:rPr>
            </w:pPr>
            <w:r>
              <w:rPr>
                <w:rFonts w:hint="eastAsia" w:ascii="宋体" w:hAnsi="宋体" w:cs="宋体"/>
                <w:szCs w:val="21"/>
              </w:rPr>
              <w:t>3、对合同条款的调整（如对验收、违约责任等有特殊要求的）。</w:t>
            </w:r>
          </w:p>
        </w:tc>
      </w:tr>
      <w:tr w14:paraId="15D0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966E2CA">
            <w:pPr>
              <w:widowControl/>
              <w:jc w:val="center"/>
              <w:textAlignment w:val="center"/>
            </w:pPr>
            <w:r>
              <w:rPr>
                <w:rFonts w:hint="eastAsia" w:ascii="宋体" w:hAnsi="宋体"/>
                <w:b/>
                <w:sz w:val="28"/>
                <w:szCs w:val="28"/>
              </w:rPr>
              <w:t>其他说明</w:t>
            </w:r>
          </w:p>
        </w:tc>
        <w:tc>
          <w:tcPr>
            <w:tcW w:w="8478" w:type="dxa"/>
            <w:gridSpan w:val="5"/>
            <w:vAlign w:val="center"/>
          </w:tcPr>
          <w:p w14:paraId="7E6E77BE">
            <w:pPr>
              <w:spacing w:line="360" w:lineRule="auto"/>
              <w:rPr>
                <w:rFonts w:ascii="宋体" w:hAnsi="宋体" w:cs="宋体"/>
                <w:szCs w:val="21"/>
              </w:rPr>
            </w:pPr>
            <w:r>
              <w:rPr>
                <w:rFonts w:hint="eastAsia" w:ascii="宋体" w:hAnsi="宋体" w:cs="宋体"/>
                <w:szCs w:val="21"/>
              </w:rPr>
              <w:t>一、进口产品说明（根据项目实际情况选择）</w:t>
            </w:r>
          </w:p>
          <w:p w14:paraId="3CA060A1">
            <w:pPr>
              <w:spacing w:line="360" w:lineRule="auto"/>
              <w:rPr>
                <w:rFonts w:ascii="宋体" w:hAnsi="宋体" w:cs="宋体"/>
                <w:szCs w:val="21"/>
              </w:rPr>
            </w:pPr>
            <w:r>
              <w:rPr>
                <w:rFonts w:hint="eastAsia" w:ascii="宋体" w:hAnsi="宋体" w:cs="宋体"/>
                <w:szCs w:val="21"/>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szCs w:val="21"/>
              </w:rPr>
              <w:t>其他货物不接受进口产品参与投标，否则作无效标处理。</w:t>
            </w:r>
          </w:p>
          <w:p w14:paraId="0AA5E46F">
            <w:pPr>
              <w:spacing w:line="360" w:lineRule="auto"/>
              <w:rPr>
                <w:rFonts w:ascii="宋体" w:hAnsi="宋体" w:cs="宋体"/>
                <w:szCs w:val="21"/>
              </w:rPr>
            </w:pPr>
            <w:r>
              <w:rPr>
                <w:rFonts w:hint="eastAsia" w:ascii="宋体" w:hAnsi="宋体" w:cs="宋体"/>
                <w:szCs w:val="21"/>
              </w:rPr>
              <w:t>☑本分标货物所涉及的货物不接受进口产品（即通过中国海关报关验放进入中国境内且产自关境外的产品）参与投标，</w:t>
            </w:r>
            <w:r>
              <w:rPr>
                <w:rFonts w:hint="eastAsia" w:ascii="宋体" w:hAnsi="宋体" w:cs="宋体"/>
                <w:b/>
                <w:bCs/>
                <w:szCs w:val="21"/>
              </w:rPr>
              <w:t>如有进口产品参与投标的作无效标处理。</w:t>
            </w:r>
          </w:p>
          <w:p w14:paraId="31469AB3">
            <w:pPr>
              <w:widowControl/>
              <w:textAlignment w:val="center"/>
              <w:rPr>
                <w:rFonts w:cs="宋体"/>
                <w:szCs w:val="21"/>
                <w:lang w:bidi="ar"/>
              </w:rPr>
            </w:pPr>
            <w:r>
              <w:rPr>
                <w:rFonts w:hint="eastAsia" w:ascii="宋体" w:hAnsi="宋体" w:cs="宋体"/>
                <w:szCs w:val="21"/>
              </w:rPr>
              <w:t>▲二、核心产品“采购清单及技术参数”表中的核心产品为“</w:t>
            </w:r>
            <w:r>
              <w:rPr>
                <w:rFonts w:hint="eastAsia" w:ascii="宋体" w:hAnsi="宋体" w:cs="宋体"/>
                <w:b/>
                <w:bCs/>
                <w:szCs w:val="21"/>
              </w:rPr>
              <w:t>双层步梯床（4抽屉）</w:t>
            </w:r>
            <w:r>
              <w:rPr>
                <w:rFonts w:hint="eastAsia" w:ascii="宋体" w:hAnsi="宋体" w:cs="宋体"/>
                <w:szCs w:val="21"/>
              </w:rPr>
              <w:t>”。</w:t>
            </w:r>
          </w:p>
        </w:tc>
      </w:tr>
    </w:tbl>
    <w:p w14:paraId="434FE77F">
      <w:pPr>
        <w:pStyle w:val="15"/>
        <w:rPr>
          <w:rFonts w:hint="eastAsia"/>
          <w:b/>
          <w:bCs/>
          <w:sz w:val="28"/>
          <w:szCs w:val="28"/>
          <w:lang w:val="en-US" w:eastAsia="zh-CN"/>
        </w:rPr>
      </w:pPr>
    </w:p>
    <w:p w14:paraId="024CA69D">
      <w:pPr>
        <w:pStyle w:val="15"/>
        <w:rPr>
          <w:ins w:id="11983" w:author="Song•梁" w:date="2025-07-16T13:22:09Z"/>
          <w:rFonts w:hint="eastAsia"/>
          <w:b/>
          <w:bCs/>
          <w:sz w:val="28"/>
          <w:szCs w:val="28"/>
          <w:lang w:val="en-US" w:eastAsia="zh-CN"/>
        </w:rPr>
      </w:pPr>
    </w:p>
    <w:p w14:paraId="2DB18F30">
      <w:pPr>
        <w:pStyle w:val="15"/>
        <w:rPr>
          <w:ins w:id="11984" w:author="Song•梁" w:date="2025-07-16T13:22:10Z"/>
          <w:rFonts w:hint="eastAsia"/>
          <w:b/>
          <w:bCs/>
          <w:sz w:val="28"/>
          <w:szCs w:val="28"/>
          <w:lang w:val="en-US" w:eastAsia="zh-CN"/>
        </w:rPr>
      </w:pPr>
    </w:p>
    <w:p w14:paraId="701933F5">
      <w:pPr>
        <w:pStyle w:val="15"/>
        <w:rPr>
          <w:ins w:id="11985" w:author="Song•梁" w:date="2025-07-16T13:22:10Z"/>
          <w:rFonts w:hint="eastAsia"/>
          <w:b/>
          <w:bCs/>
          <w:sz w:val="28"/>
          <w:szCs w:val="28"/>
          <w:lang w:val="en-US" w:eastAsia="zh-CN"/>
        </w:rPr>
      </w:pPr>
    </w:p>
    <w:p w14:paraId="1185B8AD">
      <w:pPr>
        <w:pStyle w:val="15"/>
        <w:rPr>
          <w:ins w:id="11986" w:author="Song•梁" w:date="2025-07-16T13:22:10Z"/>
          <w:rFonts w:hint="eastAsia"/>
          <w:b/>
          <w:bCs/>
          <w:sz w:val="28"/>
          <w:szCs w:val="28"/>
          <w:lang w:val="en-US" w:eastAsia="zh-CN"/>
        </w:rPr>
      </w:pPr>
    </w:p>
    <w:p w14:paraId="35C2D318">
      <w:pPr>
        <w:pStyle w:val="15"/>
        <w:rPr>
          <w:ins w:id="11987" w:author="Song•梁" w:date="2025-07-16T13:22:10Z"/>
          <w:rFonts w:hint="eastAsia"/>
          <w:b/>
          <w:bCs/>
          <w:sz w:val="28"/>
          <w:szCs w:val="28"/>
          <w:lang w:val="en-US" w:eastAsia="zh-CN"/>
        </w:rPr>
      </w:pPr>
    </w:p>
    <w:p w14:paraId="1088D0C2">
      <w:pPr>
        <w:pStyle w:val="15"/>
        <w:rPr>
          <w:ins w:id="11988" w:author="Song•梁" w:date="2025-07-16T13:22:11Z"/>
          <w:rFonts w:hint="eastAsia"/>
          <w:b/>
          <w:bCs/>
          <w:sz w:val="28"/>
          <w:szCs w:val="28"/>
          <w:lang w:val="en-US" w:eastAsia="zh-CN"/>
        </w:rPr>
      </w:pPr>
    </w:p>
    <w:p w14:paraId="62ADAB38">
      <w:pPr>
        <w:pStyle w:val="15"/>
        <w:rPr>
          <w:ins w:id="11989" w:author="Song•梁" w:date="2025-07-16T13:22:11Z"/>
          <w:rFonts w:hint="eastAsia"/>
          <w:b/>
          <w:bCs/>
          <w:sz w:val="28"/>
          <w:szCs w:val="28"/>
          <w:lang w:val="en-US" w:eastAsia="zh-CN"/>
        </w:rPr>
      </w:pPr>
    </w:p>
    <w:p w14:paraId="4C6A6974">
      <w:pPr>
        <w:pStyle w:val="15"/>
        <w:rPr>
          <w:ins w:id="11990" w:author="Song•梁" w:date="2025-07-16T13:22:12Z"/>
          <w:rFonts w:hint="eastAsia"/>
          <w:b/>
          <w:bCs/>
          <w:sz w:val="28"/>
          <w:szCs w:val="28"/>
          <w:lang w:val="en-US" w:eastAsia="zh-CN"/>
        </w:rPr>
      </w:pPr>
    </w:p>
    <w:p w14:paraId="5CE51A11">
      <w:pPr>
        <w:pStyle w:val="15"/>
        <w:rPr>
          <w:ins w:id="11991" w:author="Song•梁" w:date="2025-07-16T13:22:12Z"/>
          <w:rFonts w:hint="eastAsia"/>
          <w:b/>
          <w:bCs/>
          <w:sz w:val="28"/>
          <w:szCs w:val="28"/>
          <w:lang w:val="en-US" w:eastAsia="zh-CN"/>
        </w:rPr>
      </w:pPr>
    </w:p>
    <w:p w14:paraId="5CB673DD">
      <w:pPr>
        <w:pStyle w:val="15"/>
        <w:rPr>
          <w:ins w:id="11992" w:author="Song•梁" w:date="2025-07-16T13:22:13Z"/>
          <w:rFonts w:hint="eastAsia"/>
          <w:b/>
          <w:bCs/>
          <w:sz w:val="28"/>
          <w:szCs w:val="28"/>
          <w:lang w:val="en-US" w:eastAsia="zh-CN"/>
        </w:rPr>
      </w:pPr>
    </w:p>
    <w:p w14:paraId="7D1B1321">
      <w:pPr>
        <w:pStyle w:val="15"/>
        <w:rPr>
          <w:ins w:id="11993" w:author="Song•梁" w:date="2025-07-16T13:22:13Z"/>
          <w:rFonts w:hint="eastAsia"/>
          <w:b/>
          <w:bCs/>
          <w:sz w:val="28"/>
          <w:szCs w:val="28"/>
          <w:lang w:val="en-US" w:eastAsia="zh-CN"/>
        </w:rPr>
      </w:pPr>
    </w:p>
    <w:p w14:paraId="7B971BB5">
      <w:pPr>
        <w:pStyle w:val="15"/>
        <w:rPr>
          <w:ins w:id="11994" w:author="Song•梁" w:date="2025-07-16T13:22:13Z"/>
          <w:rFonts w:hint="eastAsia"/>
          <w:b/>
          <w:bCs/>
          <w:sz w:val="28"/>
          <w:szCs w:val="28"/>
          <w:lang w:val="en-US" w:eastAsia="zh-CN"/>
        </w:rPr>
      </w:pPr>
    </w:p>
    <w:p w14:paraId="7C2E1B47">
      <w:pPr>
        <w:pStyle w:val="15"/>
        <w:rPr>
          <w:ins w:id="11995" w:author="Song•梁" w:date="2025-07-16T13:22:13Z"/>
          <w:rFonts w:hint="eastAsia"/>
          <w:b/>
          <w:bCs/>
          <w:sz w:val="28"/>
          <w:szCs w:val="28"/>
          <w:lang w:val="en-US" w:eastAsia="zh-CN"/>
        </w:rPr>
      </w:pPr>
    </w:p>
    <w:p w14:paraId="35AD0ACD">
      <w:pPr>
        <w:pStyle w:val="15"/>
        <w:rPr>
          <w:ins w:id="11996" w:author="Song•梁" w:date="2025-07-16T13:22:13Z"/>
          <w:rFonts w:hint="eastAsia"/>
          <w:b/>
          <w:bCs/>
          <w:sz w:val="28"/>
          <w:szCs w:val="28"/>
          <w:lang w:val="en-US" w:eastAsia="zh-CN"/>
        </w:rPr>
      </w:pPr>
    </w:p>
    <w:p w14:paraId="1F4BFD34">
      <w:pPr>
        <w:pStyle w:val="15"/>
        <w:rPr>
          <w:ins w:id="11997" w:author="Song•梁" w:date="2025-07-16T13:22:14Z"/>
          <w:rFonts w:hint="eastAsia"/>
          <w:b/>
          <w:bCs/>
          <w:sz w:val="28"/>
          <w:szCs w:val="28"/>
          <w:lang w:val="en-US" w:eastAsia="zh-CN"/>
        </w:rPr>
      </w:pPr>
    </w:p>
    <w:p w14:paraId="4CD69008">
      <w:pPr>
        <w:pStyle w:val="15"/>
        <w:rPr>
          <w:ins w:id="11998" w:author="Song•梁" w:date="2025-07-16T13:22:14Z"/>
          <w:rFonts w:hint="eastAsia"/>
          <w:b/>
          <w:bCs/>
          <w:sz w:val="28"/>
          <w:szCs w:val="28"/>
          <w:lang w:val="en-US" w:eastAsia="zh-CN"/>
        </w:rPr>
      </w:pPr>
    </w:p>
    <w:p w14:paraId="6DA2FE15">
      <w:pPr>
        <w:pStyle w:val="15"/>
        <w:rPr>
          <w:ins w:id="11999" w:author="Song•梁" w:date="2025-07-16T13:22:14Z"/>
          <w:rFonts w:hint="eastAsia"/>
          <w:b/>
          <w:bCs/>
          <w:sz w:val="28"/>
          <w:szCs w:val="28"/>
          <w:lang w:val="en-US" w:eastAsia="zh-CN"/>
        </w:rPr>
      </w:pPr>
    </w:p>
    <w:p w14:paraId="31349DD3">
      <w:pPr>
        <w:pStyle w:val="15"/>
        <w:rPr>
          <w:ins w:id="12000" w:author="Song•梁" w:date="2025-07-16T13:22:15Z"/>
          <w:rFonts w:hint="eastAsia"/>
          <w:b/>
          <w:bCs/>
          <w:sz w:val="28"/>
          <w:szCs w:val="28"/>
          <w:lang w:val="en-US" w:eastAsia="zh-CN"/>
        </w:rPr>
      </w:pPr>
    </w:p>
    <w:p w14:paraId="1751B6C8">
      <w:pPr>
        <w:pStyle w:val="15"/>
        <w:rPr>
          <w:ins w:id="12001" w:author="Song•梁" w:date="2025-07-16T13:22:15Z"/>
          <w:rFonts w:hint="eastAsia"/>
          <w:b/>
          <w:bCs/>
          <w:sz w:val="28"/>
          <w:szCs w:val="28"/>
          <w:lang w:val="en-US" w:eastAsia="zh-CN"/>
        </w:rPr>
      </w:pPr>
    </w:p>
    <w:p w14:paraId="7B7A5DF9">
      <w:pPr>
        <w:pStyle w:val="15"/>
        <w:rPr>
          <w:rFonts w:hint="eastAsia"/>
          <w:b/>
          <w:bCs/>
          <w:sz w:val="28"/>
          <w:szCs w:val="28"/>
          <w:lang w:val="en-US" w:eastAsia="zh-CN"/>
        </w:rPr>
      </w:pPr>
      <w:r>
        <w:rPr>
          <w:rFonts w:hint="eastAsia"/>
          <w:b/>
          <w:bCs/>
          <w:sz w:val="28"/>
          <w:szCs w:val="28"/>
          <w:lang w:val="en-US" w:eastAsia="zh-CN"/>
        </w:rPr>
        <w:t>分标4：</w:t>
      </w:r>
    </w:p>
    <w:tbl>
      <w:tblPr>
        <w:tblStyle w:val="37"/>
        <w:tblpPr w:leftFromText="180" w:rightFromText="180" w:vertAnchor="text" w:horzAnchor="page" w:tblpX="1473" w:tblpY="459"/>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53"/>
        <w:gridCol w:w="5307"/>
        <w:gridCol w:w="600"/>
        <w:gridCol w:w="586"/>
        <w:gridCol w:w="1132"/>
      </w:tblGrid>
      <w:tr w14:paraId="2CBA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5C6DBB8A">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序号</w:t>
            </w:r>
          </w:p>
        </w:tc>
        <w:tc>
          <w:tcPr>
            <w:tcW w:w="853" w:type="dxa"/>
            <w:vAlign w:val="center"/>
          </w:tcPr>
          <w:p w14:paraId="3B1A8D24">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货物名称</w:t>
            </w:r>
          </w:p>
        </w:tc>
        <w:tc>
          <w:tcPr>
            <w:tcW w:w="5307" w:type="dxa"/>
            <w:vAlign w:val="center"/>
          </w:tcPr>
          <w:p w14:paraId="71B18F0E">
            <w:pPr>
              <w:widowControl/>
              <w:jc w:val="center"/>
              <w:textAlignment w:val="center"/>
              <w:rPr>
                <w:b/>
                <w:bCs/>
              </w:rPr>
            </w:pPr>
            <w:r>
              <w:rPr>
                <w:rFonts w:hint="eastAsia"/>
                <w:b/>
                <w:bCs/>
              </w:rPr>
              <w:t>技术参数</w:t>
            </w:r>
          </w:p>
        </w:tc>
        <w:tc>
          <w:tcPr>
            <w:tcW w:w="600" w:type="dxa"/>
            <w:vAlign w:val="center"/>
          </w:tcPr>
          <w:p w14:paraId="3C04F745">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单位</w:t>
            </w:r>
          </w:p>
        </w:tc>
        <w:tc>
          <w:tcPr>
            <w:tcW w:w="586" w:type="dxa"/>
            <w:vAlign w:val="center"/>
          </w:tcPr>
          <w:p w14:paraId="78CD255E">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数量</w:t>
            </w:r>
          </w:p>
        </w:tc>
        <w:tc>
          <w:tcPr>
            <w:tcW w:w="1132" w:type="dxa"/>
            <w:vAlign w:val="center"/>
          </w:tcPr>
          <w:p w14:paraId="293B756F">
            <w:pPr>
              <w:widowControl/>
              <w:jc w:val="center"/>
              <w:textAlignment w:val="center"/>
              <w:rPr>
                <w:rFonts w:ascii="宋体" w:hAnsi="宋体" w:cs="宋体"/>
                <w:b/>
                <w:szCs w:val="21"/>
              </w:rPr>
            </w:pPr>
            <w:r>
              <w:rPr>
                <w:rFonts w:hint="eastAsia" w:ascii="宋体" w:hAnsi="宋体" w:cs="宋体"/>
                <w:b/>
                <w:szCs w:val="21"/>
              </w:rPr>
              <w:t>中小企业划分标准所属行业名称（行业名称及划分见本章附件2）</w:t>
            </w:r>
          </w:p>
        </w:tc>
      </w:tr>
      <w:tr w14:paraId="11664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0" w:type="dxa"/>
            <w:vAlign w:val="center"/>
          </w:tcPr>
          <w:p w14:paraId="21042410">
            <w:pPr>
              <w:widowControl/>
              <w:jc w:val="center"/>
              <w:textAlignment w:val="center"/>
              <w:rPr>
                <w:rFonts w:ascii="宋体" w:hAnsi="宋体" w:cs="宋体"/>
                <w:b/>
                <w:bCs/>
                <w:kern w:val="0"/>
                <w:sz w:val="22"/>
                <w:szCs w:val="22"/>
              </w:rPr>
            </w:pPr>
            <w:r>
              <w:rPr>
                <w:rFonts w:hint="eastAsia" w:ascii="宋体" w:hAnsi="宋体" w:cs="宋体"/>
                <w:b/>
                <w:bCs/>
                <w:kern w:val="0"/>
                <w:sz w:val="22"/>
                <w:szCs w:val="22"/>
              </w:rPr>
              <w:t>1</w:t>
            </w:r>
          </w:p>
        </w:tc>
        <w:tc>
          <w:tcPr>
            <w:tcW w:w="853" w:type="dxa"/>
            <w:vAlign w:val="center"/>
          </w:tcPr>
          <w:p w14:paraId="512C85EE">
            <w:pPr>
              <w:widowControl/>
              <w:jc w:val="center"/>
              <w:textAlignment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图书</w:t>
            </w:r>
          </w:p>
        </w:tc>
        <w:tc>
          <w:tcPr>
            <w:tcW w:w="5307" w:type="dxa"/>
            <w:shd w:val="clear" w:color="auto" w:fill="auto"/>
            <w:vAlign w:val="bottom"/>
          </w:tcPr>
          <w:p w14:paraId="04BE523A">
            <w:pPr>
              <w:keepNext w:val="0"/>
              <w:keepLines w:val="0"/>
              <w:widowControl/>
              <w:numPr>
                <w:ilvl w:val="0"/>
                <w:numId w:val="11"/>
                <w:ins w:id="12003" w:author="Song•梁" w:date="2025-07-16T18:28:49Z"/>
              </w:numPr>
              <w:suppressLineNumbers w:val="0"/>
              <w:jc w:val="left"/>
              <w:textAlignment w:val="bottom"/>
              <w:rPr>
                <w:ins w:id="12004" w:author="Song•梁" w:date="2025-07-16T18:28:49Z"/>
                <w:rFonts w:hint="eastAsia" w:ascii="宋体" w:hAnsi="宋体" w:cs="宋体"/>
                <w:i w:val="0"/>
                <w:iCs w:val="0"/>
                <w:color w:val="000000"/>
                <w:kern w:val="0"/>
                <w:sz w:val="21"/>
                <w:szCs w:val="21"/>
                <w:u w:val="none"/>
                <w:lang w:val="en-US" w:eastAsia="zh-CN" w:bidi="ar"/>
              </w:rPr>
              <w:pPrChange w:id="12002" w:author="Song•梁" w:date="2025-07-16T18:28:49Z">
                <w:pPr>
                  <w:keepNext w:val="0"/>
                  <w:keepLines w:val="0"/>
                  <w:widowControl/>
                  <w:suppressLineNumbers w:val="0"/>
                  <w:jc w:val="left"/>
                  <w:textAlignment w:val="bottom"/>
                </w:pPr>
              </w:pPrChange>
            </w:pPr>
            <w:del w:id="12005" w:author="Song•梁" w:date="2025-07-16T18:28:49Z">
              <w:r>
                <w:rPr>
                  <w:rFonts w:hint="eastAsia" w:ascii="宋体" w:hAnsi="宋体" w:eastAsia="宋体" w:cs="宋体"/>
                  <w:i w:val="0"/>
                  <w:iCs w:val="0"/>
                  <w:color w:val="000000"/>
                  <w:kern w:val="0"/>
                  <w:sz w:val="21"/>
                  <w:szCs w:val="21"/>
                  <w:u w:val="none"/>
                  <w:lang w:val="en-US" w:eastAsia="zh-CN" w:bidi="ar"/>
                  <w:rPrChange w:id="12006" w:author="Song•梁" w:date="2025-07-16T13:22:25Z">
                    <w:rPr>
                      <w:rFonts w:hint="eastAsia" w:ascii="宋体" w:hAnsi="宋体" w:eastAsia="宋体" w:cs="宋体"/>
                      <w:i w:val="0"/>
                      <w:iCs w:val="0"/>
                      <w:color w:val="000000"/>
                      <w:kern w:val="0"/>
                      <w:sz w:val="22"/>
                      <w:szCs w:val="22"/>
                      <w:u w:val="none"/>
                      <w:lang w:val="en-US" w:eastAsia="zh-CN" w:bidi="ar"/>
                    </w:rPr>
                  </w:rPrChange>
                </w:rPr>
                <w:delText>1、</w:delText>
              </w:r>
            </w:del>
            <w:r>
              <w:rPr>
                <w:rFonts w:hint="eastAsia" w:ascii="宋体" w:hAnsi="宋体" w:eastAsia="宋体" w:cs="宋体"/>
                <w:i w:val="0"/>
                <w:iCs w:val="0"/>
                <w:color w:val="000000"/>
                <w:kern w:val="0"/>
                <w:sz w:val="21"/>
                <w:szCs w:val="21"/>
                <w:u w:val="none"/>
                <w:lang w:val="en-US" w:eastAsia="zh-CN" w:bidi="ar"/>
                <w:rPrChange w:id="12008" w:author="Song•梁" w:date="2025-07-16T13:22:25Z">
                  <w:rPr>
                    <w:rFonts w:hint="eastAsia" w:ascii="宋体" w:hAnsi="宋体" w:eastAsia="宋体" w:cs="宋体"/>
                    <w:i w:val="0"/>
                    <w:iCs w:val="0"/>
                    <w:color w:val="000000"/>
                    <w:kern w:val="0"/>
                    <w:sz w:val="22"/>
                    <w:szCs w:val="22"/>
                    <w:u w:val="none"/>
                    <w:lang w:val="en-US" w:eastAsia="zh-CN" w:bidi="ar"/>
                  </w:rPr>
                </w:rPrChange>
              </w:rPr>
              <w:t>出版要求：必须是2018年1月1日（含2018年1月1日）以后国内正规出版社出版或印刷的精品图书。</w:t>
            </w:r>
            <w:r>
              <w:rPr>
                <w:rFonts w:hint="eastAsia" w:ascii="宋体" w:hAnsi="宋体" w:eastAsia="宋体" w:cs="宋体"/>
                <w:i w:val="0"/>
                <w:iCs w:val="0"/>
                <w:color w:val="000000"/>
                <w:kern w:val="0"/>
                <w:sz w:val="21"/>
                <w:szCs w:val="21"/>
                <w:u w:val="none"/>
                <w:lang w:val="en-US" w:eastAsia="zh-CN" w:bidi="ar"/>
                <w:rPrChange w:id="1200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10" w:author="Song•梁" w:date="2025-07-16T13:22:25Z">
                  <w:rPr>
                    <w:rFonts w:hint="eastAsia" w:ascii="宋体" w:hAnsi="宋体" w:eastAsia="宋体" w:cs="宋体"/>
                    <w:i w:val="0"/>
                    <w:iCs w:val="0"/>
                    <w:color w:val="000000"/>
                    <w:kern w:val="0"/>
                    <w:sz w:val="22"/>
                    <w:szCs w:val="22"/>
                    <w:u w:val="none"/>
                    <w:lang w:val="en-US" w:eastAsia="zh-CN" w:bidi="ar"/>
                  </w:rPr>
                </w:rPrChange>
              </w:rPr>
              <w:t>2、图书印刷质量：</w:t>
            </w:r>
            <w:r>
              <w:rPr>
                <w:rFonts w:hint="eastAsia" w:ascii="宋体" w:hAnsi="宋体" w:eastAsia="宋体" w:cs="宋体"/>
                <w:i w:val="0"/>
                <w:iCs w:val="0"/>
                <w:color w:val="000000"/>
                <w:kern w:val="0"/>
                <w:sz w:val="21"/>
                <w:szCs w:val="21"/>
                <w:u w:val="none"/>
                <w:lang w:val="en-US" w:eastAsia="zh-CN" w:bidi="ar"/>
                <w:rPrChange w:id="1201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12" w:author="Song•梁" w:date="2025-07-16T13:22:25Z">
                  <w:rPr>
                    <w:rFonts w:hint="eastAsia" w:ascii="宋体" w:hAnsi="宋体" w:eastAsia="宋体" w:cs="宋体"/>
                    <w:i w:val="0"/>
                    <w:iCs w:val="0"/>
                    <w:color w:val="000000"/>
                    <w:kern w:val="0"/>
                    <w:sz w:val="22"/>
                    <w:szCs w:val="22"/>
                    <w:u w:val="none"/>
                    <w:lang w:val="en-US" w:eastAsia="zh-CN" w:bidi="ar"/>
                  </w:rPr>
                </w:rPrChange>
              </w:rPr>
              <w:t>（1）封面印刷：</w:t>
            </w:r>
            <w:r>
              <w:rPr>
                <w:rFonts w:hint="eastAsia" w:ascii="宋体" w:hAnsi="宋体" w:eastAsia="宋体" w:cs="宋体"/>
                <w:i w:val="0"/>
                <w:iCs w:val="0"/>
                <w:color w:val="000000"/>
                <w:kern w:val="0"/>
                <w:sz w:val="21"/>
                <w:szCs w:val="21"/>
                <w:u w:val="none"/>
                <w:lang w:val="en-US" w:eastAsia="zh-CN" w:bidi="ar"/>
                <w:rPrChange w:id="1201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14" w:author="Song•梁" w:date="2025-07-16T13:22:25Z">
                  <w:rPr>
                    <w:rFonts w:hint="eastAsia" w:ascii="宋体" w:hAnsi="宋体" w:eastAsia="宋体" w:cs="宋体"/>
                    <w:i w:val="0"/>
                    <w:iCs w:val="0"/>
                    <w:color w:val="000000"/>
                    <w:kern w:val="0"/>
                    <w:sz w:val="22"/>
                    <w:szCs w:val="22"/>
                    <w:u w:val="none"/>
                    <w:lang w:val="en-US" w:eastAsia="zh-CN" w:bidi="ar"/>
                  </w:rPr>
                </w:rPrChange>
              </w:rPr>
              <w:t>套印准确，字图、点、线印迹清楚，不花、不毛、不糊，实地版墨色均匀，无回胶印，背面不脏。</w:t>
            </w:r>
            <w:r>
              <w:rPr>
                <w:rFonts w:hint="eastAsia" w:ascii="宋体" w:hAnsi="宋体" w:eastAsia="宋体" w:cs="宋体"/>
                <w:i w:val="0"/>
                <w:iCs w:val="0"/>
                <w:color w:val="000000"/>
                <w:kern w:val="0"/>
                <w:sz w:val="21"/>
                <w:szCs w:val="21"/>
                <w:u w:val="none"/>
                <w:lang w:val="en-US" w:eastAsia="zh-CN" w:bidi="ar"/>
                <w:rPrChange w:id="1201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16" w:author="Song•梁" w:date="2025-07-16T13:22:25Z">
                  <w:rPr>
                    <w:rFonts w:hint="eastAsia" w:ascii="宋体" w:hAnsi="宋体" w:eastAsia="宋体" w:cs="宋体"/>
                    <w:i w:val="0"/>
                    <w:iCs w:val="0"/>
                    <w:color w:val="000000"/>
                    <w:kern w:val="0"/>
                    <w:sz w:val="22"/>
                    <w:szCs w:val="22"/>
                    <w:u w:val="none"/>
                    <w:lang w:val="en-US" w:eastAsia="zh-CN" w:bidi="ar"/>
                  </w:rPr>
                </w:rPrChange>
              </w:rPr>
              <w:t>（2）插图印刷：</w:t>
            </w:r>
            <w:r>
              <w:rPr>
                <w:rFonts w:hint="eastAsia" w:ascii="宋体" w:hAnsi="宋体" w:eastAsia="宋体" w:cs="宋体"/>
                <w:i w:val="0"/>
                <w:iCs w:val="0"/>
                <w:color w:val="000000"/>
                <w:kern w:val="0"/>
                <w:sz w:val="21"/>
                <w:szCs w:val="21"/>
                <w:u w:val="none"/>
                <w:lang w:val="en-US" w:eastAsia="zh-CN" w:bidi="ar"/>
                <w:rPrChange w:id="1201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18" w:author="Song•梁" w:date="2025-07-16T13:22:25Z">
                  <w:rPr>
                    <w:rFonts w:hint="eastAsia" w:ascii="宋体" w:hAnsi="宋体" w:eastAsia="宋体" w:cs="宋体"/>
                    <w:i w:val="0"/>
                    <w:iCs w:val="0"/>
                    <w:color w:val="000000"/>
                    <w:kern w:val="0"/>
                    <w:sz w:val="22"/>
                    <w:szCs w:val="22"/>
                    <w:u w:val="none"/>
                    <w:lang w:val="en-US" w:eastAsia="zh-CN" w:bidi="ar"/>
                  </w:rPr>
                </w:rPrChange>
              </w:rPr>
              <w:t>①套印准确，层次分明，轮廓实，电分制版无浮雕印；</w:t>
            </w:r>
            <w:r>
              <w:rPr>
                <w:rFonts w:hint="eastAsia" w:ascii="宋体" w:hAnsi="宋体" w:eastAsia="宋体" w:cs="宋体"/>
                <w:i w:val="0"/>
                <w:iCs w:val="0"/>
                <w:color w:val="000000"/>
                <w:kern w:val="0"/>
                <w:sz w:val="21"/>
                <w:szCs w:val="21"/>
                <w:u w:val="none"/>
                <w:lang w:val="en-US" w:eastAsia="zh-CN" w:bidi="ar"/>
                <w:rPrChange w:id="1201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20" w:author="Song•梁" w:date="2025-07-16T13:22:25Z">
                  <w:rPr>
                    <w:rFonts w:hint="eastAsia" w:ascii="宋体" w:hAnsi="宋体" w:eastAsia="宋体" w:cs="宋体"/>
                    <w:i w:val="0"/>
                    <w:iCs w:val="0"/>
                    <w:color w:val="000000"/>
                    <w:kern w:val="0"/>
                    <w:sz w:val="22"/>
                    <w:szCs w:val="22"/>
                    <w:u w:val="none"/>
                    <w:lang w:val="en-US" w:eastAsia="zh-CN" w:bidi="ar"/>
                  </w:rPr>
                </w:rPrChange>
              </w:rPr>
              <w:t>②网点清晰饱满，小点不秃，大点光洁不糊，质感好；</w:t>
            </w:r>
            <w:r>
              <w:rPr>
                <w:rFonts w:hint="eastAsia" w:ascii="宋体" w:hAnsi="宋体" w:eastAsia="宋体" w:cs="宋体"/>
                <w:i w:val="0"/>
                <w:iCs w:val="0"/>
                <w:color w:val="000000"/>
                <w:kern w:val="0"/>
                <w:sz w:val="21"/>
                <w:szCs w:val="21"/>
                <w:u w:val="none"/>
                <w:lang w:val="en-US" w:eastAsia="zh-CN" w:bidi="ar"/>
                <w:rPrChange w:id="1202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22" w:author="Song•梁" w:date="2025-07-16T13:22:25Z">
                  <w:rPr>
                    <w:rFonts w:hint="eastAsia" w:ascii="宋体" w:hAnsi="宋体" w:eastAsia="宋体" w:cs="宋体"/>
                    <w:i w:val="0"/>
                    <w:iCs w:val="0"/>
                    <w:color w:val="000000"/>
                    <w:kern w:val="0"/>
                    <w:sz w:val="22"/>
                    <w:szCs w:val="22"/>
                    <w:u w:val="none"/>
                    <w:lang w:val="en-US" w:eastAsia="zh-CN" w:bidi="ar"/>
                  </w:rPr>
                </w:rPrChange>
              </w:rPr>
              <w:t>③墨色均匀厚实，色彩鲜有光泽，肤色正，接版准确，色调深浅一致；</w:t>
            </w:r>
            <w:r>
              <w:rPr>
                <w:rFonts w:hint="eastAsia" w:ascii="宋体" w:hAnsi="宋体" w:eastAsia="宋体" w:cs="宋体"/>
                <w:i w:val="0"/>
                <w:iCs w:val="0"/>
                <w:color w:val="000000"/>
                <w:kern w:val="0"/>
                <w:sz w:val="21"/>
                <w:szCs w:val="21"/>
                <w:u w:val="none"/>
                <w:lang w:val="en-US" w:eastAsia="zh-CN" w:bidi="ar"/>
                <w:rPrChange w:id="1202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24" w:author="Song•梁" w:date="2025-07-16T13:22:25Z">
                  <w:rPr>
                    <w:rFonts w:hint="eastAsia" w:ascii="宋体" w:hAnsi="宋体" w:eastAsia="宋体" w:cs="宋体"/>
                    <w:i w:val="0"/>
                    <w:iCs w:val="0"/>
                    <w:color w:val="000000"/>
                    <w:kern w:val="0"/>
                    <w:sz w:val="22"/>
                    <w:szCs w:val="22"/>
                    <w:u w:val="none"/>
                    <w:lang w:val="en-US" w:eastAsia="zh-CN" w:bidi="ar"/>
                  </w:rPr>
                </w:rPrChange>
              </w:rPr>
              <w:t>（3）正文印刷：</w:t>
            </w:r>
            <w:r>
              <w:rPr>
                <w:rFonts w:hint="eastAsia" w:ascii="宋体" w:hAnsi="宋体" w:eastAsia="宋体" w:cs="宋体"/>
                <w:i w:val="0"/>
                <w:iCs w:val="0"/>
                <w:color w:val="000000"/>
                <w:kern w:val="0"/>
                <w:sz w:val="21"/>
                <w:szCs w:val="21"/>
                <w:u w:val="none"/>
                <w:lang w:val="en-US" w:eastAsia="zh-CN" w:bidi="ar"/>
                <w:rPrChange w:id="1202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26" w:author="Song•梁" w:date="2025-07-16T13:22:25Z">
                  <w:rPr>
                    <w:rFonts w:hint="eastAsia" w:ascii="宋体" w:hAnsi="宋体" w:eastAsia="宋体" w:cs="宋体"/>
                    <w:i w:val="0"/>
                    <w:iCs w:val="0"/>
                    <w:color w:val="000000"/>
                    <w:kern w:val="0"/>
                    <w:sz w:val="22"/>
                    <w:szCs w:val="22"/>
                    <w:u w:val="none"/>
                    <w:lang w:val="en-US" w:eastAsia="zh-CN" w:bidi="ar"/>
                  </w:rPr>
                </w:rPrChange>
              </w:rPr>
              <w:t>①压力：压力适度，全书前后轻重一致；</w:t>
            </w:r>
            <w:r>
              <w:rPr>
                <w:rFonts w:hint="eastAsia" w:ascii="宋体" w:hAnsi="宋体" w:eastAsia="宋体" w:cs="宋体"/>
                <w:i w:val="0"/>
                <w:iCs w:val="0"/>
                <w:color w:val="000000"/>
                <w:kern w:val="0"/>
                <w:sz w:val="21"/>
                <w:szCs w:val="21"/>
                <w:u w:val="none"/>
                <w:lang w:val="en-US" w:eastAsia="zh-CN" w:bidi="ar"/>
                <w:rPrChange w:id="1202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28" w:author="Song•梁" w:date="2025-07-16T13:22:25Z">
                  <w:rPr>
                    <w:rFonts w:hint="eastAsia" w:ascii="宋体" w:hAnsi="宋体" w:eastAsia="宋体" w:cs="宋体"/>
                    <w:i w:val="0"/>
                    <w:iCs w:val="0"/>
                    <w:color w:val="000000"/>
                    <w:kern w:val="0"/>
                    <w:sz w:val="22"/>
                    <w:szCs w:val="22"/>
                    <w:u w:val="none"/>
                    <w:lang w:val="en-US" w:eastAsia="zh-CN" w:bidi="ar"/>
                  </w:rPr>
                </w:rPrChange>
              </w:rPr>
              <w:t>②墨色：全书前后墨色一致，浓淡适度；</w:t>
            </w:r>
            <w:r>
              <w:rPr>
                <w:rFonts w:hint="eastAsia" w:ascii="宋体" w:hAnsi="宋体" w:eastAsia="宋体" w:cs="宋体"/>
                <w:i w:val="0"/>
                <w:iCs w:val="0"/>
                <w:color w:val="000000"/>
                <w:kern w:val="0"/>
                <w:sz w:val="21"/>
                <w:szCs w:val="21"/>
                <w:u w:val="none"/>
                <w:lang w:val="en-US" w:eastAsia="zh-CN" w:bidi="ar"/>
                <w:rPrChange w:id="1202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30" w:author="Song•梁" w:date="2025-07-16T13:22:25Z">
                  <w:rPr>
                    <w:rFonts w:hint="eastAsia" w:ascii="宋体" w:hAnsi="宋体" w:eastAsia="宋体" w:cs="宋体"/>
                    <w:i w:val="0"/>
                    <w:iCs w:val="0"/>
                    <w:color w:val="000000"/>
                    <w:kern w:val="0"/>
                    <w:sz w:val="22"/>
                    <w:szCs w:val="22"/>
                    <w:u w:val="none"/>
                    <w:lang w:val="en-US" w:eastAsia="zh-CN" w:bidi="ar"/>
                  </w:rPr>
                </w:rPrChange>
              </w:rPr>
              <w:t>③套印：版面端正，正反套印准确；</w:t>
            </w:r>
            <w:r>
              <w:rPr>
                <w:rFonts w:hint="eastAsia" w:ascii="宋体" w:hAnsi="宋体" w:eastAsia="宋体" w:cs="宋体"/>
                <w:i w:val="0"/>
                <w:iCs w:val="0"/>
                <w:color w:val="000000"/>
                <w:kern w:val="0"/>
                <w:sz w:val="21"/>
                <w:szCs w:val="21"/>
                <w:u w:val="none"/>
                <w:lang w:val="en-US" w:eastAsia="zh-CN" w:bidi="ar"/>
                <w:rPrChange w:id="1203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32" w:author="Song•梁" w:date="2025-07-16T13:22:25Z">
                  <w:rPr>
                    <w:rFonts w:hint="eastAsia" w:ascii="宋体" w:hAnsi="宋体" w:eastAsia="宋体" w:cs="宋体"/>
                    <w:i w:val="0"/>
                    <w:iCs w:val="0"/>
                    <w:color w:val="000000"/>
                    <w:kern w:val="0"/>
                    <w:sz w:val="22"/>
                    <w:szCs w:val="22"/>
                    <w:u w:val="none"/>
                    <w:lang w:val="en-US" w:eastAsia="zh-CN" w:bidi="ar"/>
                  </w:rPr>
                </w:rPrChange>
              </w:rPr>
              <w:t>④文字：文字、标点清晰，笔锋挺秀，无缺笔断划，标题黑实不花，小字不糊不瞎；</w:t>
            </w:r>
            <w:r>
              <w:rPr>
                <w:rFonts w:hint="eastAsia" w:ascii="宋体" w:hAnsi="宋体" w:eastAsia="宋体" w:cs="宋体"/>
                <w:i w:val="0"/>
                <w:iCs w:val="0"/>
                <w:color w:val="000000"/>
                <w:kern w:val="0"/>
                <w:sz w:val="21"/>
                <w:szCs w:val="21"/>
                <w:u w:val="none"/>
                <w:lang w:val="en-US" w:eastAsia="zh-CN" w:bidi="ar"/>
                <w:rPrChange w:id="1203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34" w:author="Song•梁" w:date="2025-07-16T13:22:25Z">
                  <w:rPr>
                    <w:rFonts w:hint="eastAsia" w:ascii="宋体" w:hAnsi="宋体" w:eastAsia="宋体" w:cs="宋体"/>
                    <w:i w:val="0"/>
                    <w:iCs w:val="0"/>
                    <w:color w:val="000000"/>
                    <w:kern w:val="0"/>
                    <w:sz w:val="22"/>
                    <w:szCs w:val="22"/>
                    <w:u w:val="none"/>
                    <w:lang w:val="en-US" w:eastAsia="zh-CN" w:bidi="ar"/>
                  </w:rPr>
                </w:rPrChange>
              </w:rPr>
              <w:t>⑤其它：书面无脏污、破损，无钉花、野墨；</w:t>
            </w:r>
            <w:r>
              <w:rPr>
                <w:rFonts w:hint="eastAsia" w:ascii="宋体" w:hAnsi="宋体" w:eastAsia="宋体" w:cs="宋体"/>
                <w:i w:val="0"/>
                <w:iCs w:val="0"/>
                <w:color w:val="000000"/>
                <w:kern w:val="0"/>
                <w:sz w:val="21"/>
                <w:szCs w:val="21"/>
                <w:u w:val="none"/>
                <w:lang w:val="en-US" w:eastAsia="zh-CN" w:bidi="ar"/>
                <w:rPrChange w:id="1203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36" w:author="Song•梁" w:date="2025-07-16T13:22:25Z">
                  <w:rPr>
                    <w:rFonts w:hint="eastAsia" w:ascii="宋体" w:hAnsi="宋体" w:eastAsia="宋体" w:cs="宋体"/>
                    <w:i w:val="0"/>
                    <w:iCs w:val="0"/>
                    <w:color w:val="000000"/>
                    <w:kern w:val="0"/>
                    <w:sz w:val="22"/>
                    <w:szCs w:val="22"/>
                    <w:u w:val="none"/>
                    <w:lang w:val="en-US" w:eastAsia="zh-CN" w:bidi="ar"/>
                  </w:rPr>
                </w:rPrChange>
              </w:rPr>
              <w:t>（4）装订：</w:t>
            </w:r>
            <w:r>
              <w:rPr>
                <w:rFonts w:hint="eastAsia" w:ascii="宋体" w:hAnsi="宋体" w:eastAsia="宋体" w:cs="宋体"/>
                <w:i w:val="0"/>
                <w:iCs w:val="0"/>
                <w:color w:val="000000"/>
                <w:kern w:val="0"/>
                <w:sz w:val="21"/>
                <w:szCs w:val="21"/>
                <w:u w:val="none"/>
                <w:lang w:val="en-US" w:eastAsia="zh-CN" w:bidi="ar"/>
                <w:rPrChange w:id="1203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38" w:author="Song•梁" w:date="2025-07-16T13:22:25Z">
                  <w:rPr>
                    <w:rFonts w:hint="eastAsia" w:ascii="宋体" w:hAnsi="宋体" w:eastAsia="宋体" w:cs="宋体"/>
                    <w:i w:val="0"/>
                    <w:iCs w:val="0"/>
                    <w:color w:val="000000"/>
                    <w:kern w:val="0"/>
                    <w:sz w:val="22"/>
                    <w:szCs w:val="22"/>
                    <w:u w:val="none"/>
                    <w:lang w:val="en-US" w:eastAsia="zh-CN" w:bidi="ar"/>
                  </w:rPr>
                </w:rPrChange>
              </w:rPr>
              <w:t>①开本尺寸符合设计要求，套书规格一致，成品裁切方正，无明显刀花，无连接页、折角、破头；</w:t>
            </w:r>
            <w:r>
              <w:rPr>
                <w:rFonts w:hint="eastAsia" w:ascii="宋体" w:hAnsi="宋体" w:eastAsia="宋体" w:cs="宋体"/>
                <w:i w:val="0"/>
                <w:iCs w:val="0"/>
                <w:color w:val="000000"/>
                <w:kern w:val="0"/>
                <w:sz w:val="21"/>
                <w:szCs w:val="21"/>
                <w:u w:val="none"/>
                <w:lang w:val="en-US" w:eastAsia="zh-CN" w:bidi="ar"/>
                <w:rPrChange w:id="1203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40" w:author="Song•梁" w:date="2025-07-16T13:22:25Z">
                  <w:rPr>
                    <w:rFonts w:hint="eastAsia" w:ascii="宋体" w:hAnsi="宋体" w:eastAsia="宋体" w:cs="宋体"/>
                    <w:i w:val="0"/>
                    <w:iCs w:val="0"/>
                    <w:color w:val="000000"/>
                    <w:kern w:val="0"/>
                    <w:sz w:val="22"/>
                    <w:szCs w:val="22"/>
                    <w:u w:val="none"/>
                    <w:lang w:val="en-US" w:eastAsia="zh-CN" w:bidi="ar"/>
                  </w:rPr>
                </w:rPrChange>
              </w:rPr>
              <w:t>②书背平整，无空背、起泡、明显皱折，书脊字居中，封面齐色，边框要色正；</w:t>
            </w:r>
            <w:r>
              <w:rPr>
                <w:rFonts w:hint="eastAsia" w:ascii="宋体" w:hAnsi="宋体" w:eastAsia="宋体" w:cs="宋体"/>
                <w:i w:val="0"/>
                <w:iCs w:val="0"/>
                <w:color w:val="000000"/>
                <w:kern w:val="0"/>
                <w:sz w:val="21"/>
                <w:szCs w:val="21"/>
                <w:u w:val="none"/>
                <w:lang w:val="en-US" w:eastAsia="zh-CN" w:bidi="ar"/>
                <w:rPrChange w:id="1204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42" w:author="Song•梁" w:date="2025-07-16T13:22:25Z">
                  <w:rPr>
                    <w:rFonts w:hint="eastAsia" w:ascii="宋体" w:hAnsi="宋体" w:eastAsia="宋体" w:cs="宋体"/>
                    <w:i w:val="0"/>
                    <w:iCs w:val="0"/>
                    <w:color w:val="000000"/>
                    <w:kern w:val="0"/>
                    <w:sz w:val="22"/>
                    <w:szCs w:val="22"/>
                    <w:u w:val="none"/>
                    <w:lang w:val="en-US" w:eastAsia="zh-CN" w:bidi="ar"/>
                  </w:rPr>
                </w:rPrChange>
              </w:rPr>
              <w:t>③全书页码折正，书面平服，无皱折(八字折等)；</w:t>
            </w:r>
            <w:r>
              <w:rPr>
                <w:rFonts w:hint="eastAsia" w:ascii="宋体" w:hAnsi="宋体" w:eastAsia="宋体" w:cs="宋体"/>
                <w:i w:val="0"/>
                <w:iCs w:val="0"/>
                <w:color w:val="000000"/>
                <w:kern w:val="0"/>
                <w:sz w:val="21"/>
                <w:szCs w:val="21"/>
                <w:u w:val="none"/>
                <w:lang w:val="en-US" w:eastAsia="zh-CN" w:bidi="ar"/>
                <w:rPrChange w:id="1204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44" w:author="Song•梁" w:date="2025-07-16T13:22:25Z">
                  <w:rPr>
                    <w:rFonts w:hint="eastAsia" w:ascii="宋体" w:hAnsi="宋体" w:eastAsia="宋体" w:cs="宋体"/>
                    <w:i w:val="0"/>
                    <w:iCs w:val="0"/>
                    <w:color w:val="000000"/>
                    <w:kern w:val="0"/>
                    <w:sz w:val="22"/>
                    <w:szCs w:val="22"/>
                    <w:u w:val="none"/>
                    <w:lang w:val="en-US" w:eastAsia="zh-CN" w:bidi="ar"/>
                  </w:rPr>
                </w:rPrChange>
              </w:rPr>
              <w:t>④骑马钉、平钉的钉脚不翘，无断丝、凸肚，钉距匀称，坚实牢固易翻不脱页；</w:t>
            </w:r>
            <w:r>
              <w:rPr>
                <w:rFonts w:hint="eastAsia" w:ascii="宋体" w:hAnsi="宋体" w:eastAsia="宋体" w:cs="宋体"/>
                <w:i w:val="0"/>
                <w:iCs w:val="0"/>
                <w:color w:val="000000"/>
                <w:kern w:val="0"/>
                <w:sz w:val="21"/>
                <w:szCs w:val="21"/>
                <w:u w:val="none"/>
                <w:lang w:val="en-US" w:eastAsia="zh-CN" w:bidi="ar"/>
                <w:rPrChange w:id="1204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46" w:author="Song•梁" w:date="2025-07-16T13:22:25Z">
                  <w:rPr>
                    <w:rFonts w:hint="eastAsia" w:ascii="宋体" w:hAnsi="宋体" w:eastAsia="宋体" w:cs="宋体"/>
                    <w:i w:val="0"/>
                    <w:iCs w:val="0"/>
                    <w:color w:val="000000"/>
                    <w:kern w:val="0"/>
                    <w:sz w:val="22"/>
                    <w:szCs w:val="22"/>
                    <w:u w:val="none"/>
                    <w:lang w:val="en-US" w:eastAsia="zh-CN" w:bidi="ar"/>
                  </w:rPr>
                </w:rPrChange>
              </w:rPr>
              <w:t>⑤其它：书页整洁，无脏污、破页、野胶。</w:t>
            </w:r>
            <w:r>
              <w:rPr>
                <w:rFonts w:hint="eastAsia" w:ascii="宋体" w:hAnsi="宋体" w:eastAsia="宋体" w:cs="宋体"/>
                <w:i w:val="0"/>
                <w:iCs w:val="0"/>
                <w:color w:val="000000"/>
                <w:kern w:val="0"/>
                <w:sz w:val="21"/>
                <w:szCs w:val="21"/>
                <w:u w:val="none"/>
                <w:lang w:val="en-US" w:eastAsia="zh-CN" w:bidi="ar"/>
                <w:rPrChange w:id="1204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48" w:author="Song•梁" w:date="2025-07-16T13:22:25Z">
                  <w:rPr>
                    <w:rFonts w:hint="eastAsia" w:ascii="宋体" w:hAnsi="宋体" w:eastAsia="宋体" w:cs="宋体"/>
                    <w:i w:val="0"/>
                    <w:iCs w:val="0"/>
                    <w:color w:val="000000"/>
                    <w:kern w:val="0"/>
                    <w:sz w:val="22"/>
                    <w:szCs w:val="22"/>
                    <w:u w:val="none"/>
                    <w:lang w:val="en-US" w:eastAsia="zh-CN" w:bidi="ar"/>
                  </w:rPr>
                </w:rPrChange>
              </w:rPr>
              <w:t>3、图书包装要求：</w:t>
            </w:r>
            <w:r>
              <w:rPr>
                <w:rFonts w:hint="eastAsia" w:ascii="宋体" w:hAnsi="宋体" w:eastAsia="宋体" w:cs="宋体"/>
                <w:i w:val="0"/>
                <w:iCs w:val="0"/>
                <w:color w:val="000000"/>
                <w:kern w:val="0"/>
                <w:sz w:val="21"/>
                <w:szCs w:val="21"/>
                <w:u w:val="none"/>
                <w:lang w:val="en-US" w:eastAsia="zh-CN" w:bidi="ar"/>
                <w:rPrChange w:id="1204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50" w:author="Song•梁" w:date="2025-07-16T13:22:25Z">
                  <w:rPr>
                    <w:rFonts w:hint="eastAsia" w:ascii="宋体" w:hAnsi="宋体" w:eastAsia="宋体" w:cs="宋体"/>
                    <w:i w:val="0"/>
                    <w:iCs w:val="0"/>
                    <w:color w:val="000000"/>
                    <w:kern w:val="0"/>
                    <w:sz w:val="22"/>
                    <w:szCs w:val="22"/>
                    <w:u w:val="none"/>
                    <w:lang w:val="en-US" w:eastAsia="zh-CN" w:bidi="ar"/>
                  </w:rPr>
                </w:rPrChange>
              </w:rPr>
              <w:t>图书包装必须符合国家相关标准要求，且须按采购人要求分类、按单套包装并成套供货。每包重量不超过12.5Kg，内附书目清单，包装外面贴好标识（包括学校、包号、册数、码洋等，包装标识），包装应适应长远距离运输，防潮、防震、防锈和防野蛮装卸，以确保图书安全无损运抵采购人指定地点。货物在送达采购人指定地点前发生的不可预见的风险、货损、运输等费用全部由中标供应商承担。</w:t>
            </w:r>
            <w:r>
              <w:rPr>
                <w:rFonts w:hint="eastAsia" w:ascii="宋体" w:hAnsi="宋体" w:eastAsia="宋体" w:cs="宋体"/>
                <w:i w:val="0"/>
                <w:iCs w:val="0"/>
                <w:color w:val="000000"/>
                <w:kern w:val="0"/>
                <w:sz w:val="21"/>
                <w:szCs w:val="21"/>
                <w:u w:val="none"/>
                <w:lang w:val="en-US" w:eastAsia="zh-CN" w:bidi="ar"/>
                <w:rPrChange w:id="1205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52" w:author="Song•梁" w:date="2025-07-16T13:22:25Z">
                  <w:rPr>
                    <w:rFonts w:hint="eastAsia" w:ascii="宋体" w:hAnsi="宋体" w:eastAsia="宋体" w:cs="宋体"/>
                    <w:i w:val="0"/>
                    <w:iCs w:val="0"/>
                    <w:color w:val="000000"/>
                    <w:kern w:val="0"/>
                    <w:sz w:val="22"/>
                    <w:szCs w:val="22"/>
                    <w:u w:val="none"/>
                    <w:lang w:val="en-US" w:eastAsia="zh-CN" w:bidi="ar"/>
                  </w:rPr>
                </w:rPrChange>
              </w:rPr>
              <w:t>4、投标的所有图书均为正版发行，出版手续齐全，无知识产权、版权纠纷。中标供应商必须保证所供图书为正版图书，若是盗版书或是因版权的纠纷由中标供应商负全部责任，并承担由此造成的一切后果及相应的经济和法律责任。投标时必须提交相关承诺书。</w:t>
            </w:r>
            <w:r>
              <w:rPr>
                <w:rFonts w:hint="eastAsia" w:ascii="宋体" w:hAnsi="宋体" w:eastAsia="宋体" w:cs="宋体"/>
                <w:i w:val="0"/>
                <w:iCs w:val="0"/>
                <w:color w:val="000000"/>
                <w:kern w:val="0"/>
                <w:sz w:val="21"/>
                <w:szCs w:val="21"/>
                <w:u w:val="none"/>
                <w:lang w:val="en-US" w:eastAsia="zh-CN" w:bidi="ar"/>
                <w:rPrChange w:id="1205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54" w:author="Song•梁" w:date="2025-07-16T13:22:25Z">
                  <w:rPr>
                    <w:rFonts w:hint="eastAsia" w:ascii="宋体" w:hAnsi="宋体" w:eastAsia="宋体" w:cs="宋体"/>
                    <w:i w:val="0"/>
                    <w:iCs w:val="0"/>
                    <w:color w:val="000000"/>
                    <w:kern w:val="0"/>
                    <w:sz w:val="22"/>
                    <w:szCs w:val="22"/>
                    <w:u w:val="none"/>
                    <w:lang w:val="en-US" w:eastAsia="zh-CN" w:bidi="ar"/>
                  </w:rPr>
                </w:rPrChange>
              </w:rPr>
              <w:t>5、图书印刷质量执行《中华人民共和国产品质量法》及新闻出版总署公布的《图书质量管理规定》的标准。</w:t>
            </w:r>
            <w:r>
              <w:rPr>
                <w:rFonts w:hint="eastAsia" w:ascii="宋体" w:hAnsi="宋体" w:eastAsia="宋体" w:cs="宋体"/>
                <w:i w:val="0"/>
                <w:iCs w:val="0"/>
                <w:color w:val="000000"/>
                <w:kern w:val="0"/>
                <w:sz w:val="21"/>
                <w:szCs w:val="21"/>
                <w:u w:val="none"/>
                <w:lang w:val="en-US" w:eastAsia="zh-CN" w:bidi="ar"/>
                <w:rPrChange w:id="1205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56" w:author="Song•梁" w:date="2025-07-16T13:22:25Z">
                  <w:rPr>
                    <w:rFonts w:hint="eastAsia" w:ascii="宋体" w:hAnsi="宋体" w:eastAsia="宋体" w:cs="宋体"/>
                    <w:i w:val="0"/>
                    <w:iCs w:val="0"/>
                    <w:color w:val="000000"/>
                    <w:kern w:val="0"/>
                    <w:sz w:val="22"/>
                    <w:szCs w:val="22"/>
                    <w:u w:val="none"/>
                    <w:lang w:val="en-US" w:eastAsia="zh-CN" w:bidi="ar"/>
                  </w:rPr>
                </w:rPrChange>
              </w:rPr>
              <w:t>6、采购人将随机抽样对供货图书进行ISBN号的检测，一旦发现盗版图书，将立即取消其供书资格并追加违约责任和损失赔偿，同时上报相关监督管理部门并给予相应的经济处罚。经验收后，发现质量不合格的图书，中标供应商须予以退换。</w:t>
            </w:r>
            <w:r>
              <w:rPr>
                <w:rFonts w:hint="eastAsia" w:ascii="宋体" w:hAnsi="宋体" w:eastAsia="宋体" w:cs="宋体"/>
                <w:i w:val="0"/>
                <w:iCs w:val="0"/>
                <w:color w:val="000000"/>
                <w:kern w:val="0"/>
                <w:sz w:val="21"/>
                <w:szCs w:val="21"/>
                <w:u w:val="none"/>
                <w:lang w:val="en-US" w:eastAsia="zh-CN" w:bidi="ar"/>
                <w:rPrChange w:id="1205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58" w:author="Song•梁" w:date="2025-07-16T13:22:25Z">
                  <w:rPr>
                    <w:rFonts w:hint="eastAsia" w:ascii="宋体" w:hAnsi="宋体" w:eastAsia="宋体" w:cs="宋体"/>
                    <w:i w:val="0"/>
                    <w:iCs w:val="0"/>
                    <w:color w:val="000000"/>
                    <w:kern w:val="0"/>
                    <w:sz w:val="22"/>
                    <w:szCs w:val="22"/>
                    <w:u w:val="none"/>
                    <w:lang w:val="en-US" w:eastAsia="zh-CN" w:bidi="ar"/>
                  </w:rPr>
                </w:rPrChange>
              </w:rPr>
              <w:t>7、中标供应商必须为本次采购的图书免费提供加工上架服务，加工费和材料费均由中标供应商承担，详细要求如下：</w:t>
            </w:r>
            <w:r>
              <w:rPr>
                <w:rFonts w:hint="eastAsia" w:ascii="宋体" w:hAnsi="宋体" w:eastAsia="宋体" w:cs="宋体"/>
                <w:i w:val="0"/>
                <w:iCs w:val="0"/>
                <w:color w:val="000000"/>
                <w:kern w:val="0"/>
                <w:sz w:val="21"/>
                <w:szCs w:val="21"/>
                <w:u w:val="none"/>
                <w:lang w:val="en-US" w:eastAsia="zh-CN" w:bidi="ar"/>
                <w:rPrChange w:id="1205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60" w:author="Song•梁" w:date="2025-07-16T13:22:25Z">
                  <w:rPr>
                    <w:rFonts w:hint="eastAsia" w:ascii="宋体" w:hAnsi="宋体" w:eastAsia="宋体" w:cs="宋体"/>
                    <w:i w:val="0"/>
                    <w:iCs w:val="0"/>
                    <w:color w:val="000000"/>
                    <w:kern w:val="0"/>
                    <w:sz w:val="22"/>
                    <w:szCs w:val="22"/>
                    <w:u w:val="none"/>
                    <w:lang w:val="en-US" w:eastAsia="zh-CN" w:bidi="ar"/>
                  </w:rPr>
                </w:rPrChange>
              </w:rPr>
              <w:t>（1）数据加工：严格按照《中国图书分类法》第五版进行编目，并把数据录入学校用户的图书馆管理系统，数据要求无缝衔接，做到图书上架完毕即可流通。</w:t>
            </w:r>
            <w:r>
              <w:rPr>
                <w:rFonts w:hint="eastAsia" w:ascii="宋体" w:hAnsi="宋体" w:eastAsia="宋体" w:cs="宋体"/>
                <w:i w:val="0"/>
                <w:iCs w:val="0"/>
                <w:color w:val="000000"/>
                <w:kern w:val="0"/>
                <w:sz w:val="21"/>
                <w:szCs w:val="21"/>
                <w:u w:val="none"/>
                <w:lang w:val="en-US" w:eastAsia="zh-CN" w:bidi="ar"/>
                <w:rPrChange w:id="1206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62" w:author="Song•梁" w:date="2025-07-16T13:22:25Z">
                  <w:rPr>
                    <w:rFonts w:hint="eastAsia" w:ascii="宋体" w:hAnsi="宋体" w:eastAsia="宋体" w:cs="宋体"/>
                    <w:i w:val="0"/>
                    <w:iCs w:val="0"/>
                    <w:color w:val="000000"/>
                    <w:kern w:val="0"/>
                    <w:sz w:val="22"/>
                    <w:szCs w:val="22"/>
                    <w:u w:val="none"/>
                    <w:lang w:val="en-US" w:eastAsia="zh-CN" w:bidi="ar"/>
                  </w:rPr>
                </w:rPrChange>
              </w:rPr>
              <w:t>（2）物理加工：</w:t>
            </w:r>
            <w:r>
              <w:rPr>
                <w:rFonts w:hint="eastAsia" w:ascii="宋体" w:hAnsi="宋体" w:eastAsia="宋体" w:cs="宋体"/>
                <w:i w:val="0"/>
                <w:iCs w:val="0"/>
                <w:color w:val="000000"/>
                <w:kern w:val="0"/>
                <w:sz w:val="21"/>
                <w:szCs w:val="21"/>
                <w:u w:val="none"/>
                <w:lang w:val="en-US" w:eastAsia="zh-CN" w:bidi="ar"/>
                <w:rPrChange w:id="1206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64" w:author="Song•梁" w:date="2025-07-16T13:22:25Z">
                  <w:rPr>
                    <w:rFonts w:hint="eastAsia" w:ascii="宋体" w:hAnsi="宋体" w:eastAsia="宋体" w:cs="宋体"/>
                    <w:i w:val="0"/>
                    <w:iCs w:val="0"/>
                    <w:color w:val="000000"/>
                    <w:kern w:val="0"/>
                    <w:sz w:val="22"/>
                    <w:szCs w:val="22"/>
                    <w:u w:val="none"/>
                    <w:lang w:val="en-US" w:eastAsia="zh-CN" w:bidi="ar"/>
                  </w:rPr>
                </w:rPrChange>
              </w:rPr>
              <w:t>条形码：每册图书粘贴条形码1枚，条形码粘贴位置在书名页空白处，条形码上要求打印项目学校的名称。</w:t>
            </w:r>
            <w:r>
              <w:rPr>
                <w:rFonts w:hint="eastAsia" w:ascii="宋体" w:hAnsi="宋体" w:eastAsia="宋体" w:cs="宋体"/>
                <w:i w:val="0"/>
                <w:iCs w:val="0"/>
                <w:color w:val="000000"/>
                <w:kern w:val="0"/>
                <w:sz w:val="21"/>
                <w:szCs w:val="21"/>
                <w:u w:val="none"/>
                <w:lang w:val="en-US" w:eastAsia="zh-CN" w:bidi="ar"/>
                <w:rPrChange w:id="1206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66" w:author="Song•梁" w:date="2025-07-16T13:22:25Z">
                  <w:rPr>
                    <w:rFonts w:hint="eastAsia" w:ascii="宋体" w:hAnsi="宋体" w:eastAsia="宋体" w:cs="宋体"/>
                    <w:i w:val="0"/>
                    <w:iCs w:val="0"/>
                    <w:color w:val="000000"/>
                    <w:kern w:val="0"/>
                    <w:sz w:val="22"/>
                    <w:szCs w:val="22"/>
                    <w:u w:val="none"/>
                    <w:lang w:val="en-US" w:eastAsia="zh-CN" w:bidi="ar"/>
                  </w:rPr>
                </w:rPrChange>
              </w:rPr>
              <w:t>书标和书标保护膜：每册图书粘贴1枚书标，书标起贴位置在书脊下方2.5厘米处；同时需在书标上加贴专用书标保护膜，保护膜要求完全覆盖书标。</w:t>
            </w:r>
            <w:r>
              <w:rPr>
                <w:rFonts w:hint="eastAsia" w:ascii="宋体" w:hAnsi="宋体" w:eastAsia="宋体" w:cs="宋体"/>
                <w:i w:val="0"/>
                <w:iCs w:val="0"/>
                <w:color w:val="000000"/>
                <w:kern w:val="0"/>
                <w:sz w:val="21"/>
                <w:szCs w:val="21"/>
                <w:u w:val="none"/>
                <w:lang w:val="en-US" w:eastAsia="zh-CN" w:bidi="ar"/>
                <w:rPrChange w:id="1206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68" w:author="Song•梁" w:date="2025-07-16T13:22:25Z">
                  <w:rPr>
                    <w:rFonts w:hint="eastAsia" w:ascii="宋体" w:hAnsi="宋体" w:eastAsia="宋体" w:cs="宋体"/>
                    <w:i w:val="0"/>
                    <w:iCs w:val="0"/>
                    <w:color w:val="000000"/>
                    <w:kern w:val="0"/>
                    <w:sz w:val="22"/>
                    <w:szCs w:val="22"/>
                    <w:u w:val="none"/>
                    <w:lang w:val="en-US" w:eastAsia="zh-CN" w:bidi="ar"/>
                  </w:rPr>
                </w:rPrChange>
              </w:rPr>
              <w:t>馆藏章：每册图书加盖红色馆藏章。</w:t>
            </w:r>
            <w:r>
              <w:rPr>
                <w:rFonts w:hint="eastAsia" w:ascii="宋体" w:hAnsi="宋体" w:eastAsia="宋体" w:cs="宋体"/>
                <w:i w:val="0"/>
                <w:iCs w:val="0"/>
                <w:color w:val="000000"/>
                <w:kern w:val="0"/>
                <w:sz w:val="21"/>
                <w:szCs w:val="21"/>
                <w:u w:val="none"/>
                <w:lang w:val="en-US" w:eastAsia="zh-CN" w:bidi="ar"/>
                <w:rPrChange w:id="1206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70" w:author="Song•梁" w:date="2025-07-16T13:22:25Z">
                  <w:rPr>
                    <w:rFonts w:hint="eastAsia" w:ascii="宋体" w:hAnsi="宋体" w:eastAsia="宋体" w:cs="宋体"/>
                    <w:i w:val="0"/>
                    <w:iCs w:val="0"/>
                    <w:color w:val="000000"/>
                    <w:kern w:val="0"/>
                    <w:sz w:val="22"/>
                    <w:szCs w:val="22"/>
                    <w:u w:val="none"/>
                    <w:lang w:val="en-US" w:eastAsia="zh-CN" w:bidi="ar"/>
                  </w:rPr>
                </w:rPrChange>
              </w:rPr>
              <w:t>排号上架：按图书分类号和种次号进行3级排架，排架要准确，并粘贴每个图书架的架标。</w:t>
            </w:r>
            <w:r>
              <w:rPr>
                <w:rFonts w:hint="eastAsia" w:ascii="宋体" w:hAnsi="宋体" w:eastAsia="宋体" w:cs="宋体"/>
                <w:i w:val="0"/>
                <w:iCs w:val="0"/>
                <w:color w:val="000000"/>
                <w:kern w:val="0"/>
                <w:sz w:val="21"/>
                <w:szCs w:val="21"/>
                <w:u w:val="none"/>
                <w:lang w:val="en-US" w:eastAsia="zh-CN" w:bidi="ar"/>
                <w:rPrChange w:id="1207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72" w:author="Song•梁" w:date="2025-07-16T13:22:25Z">
                  <w:rPr>
                    <w:rFonts w:hint="eastAsia" w:ascii="宋体" w:hAnsi="宋体" w:eastAsia="宋体" w:cs="宋体"/>
                    <w:i w:val="0"/>
                    <w:iCs w:val="0"/>
                    <w:color w:val="000000"/>
                    <w:kern w:val="0"/>
                    <w:sz w:val="22"/>
                    <w:szCs w:val="22"/>
                    <w:u w:val="none"/>
                    <w:lang w:val="en-US" w:eastAsia="zh-CN" w:bidi="ar"/>
                  </w:rPr>
                </w:rPrChange>
              </w:rPr>
              <w:t>图书管理软件：一、功能要求：</w:t>
            </w:r>
            <w:r>
              <w:rPr>
                <w:rFonts w:hint="eastAsia" w:ascii="宋体" w:hAnsi="宋体" w:eastAsia="宋体" w:cs="宋体"/>
                <w:i w:val="0"/>
                <w:iCs w:val="0"/>
                <w:color w:val="000000"/>
                <w:kern w:val="0"/>
                <w:sz w:val="21"/>
                <w:szCs w:val="21"/>
                <w:u w:val="none"/>
                <w:lang w:val="en-US" w:eastAsia="zh-CN" w:bidi="ar"/>
                <w:rPrChange w:id="1207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74" w:author="Song•梁" w:date="2025-07-16T13:22:25Z">
                  <w:rPr>
                    <w:rFonts w:hint="eastAsia" w:ascii="宋体" w:hAnsi="宋体" w:eastAsia="宋体" w:cs="宋体"/>
                    <w:i w:val="0"/>
                    <w:iCs w:val="0"/>
                    <w:color w:val="000000"/>
                    <w:kern w:val="0"/>
                    <w:sz w:val="22"/>
                    <w:szCs w:val="22"/>
                    <w:u w:val="none"/>
                    <w:lang w:val="en-US" w:eastAsia="zh-CN" w:bidi="ar"/>
                  </w:rPr>
                </w:rPrChange>
              </w:rPr>
              <w:t>所有业务功能模块需集成在一个界面上，上方显示、文献编目、读者管理、流通管理、文献典藏、报表分析、系统设置、opac、财务管理等功能子系统；</w:t>
            </w:r>
            <w:r>
              <w:rPr>
                <w:rFonts w:hint="eastAsia" w:ascii="宋体" w:hAnsi="宋体" w:eastAsia="宋体" w:cs="宋体"/>
                <w:i w:val="0"/>
                <w:iCs w:val="0"/>
                <w:color w:val="000000"/>
                <w:kern w:val="0"/>
                <w:sz w:val="21"/>
                <w:szCs w:val="21"/>
                <w:u w:val="none"/>
                <w:lang w:val="en-US" w:eastAsia="zh-CN" w:bidi="ar"/>
                <w:rPrChange w:id="1207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76" w:author="Song•梁" w:date="2025-07-16T13:22:25Z">
                  <w:rPr>
                    <w:rFonts w:hint="eastAsia" w:ascii="宋体" w:hAnsi="宋体" w:eastAsia="宋体" w:cs="宋体"/>
                    <w:i w:val="0"/>
                    <w:iCs w:val="0"/>
                    <w:color w:val="000000"/>
                    <w:kern w:val="0"/>
                    <w:sz w:val="22"/>
                    <w:szCs w:val="22"/>
                    <w:u w:val="none"/>
                    <w:lang w:val="en-US" w:eastAsia="zh-CN" w:bidi="ar"/>
                  </w:rPr>
                </w:rPrChange>
              </w:rPr>
              <w:t>二、功能参数：</w:t>
            </w:r>
            <w:r>
              <w:rPr>
                <w:rFonts w:hint="eastAsia" w:ascii="宋体" w:hAnsi="宋体" w:eastAsia="宋体" w:cs="宋体"/>
                <w:i w:val="0"/>
                <w:iCs w:val="0"/>
                <w:color w:val="000000"/>
                <w:kern w:val="0"/>
                <w:sz w:val="21"/>
                <w:szCs w:val="21"/>
                <w:u w:val="none"/>
                <w:lang w:val="en-US" w:eastAsia="zh-CN" w:bidi="ar"/>
                <w:rPrChange w:id="1207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78" w:author="Song•梁" w:date="2025-07-16T13:22:25Z">
                  <w:rPr>
                    <w:rFonts w:hint="eastAsia" w:ascii="宋体" w:hAnsi="宋体" w:eastAsia="宋体" w:cs="宋体"/>
                    <w:i w:val="0"/>
                    <w:iCs w:val="0"/>
                    <w:color w:val="000000"/>
                    <w:kern w:val="0"/>
                    <w:sz w:val="22"/>
                    <w:szCs w:val="22"/>
                    <w:u w:val="none"/>
                    <w:lang w:val="en-US" w:eastAsia="zh-CN" w:bidi="ar"/>
                  </w:rPr>
                </w:rPrChange>
              </w:rPr>
              <w:t>1.系统需要具有编目批次功能，具有针对馆内不同书商的图书进行书商批次创建，方便图书馆不同批次的图书分批管理；</w:t>
            </w:r>
            <w:r>
              <w:rPr>
                <w:rFonts w:hint="eastAsia" w:ascii="宋体" w:hAnsi="宋体" w:eastAsia="宋体" w:cs="宋体"/>
                <w:i w:val="0"/>
                <w:iCs w:val="0"/>
                <w:color w:val="000000"/>
                <w:kern w:val="0"/>
                <w:sz w:val="21"/>
                <w:szCs w:val="21"/>
                <w:u w:val="none"/>
                <w:lang w:val="en-US" w:eastAsia="zh-CN" w:bidi="ar"/>
                <w:rPrChange w:id="1207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80" w:author="Song•梁" w:date="2025-07-16T13:22:25Z">
                  <w:rPr>
                    <w:rFonts w:hint="eastAsia" w:ascii="宋体" w:hAnsi="宋体" w:eastAsia="宋体" w:cs="宋体"/>
                    <w:i w:val="0"/>
                    <w:iCs w:val="0"/>
                    <w:color w:val="000000"/>
                    <w:kern w:val="0"/>
                    <w:sz w:val="22"/>
                    <w:szCs w:val="22"/>
                    <w:u w:val="none"/>
                    <w:lang w:val="en-US" w:eastAsia="zh-CN" w:bidi="ar"/>
                  </w:rPr>
                </w:rPrChange>
              </w:rPr>
              <w:t>2.系统需要支持多种MARC数据导入，并且可以自定义MARC馆藏字段；</w:t>
            </w:r>
            <w:r>
              <w:rPr>
                <w:rFonts w:hint="eastAsia" w:ascii="宋体" w:hAnsi="宋体" w:eastAsia="宋体" w:cs="宋体"/>
                <w:i w:val="0"/>
                <w:iCs w:val="0"/>
                <w:color w:val="000000"/>
                <w:kern w:val="0"/>
                <w:sz w:val="21"/>
                <w:szCs w:val="21"/>
                <w:u w:val="none"/>
                <w:lang w:val="en-US" w:eastAsia="zh-CN" w:bidi="ar"/>
                <w:rPrChange w:id="1208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82" w:author="Song•梁" w:date="2025-07-16T13:22:25Z">
                  <w:rPr>
                    <w:rFonts w:hint="eastAsia" w:ascii="宋体" w:hAnsi="宋体" w:eastAsia="宋体" w:cs="宋体"/>
                    <w:i w:val="0"/>
                    <w:iCs w:val="0"/>
                    <w:color w:val="000000"/>
                    <w:kern w:val="0"/>
                    <w:sz w:val="22"/>
                    <w:szCs w:val="22"/>
                    <w:u w:val="none"/>
                    <w:lang w:val="en-US" w:eastAsia="zh-CN" w:bidi="ar"/>
                  </w:rPr>
                </w:rPrChange>
              </w:rPr>
              <w:t>3.系统需支持编目参数设置，设置图书条码位数，登入号自动生成、条码号与财产号一致，分类号小数点截取位数；</w:t>
            </w:r>
            <w:r>
              <w:rPr>
                <w:rFonts w:hint="eastAsia" w:ascii="宋体" w:hAnsi="宋体" w:eastAsia="宋体" w:cs="宋体"/>
                <w:i w:val="0"/>
                <w:iCs w:val="0"/>
                <w:color w:val="000000"/>
                <w:kern w:val="0"/>
                <w:sz w:val="21"/>
                <w:szCs w:val="21"/>
                <w:u w:val="none"/>
                <w:lang w:val="en-US" w:eastAsia="zh-CN" w:bidi="ar"/>
                <w:rPrChange w:id="1208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84" w:author="Song•梁" w:date="2025-07-16T13:22:25Z">
                  <w:rPr>
                    <w:rFonts w:hint="eastAsia" w:ascii="宋体" w:hAnsi="宋体" w:eastAsia="宋体" w:cs="宋体"/>
                    <w:i w:val="0"/>
                    <w:iCs w:val="0"/>
                    <w:color w:val="000000"/>
                    <w:kern w:val="0"/>
                    <w:sz w:val="22"/>
                    <w:szCs w:val="22"/>
                    <w:u w:val="none"/>
                    <w:lang w:val="en-US" w:eastAsia="zh-CN" w:bidi="ar"/>
                  </w:rPr>
                </w:rPrChange>
              </w:rPr>
              <w:t>4.系统需支持馆藏清单的查询，可以支持按文献类型、馆藏地、条码范围、编目日期、书商、编目批次等条件统计出馆藏清单；</w:t>
            </w:r>
            <w:r>
              <w:rPr>
                <w:rFonts w:hint="eastAsia" w:ascii="宋体" w:hAnsi="宋体" w:eastAsia="宋体" w:cs="宋体"/>
                <w:i w:val="0"/>
                <w:iCs w:val="0"/>
                <w:color w:val="000000"/>
                <w:kern w:val="0"/>
                <w:sz w:val="21"/>
                <w:szCs w:val="21"/>
                <w:u w:val="none"/>
                <w:lang w:val="en-US" w:eastAsia="zh-CN" w:bidi="ar"/>
                <w:rPrChange w:id="1208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86" w:author="Song•梁" w:date="2025-07-16T13:22:25Z">
                  <w:rPr>
                    <w:rFonts w:hint="eastAsia" w:ascii="宋体" w:hAnsi="宋体" w:eastAsia="宋体" w:cs="宋体"/>
                    <w:i w:val="0"/>
                    <w:iCs w:val="0"/>
                    <w:color w:val="000000"/>
                    <w:kern w:val="0"/>
                    <w:sz w:val="22"/>
                    <w:szCs w:val="22"/>
                    <w:u w:val="none"/>
                    <w:lang w:val="en-US" w:eastAsia="zh-CN" w:bidi="ar"/>
                  </w:rPr>
                </w:rPrChange>
              </w:rPr>
              <w:t>5.系统需支持分类财产账目统计，可以以表格或者图书样式显示；</w:t>
            </w:r>
            <w:r>
              <w:rPr>
                <w:rFonts w:hint="eastAsia" w:ascii="宋体" w:hAnsi="宋体" w:eastAsia="宋体" w:cs="宋体"/>
                <w:i w:val="0"/>
                <w:iCs w:val="0"/>
                <w:color w:val="000000"/>
                <w:kern w:val="0"/>
                <w:sz w:val="21"/>
                <w:szCs w:val="21"/>
                <w:u w:val="none"/>
                <w:lang w:val="en-US" w:eastAsia="zh-CN" w:bidi="ar"/>
                <w:rPrChange w:id="1208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88" w:author="Song•梁" w:date="2025-07-16T13:22:25Z">
                  <w:rPr>
                    <w:rFonts w:hint="eastAsia" w:ascii="宋体" w:hAnsi="宋体" w:eastAsia="宋体" w:cs="宋体"/>
                    <w:i w:val="0"/>
                    <w:iCs w:val="0"/>
                    <w:color w:val="000000"/>
                    <w:kern w:val="0"/>
                    <w:sz w:val="22"/>
                    <w:szCs w:val="22"/>
                    <w:u w:val="none"/>
                    <w:lang w:val="en-US" w:eastAsia="zh-CN" w:bidi="ar"/>
                  </w:rPr>
                </w:rPrChange>
              </w:rPr>
              <w:t>6.系统需支持馆藏输出，可按文献类型、馆藏地、书商、批次、编目日期、条码范围等条件导出馆藏清单；</w:t>
            </w:r>
            <w:r>
              <w:rPr>
                <w:rFonts w:hint="eastAsia" w:ascii="宋体" w:hAnsi="宋体" w:eastAsia="宋体" w:cs="宋体"/>
                <w:i w:val="0"/>
                <w:iCs w:val="0"/>
                <w:color w:val="000000"/>
                <w:kern w:val="0"/>
                <w:sz w:val="21"/>
                <w:szCs w:val="21"/>
                <w:u w:val="none"/>
                <w:lang w:val="en-US" w:eastAsia="zh-CN" w:bidi="ar"/>
                <w:rPrChange w:id="1208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90" w:author="Song•梁" w:date="2025-07-16T13:22:25Z">
                  <w:rPr>
                    <w:rFonts w:hint="eastAsia" w:ascii="宋体" w:hAnsi="宋体" w:eastAsia="宋体" w:cs="宋体"/>
                    <w:i w:val="0"/>
                    <w:iCs w:val="0"/>
                    <w:color w:val="000000"/>
                    <w:kern w:val="0"/>
                    <w:sz w:val="22"/>
                    <w:szCs w:val="22"/>
                    <w:u w:val="none"/>
                    <w:lang w:val="en-US" w:eastAsia="zh-CN" w:bidi="ar"/>
                  </w:rPr>
                </w:rPrChange>
              </w:rPr>
              <w:t>7.系统需支持书标打印，具有自定义书标打印模板，书标可选择打印分类号、书次号、卷册号、条码号、登入号、馆藏地、出版年度、排架号等内容；</w:t>
            </w:r>
            <w:r>
              <w:rPr>
                <w:rFonts w:hint="eastAsia" w:ascii="宋体" w:hAnsi="宋体" w:eastAsia="宋体" w:cs="宋体"/>
                <w:i w:val="0"/>
                <w:iCs w:val="0"/>
                <w:color w:val="000000"/>
                <w:kern w:val="0"/>
                <w:sz w:val="21"/>
                <w:szCs w:val="21"/>
                <w:u w:val="none"/>
                <w:lang w:val="en-US" w:eastAsia="zh-CN" w:bidi="ar"/>
                <w:rPrChange w:id="1209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92" w:author="Song•梁" w:date="2025-07-16T13:22:25Z">
                  <w:rPr>
                    <w:rFonts w:hint="eastAsia" w:ascii="宋体" w:hAnsi="宋体" w:eastAsia="宋体" w:cs="宋体"/>
                    <w:i w:val="0"/>
                    <w:iCs w:val="0"/>
                    <w:color w:val="000000"/>
                    <w:kern w:val="0"/>
                    <w:sz w:val="22"/>
                    <w:szCs w:val="22"/>
                    <w:u w:val="none"/>
                    <w:lang w:val="en-US" w:eastAsia="zh-CN" w:bidi="ar"/>
                  </w:rPr>
                </w:rPrChange>
              </w:rPr>
              <w:t>8.系统支持书次号管理， 可以自定义编辑书次号；</w:t>
            </w:r>
            <w:r>
              <w:rPr>
                <w:rFonts w:hint="eastAsia" w:ascii="宋体" w:hAnsi="宋体" w:eastAsia="宋体" w:cs="宋体"/>
                <w:i w:val="0"/>
                <w:iCs w:val="0"/>
                <w:color w:val="000000"/>
                <w:kern w:val="0"/>
                <w:sz w:val="21"/>
                <w:szCs w:val="21"/>
                <w:u w:val="none"/>
                <w:lang w:val="en-US" w:eastAsia="zh-CN" w:bidi="ar"/>
                <w:rPrChange w:id="1209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94" w:author="Song•梁" w:date="2025-07-16T13:22:25Z">
                  <w:rPr>
                    <w:rFonts w:hint="eastAsia" w:ascii="宋体" w:hAnsi="宋体" w:eastAsia="宋体" w:cs="宋体"/>
                    <w:i w:val="0"/>
                    <w:iCs w:val="0"/>
                    <w:color w:val="000000"/>
                    <w:kern w:val="0"/>
                    <w:sz w:val="22"/>
                    <w:szCs w:val="22"/>
                    <w:u w:val="none"/>
                    <w:lang w:val="en-US" w:eastAsia="zh-CN" w:bidi="ar"/>
                  </w:rPr>
                </w:rPrChange>
              </w:rPr>
              <w:t>9.系统支持书标打印按条码范围、编目批次、编目日期等方式打印；</w:t>
            </w:r>
            <w:r>
              <w:rPr>
                <w:rFonts w:hint="eastAsia" w:ascii="宋体" w:hAnsi="宋体" w:eastAsia="宋体" w:cs="宋体"/>
                <w:i w:val="0"/>
                <w:iCs w:val="0"/>
                <w:color w:val="000000"/>
                <w:kern w:val="0"/>
                <w:sz w:val="21"/>
                <w:szCs w:val="21"/>
                <w:u w:val="none"/>
                <w:lang w:val="en-US" w:eastAsia="zh-CN" w:bidi="ar"/>
                <w:rPrChange w:id="1209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96" w:author="Song•梁" w:date="2025-07-16T13:22:25Z">
                  <w:rPr>
                    <w:rFonts w:hint="eastAsia" w:ascii="宋体" w:hAnsi="宋体" w:eastAsia="宋体" w:cs="宋体"/>
                    <w:i w:val="0"/>
                    <w:iCs w:val="0"/>
                    <w:color w:val="000000"/>
                    <w:kern w:val="0"/>
                    <w:sz w:val="22"/>
                    <w:szCs w:val="22"/>
                    <w:u w:val="none"/>
                    <w:lang w:val="en-US" w:eastAsia="zh-CN" w:bidi="ar"/>
                  </w:rPr>
                </w:rPrChange>
              </w:rPr>
              <w:t>10.系统支持编目图片导入，可以选择批量图书图片；</w:t>
            </w:r>
            <w:r>
              <w:rPr>
                <w:rFonts w:hint="eastAsia" w:ascii="宋体" w:hAnsi="宋体" w:eastAsia="宋体" w:cs="宋体"/>
                <w:i w:val="0"/>
                <w:iCs w:val="0"/>
                <w:color w:val="000000"/>
                <w:kern w:val="0"/>
                <w:sz w:val="21"/>
                <w:szCs w:val="21"/>
                <w:u w:val="none"/>
                <w:lang w:val="en-US" w:eastAsia="zh-CN" w:bidi="ar"/>
                <w:rPrChange w:id="1209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098" w:author="Song•梁" w:date="2025-07-16T13:22:25Z">
                  <w:rPr>
                    <w:rFonts w:hint="eastAsia" w:ascii="宋体" w:hAnsi="宋体" w:eastAsia="宋体" w:cs="宋体"/>
                    <w:i w:val="0"/>
                    <w:iCs w:val="0"/>
                    <w:color w:val="000000"/>
                    <w:kern w:val="0"/>
                    <w:sz w:val="22"/>
                    <w:szCs w:val="22"/>
                    <w:u w:val="none"/>
                    <w:lang w:val="en-US" w:eastAsia="zh-CN" w:bidi="ar"/>
                  </w:rPr>
                </w:rPrChange>
              </w:rPr>
              <w:t>11.系统支持财产号设置，根据不同的操作员设置最小值和最大值的财产号；</w:t>
            </w:r>
            <w:r>
              <w:rPr>
                <w:rFonts w:hint="eastAsia" w:ascii="宋体" w:hAnsi="宋体" w:eastAsia="宋体" w:cs="宋体"/>
                <w:i w:val="0"/>
                <w:iCs w:val="0"/>
                <w:color w:val="000000"/>
                <w:kern w:val="0"/>
                <w:sz w:val="21"/>
                <w:szCs w:val="21"/>
                <w:u w:val="none"/>
                <w:lang w:val="en-US" w:eastAsia="zh-CN" w:bidi="ar"/>
                <w:rPrChange w:id="1209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00" w:author="Song•梁" w:date="2025-07-16T13:22:25Z">
                  <w:rPr>
                    <w:rFonts w:hint="eastAsia" w:ascii="宋体" w:hAnsi="宋体" w:eastAsia="宋体" w:cs="宋体"/>
                    <w:i w:val="0"/>
                    <w:iCs w:val="0"/>
                    <w:color w:val="000000"/>
                    <w:kern w:val="0"/>
                    <w:sz w:val="22"/>
                    <w:szCs w:val="22"/>
                    <w:u w:val="none"/>
                    <w:lang w:val="en-US" w:eastAsia="zh-CN" w:bidi="ar"/>
                  </w:rPr>
                </w:rPrChange>
              </w:rPr>
              <w:t>12.系统支持分类检查，根据分类号查询相关图书的信息；</w:t>
            </w:r>
            <w:r>
              <w:rPr>
                <w:rFonts w:hint="eastAsia" w:ascii="宋体" w:hAnsi="宋体" w:eastAsia="宋体" w:cs="宋体"/>
                <w:i w:val="0"/>
                <w:iCs w:val="0"/>
                <w:color w:val="000000"/>
                <w:kern w:val="0"/>
                <w:sz w:val="21"/>
                <w:szCs w:val="21"/>
                <w:u w:val="none"/>
                <w:lang w:val="en-US" w:eastAsia="zh-CN" w:bidi="ar"/>
                <w:rPrChange w:id="1210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02" w:author="Song•梁" w:date="2025-07-16T13:22:25Z">
                  <w:rPr>
                    <w:rFonts w:hint="eastAsia" w:ascii="宋体" w:hAnsi="宋体" w:eastAsia="宋体" w:cs="宋体"/>
                    <w:i w:val="0"/>
                    <w:iCs w:val="0"/>
                    <w:color w:val="000000"/>
                    <w:kern w:val="0"/>
                    <w:sz w:val="22"/>
                    <w:szCs w:val="22"/>
                    <w:u w:val="none"/>
                    <w:lang w:val="en-US" w:eastAsia="zh-CN" w:bidi="ar"/>
                  </w:rPr>
                </w:rPrChange>
              </w:rPr>
              <w:t>13.系统支持图书编目扫描书本ISBN快速获取书目信息；</w:t>
            </w:r>
            <w:r>
              <w:rPr>
                <w:rFonts w:hint="eastAsia" w:ascii="宋体" w:hAnsi="宋体" w:eastAsia="宋体" w:cs="宋体"/>
                <w:i w:val="0"/>
                <w:iCs w:val="0"/>
                <w:color w:val="000000"/>
                <w:kern w:val="0"/>
                <w:sz w:val="21"/>
                <w:szCs w:val="21"/>
                <w:u w:val="none"/>
                <w:lang w:val="en-US" w:eastAsia="zh-CN" w:bidi="ar"/>
                <w:rPrChange w:id="1210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04" w:author="Song•梁" w:date="2025-07-16T13:22:25Z">
                  <w:rPr>
                    <w:rFonts w:hint="eastAsia" w:ascii="宋体" w:hAnsi="宋体" w:eastAsia="宋体" w:cs="宋体"/>
                    <w:i w:val="0"/>
                    <w:iCs w:val="0"/>
                    <w:color w:val="000000"/>
                    <w:kern w:val="0"/>
                    <w:sz w:val="22"/>
                    <w:szCs w:val="22"/>
                    <w:u w:val="none"/>
                    <w:lang w:val="en-US" w:eastAsia="zh-CN" w:bidi="ar"/>
                  </w:rPr>
                </w:rPrChange>
              </w:rPr>
              <w:t xml:space="preserve">14.系统需要支持读者录入以及批量导入； </w:t>
            </w:r>
            <w:r>
              <w:rPr>
                <w:rFonts w:hint="eastAsia" w:ascii="宋体" w:hAnsi="宋体" w:eastAsia="宋体" w:cs="宋体"/>
                <w:i w:val="0"/>
                <w:iCs w:val="0"/>
                <w:color w:val="000000"/>
                <w:kern w:val="0"/>
                <w:sz w:val="21"/>
                <w:szCs w:val="21"/>
                <w:u w:val="none"/>
                <w:lang w:val="en-US" w:eastAsia="zh-CN" w:bidi="ar"/>
                <w:rPrChange w:id="1210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06" w:author="Song•梁" w:date="2025-07-16T13:22:25Z">
                  <w:rPr>
                    <w:rFonts w:hint="eastAsia" w:ascii="宋体" w:hAnsi="宋体" w:eastAsia="宋体" w:cs="宋体"/>
                    <w:i w:val="0"/>
                    <w:iCs w:val="0"/>
                    <w:color w:val="000000"/>
                    <w:kern w:val="0"/>
                    <w:sz w:val="22"/>
                    <w:szCs w:val="22"/>
                    <w:u w:val="none"/>
                    <w:lang w:val="en-US" w:eastAsia="zh-CN" w:bidi="ar"/>
                  </w:rPr>
                </w:rPrChange>
              </w:rPr>
              <w:t>15.系统支持按读者姓名查询超期罚款记录；</w:t>
            </w:r>
            <w:r>
              <w:rPr>
                <w:rFonts w:hint="eastAsia" w:ascii="宋体" w:hAnsi="宋体" w:eastAsia="宋体" w:cs="宋体"/>
                <w:i w:val="0"/>
                <w:iCs w:val="0"/>
                <w:color w:val="000000"/>
                <w:kern w:val="0"/>
                <w:sz w:val="21"/>
                <w:szCs w:val="21"/>
                <w:u w:val="none"/>
                <w:lang w:val="en-US" w:eastAsia="zh-CN" w:bidi="ar"/>
                <w:rPrChange w:id="1210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08" w:author="Song•梁" w:date="2025-07-16T13:22:25Z">
                  <w:rPr>
                    <w:rFonts w:hint="eastAsia" w:ascii="宋体" w:hAnsi="宋体" w:eastAsia="宋体" w:cs="宋体"/>
                    <w:i w:val="0"/>
                    <w:iCs w:val="0"/>
                    <w:color w:val="000000"/>
                    <w:kern w:val="0"/>
                    <w:sz w:val="22"/>
                    <w:szCs w:val="22"/>
                    <w:u w:val="none"/>
                    <w:lang w:val="en-US" w:eastAsia="zh-CN" w:bidi="ar"/>
                  </w:rPr>
                </w:rPrChange>
              </w:rPr>
              <w:t>16.系统支持按不同的读者单位创建单位名称；</w:t>
            </w:r>
            <w:r>
              <w:rPr>
                <w:rFonts w:hint="eastAsia" w:ascii="宋体" w:hAnsi="宋体" w:eastAsia="宋体" w:cs="宋体"/>
                <w:i w:val="0"/>
                <w:iCs w:val="0"/>
                <w:color w:val="000000"/>
                <w:kern w:val="0"/>
                <w:sz w:val="21"/>
                <w:szCs w:val="21"/>
                <w:u w:val="none"/>
                <w:lang w:val="en-US" w:eastAsia="zh-CN" w:bidi="ar"/>
                <w:rPrChange w:id="1210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10" w:author="Song•梁" w:date="2025-07-16T13:22:25Z">
                  <w:rPr>
                    <w:rFonts w:hint="eastAsia" w:ascii="宋体" w:hAnsi="宋体" w:eastAsia="宋体" w:cs="宋体"/>
                    <w:i w:val="0"/>
                    <w:iCs w:val="0"/>
                    <w:color w:val="000000"/>
                    <w:kern w:val="0"/>
                    <w:sz w:val="22"/>
                    <w:szCs w:val="22"/>
                    <w:u w:val="none"/>
                    <w:lang w:val="en-US" w:eastAsia="zh-CN" w:bidi="ar"/>
                  </w:rPr>
                </w:rPrChange>
              </w:rPr>
              <w:t>17.系统支持读者头像批量导入；</w:t>
            </w:r>
            <w:r>
              <w:rPr>
                <w:rFonts w:hint="eastAsia" w:ascii="宋体" w:hAnsi="宋体" w:eastAsia="宋体" w:cs="宋体"/>
                <w:i w:val="0"/>
                <w:iCs w:val="0"/>
                <w:color w:val="000000"/>
                <w:kern w:val="0"/>
                <w:sz w:val="21"/>
                <w:szCs w:val="21"/>
                <w:u w:val="none"/>
                <w:lang w:val="en-US" w:eastAsia="zh-CN" w:bidi="ar"/>
                <w:rPrChange w:id="1211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12" w:author="Song•梁" w:date="2025-07-16T13:22:25Z">
                  <w:rPr>
                    <w:rFonts w:hint="eastAsia" w:ascii="宋体" w:hAnsi="宋体" w:eastAsia="宋体" w:cs="宋体"/>
                    <w:i w:val="0"/>
                    <w:iCs w:val="0"/>
                    <w:color w:val="000000"/>
                    <w:kern w:val="0"/>
                    <w:sz w:val="22"/>
                    <w:szCs w:val="22"/>
                    <w:u w:val="none"/>
                    <w:lang w:val="en-US" w:eastAsia="zh-CN" w:bidi="ar"/>
                  </w:rPr>
                </w:rPrChange>
              </w:rPr>
              <w:t>18.系统支持智能流通功能，扫码读者条码与图书条码即可完成图书借阅与归还操作；</w:t>
            </w:r>
            <w:r>
              <w:rPr>
                <w:rFonts w:hint="eastAsia" w:ascii="宋体" w:hAnsi="宋体" w:eastAsia="宋体" w:cs="宋体"/>
                <w:i w:val="0"/>
                <w:iCs w:val="0"/>
                <w:color w:val="000000"/>
                <w:kern w:val="0"/>
                <w:sz w:val="21"/>
                <w:szCs w:val="21"/>
                <w:u w:val="none"/>
                <w:lang w:val="en-US" w:eastAsia="zh-CN" w:bidi="ar"/>
                <w:rPrChange w:id="1211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14" w:author="Song•梁" w:date="2025-07-16T13:22:25Z">
                  <w:rPr>
                    <w:rFonts w:hint="eastAsia" w:ascii="宋体" w:hAnsi="宋体" w:eastAsia="宋体" w:cs="宋体"/>
                    <w:i w:val="0"/>
                    <w:iCs w:val="0"/>
                    <w:color w:val="000000"/>
                    <w:kern w:val="0"/>
                    <w:sz w:val="22"/>
                    <w:szCs w:val="22"/>
                    <w:u w:val="none"/>
                    <w:lang w:val="en-US" w:eastAsia="zh-CN" w:bidi="ar"/>
                  </w:rPr>
                </w:rPrChange>
              </w:rPr>
              <w:t>19.系统支持按读者账号来检索读者预约登记信息；</w:t>
            </w:r>
            <w:r>
              <w:rPr>
                <w:rFonts w:hint="eastAsia" w:ascii="宋体" w:hAnsi="宋体" w:eastAsia="宋体" w:cs="宋体"/>
                <w:i w:val="0"/>
                <w:iCs w:val="0"/>
                <w:color w:val="000000"/>
                <w:kern w:val="0"/>
                <w:sz w:val="21"/>
                <w:szCs w:val="21"/>
                <w:u w:val="none"/>
                <w:lang w:val="en-US" w:eastAsia="zh-CN" w:bidi="ar"/>
                <w:rPrChange w:id="1211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16" w:author="Song•梁" w:date="2025-07-16T13:22:25Z">
                  <w:rPr>
                    <w:rFonts w:hint="eastAsia" w:ascii="宋体" w:hAnsi="宋体" w:eastAsia="宋体" w:cs="宋体"/>
                    <w:i w:val="0"/>
                    <w:iCs w:val="0"/>
                    <w:color w:val="000000"/>
                    <w:kern w:val="0"/>
                    <w:sz w:val="22"/>
                    <w:szCs w:val="22"/>
                    <w:u w:val="none"/>
                    <w:lang w:val="en-US" w:eastAsia="zh-CN" w:bidi="ar"/>
                  </w:rPr>
                </w:rPrChange>
              </w:rPr>
              <w:t>20.系统支持检索预约列表，管理人员可以取消预约以及对过期预约进行清理；</w:t>
            </w:r>
            <w:r>
              <w:rPr>
                <w:rFonts w:hint="eastAsia" w:ascii="宋体" w:hAnsi="宋体" w:eastAsia="宋体" w:cs="宋体"/>
                <w:i w:val="0"/>
                <w:iCs w:val="0"/>
                <w:color w:val="000000"/>
                <w:kern w:val="0"/>
                <w:sz w:val="21"/>
                <w:szCs w:val="21"/>
                <w:u w:val="none"/>
                <w:lang w:val="en-US" w:eastAsia="zh-CN" w:bidi="ar"/>
                <w:rPrChange w:id="1211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18" w:author="Song•梁" w:date="2025-07-16T13:22:25Z">
                  <w:rPr>
                    <w:rFonts w:hint="eastAsia" w:ascii="宋体" w:hAnsi="宋体" w:eastAsia="宋体" w:cs="宋体"/>
                    <w:i w:val="0"/>
                    <w:iCs w:val="0"/>
                    <w:color w:val="000000"/>
                    <w:kern w:val="0"/>
                    <w:sz w:val="22"/>
                    <w:szCs w:val="22"/>
                    <w:u w:val="none"/>
                    <w:lang w:val="en-US" w:eastAsia="zh-CN" w:bidi="ar"/>
                  </w:rPr>
                </w:rPrChange>
              </w:rPr>
              <w:t>21.系统支持临时延期功能，允许限定特定读者或全部读者自定义天数临时延期；</w:t>
            </w:r>
            <w:r>
              <w:rPr>
                <w:rFonts w:hint="eastAsia" w:ascii="宋体" w:hAnsi="宋体" w:eastAsia="宋体" w:cs="宋体"/>
                <w:i w:val="0"/>
                <w:iCs w:val="0"/>
                <w:color w:val="000000"/>
                <w:kern w:val="0"/>
                <w:sz w:val="21"/>
                <w:szCs w:val="21"/>
                <w:u w:val="none"/>
                <w:lang w:val="en-US" w:eastAsia="zh-CN" w:bidi="ar"/>
                <w:rPrChange w:id="1211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20" w:author="Song•梁" w:date="2025-07-16T13:22:25Z">
                  <w:rPr>
                    <w:rFonts w:hint="eastAsia" w:ascii="宋体" w:hAnsi="宋体" w:eastAsia="宋体" w:cs="宋体"/>
                    <w:i w:val="0"/>
                    <w:iCs w:val="0"/>
                    <w:color w:val="000000"/>
                    <w:kern w:val="0"/>
                    <w:sz w:val="22"/>
                    <w:szCs w:val="22"/>
                    <w:u w:val="none"/>
                    <w:lang w:val="en-US" w:eastAsia="zh-CN" w:bidi="ar"/>
                  </w:rPr>
                </w:rPrChange>
              </w:rPr>
              <w:t>22.系统支持按读者条码、读者单位、读者类型、自定义超期天数等条件检索读者超期图书并生产列表；</w:t>
            </w:r>
            <w:r>
              <w:rPr>
                <w:rFonts w:hint="eastAsia" w:ascii="宋体" w:hAnsi="宋体" w:eastAsia="宋体" w:cs="宋体"/>
                <w:i w:val="0"/>
                <w:iCs w:val="0"/>
                <w:color w:val="000000"/>
                <w:kern w:val="0"/>
                <w:sz w:val="21"/>
                <w:szCs w:val="21"/>
                <w:u w:val="none"/>
                <w:lang w:val="en-US" w:eastAsia="zh-CN" w:bidi="ar"/>
                <w:rPrChange w:id="1212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22" w:author="Song•梁" w:date="2025-07-16T13:22:25Z">
                  <w:rPr>
                    <w:rFonts w:hint="eastAsia" w:ascii="宋体" w:hAnsi="宋体" w:eastAsia="宋体" w:cs="宋体"/>
                    <w:i w:val="0"/>
                    <w:iCs w:val="0"/>
                    <w:color w:val="000000"/>
                    <w:kern w:val="0"/>
                    <w:sz w:val="22"/>
                    <w:szCs w:val="22"/>
                    <w:u w:val="none"/>
                    <w:lang w:val="en-US" w:eastAsia="zh-CN" w:bidi="ar"/>
                  </w:rPr>
                </w:rPrChange>
              </w:rPr>
              <w:t>23.系统支持按读者条码查找读者借阅历史，预约馆、违章罚款、超期罚款等详细信息；</w:t>
            </w:r>
            <w:r>
              <w:rPr>
                <w:rFonts w:hint="eastAsia" w:ascii="宋体" w:hAnsi="宋体" w:eastAsia="宋体" w:cs="宋体"/>
                <w:i w:val="0"/>
                <w:iCs w:val="0"/>
                <w:color w:val="000000"/>
                <w:kern w:val="0"/>
                <w:sz w:val="21"/>
                <w:szCs w:val="21"/>
                <w:u w:val="none"/>
                <w:lang w:val="en-US" w:eastAsia="zh-CN" w:bidi="ar"/>
                <w:rPrChange w:id="1212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24" w:author="Song•梁" w:date="2025-07-16T13:22:25Z">
                  <w:rPr>
                    <w:rFonts w:hint="eastAsia" w:ascii="宋体" w:hAnsi="宋体" w:eastAsia="宋体" w:cs="宋体"/>
                    <w:i w:val="0"/>
                    <w:iCs w:val="0"/>
                    <w:color w:val="000000"/>
                    <w:kern w:val="0"/>
                    <w:sz w:val="22"/>
                    <w:szCs w:val="22"/>
                    <w:u w:val="none"/>
                    <w:lang w:val="en-US" w:eastAsia="zh-CN" w:bidi="ar"/>
                  </w:rPr>
                </w:rPrChange>
              </w:rPr>
              <w:t>24.系统支持按ISBN码查找图书的馆藏情况、流通概括、借阅情况、预约情况、预约到馆等详细信息；</w:t>
            </w:r>
            <w:r>
              <w:rPr>
                <w:rFonts w:hint="eastAsia" w:ascii="宋体" w:hAnsi="宋体" w:eastAsia="宋体" w:cs="宋体"/>
                <w:i w:val="0"/>
                <w:iCs w:val="0"/>
                <w:color w:val="000000"/>
                <w:kern w:val="0"/>
                <w:sz w:val="21"/>
                <w:szCs w:val="21"/>
                <w:u w:val="none"/>
                <w:lang w:val="en-US" w:eastAsia="zh-CN" w:bidi="ar"/>
                <w:rPrChange w:id="1212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26" w:author="Song•梁" w:date="2025-07-16T13:22:25Z">
                  <w:rPr>
                    <w:rFonts w:hint="eastAsia" w:ascii="宋体" w:hAnsi="宋体" w:eastAsia="宋体" w:cs="宋体"/>
                    <w:i w:val="0"/>
                    <w:iCs w:val="0"/>
                    <w:color w:val="000000"/>
                    <w:kern w:val="0"/>
                    <w:sz w:val="22"/>
                    <w:szCs w:val="22"/>
                    <w:u w:val="none"/>
                    <w:lang w:val="en-US" w:eastAsia="zh-CN" w:bidi="ar"/>
                  </w:rPr>
                </w:rPrChange>
              </w:rPr>
              <w:t>25.系统支持按读者条码、文献条码、读者单位、读者类型 、日期范围、馆藏地、操作员等方式检索借书、还书、续借等历史记录；</w:t>
            </w:r>
            <w:r>
              <w:rPr>
                <w:rFonts w:hint="eastAsia" w:ascii="宋体" w:hAnsi="宋体" w:eastAsia="宋体" w:cs="宋体"/>
                <w:i w:val="0"/>
                <w:iCs w:val="0"/>
                <w:color w:val="000000"/>
                <w:kern w:val="0"/>
                <w:sz w:val="21"/>
                <w:szCs w:val="21"/>
                <w:u w:val="none"/>
                <w:lang w:val="en-US" w:eastAsia="zh-CN" w:bidi="ar"/>
                <w:rPrChange w:id="1212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28" w:author="Song•梁" w:date="2025-07-16T13:22:25Z">
                  <w:rPr>
                    <w:rFonts w:hint="eastAsia" w:ascii="宋体" w:hAnsi="宋体" w:eastAsia="宋体" w:cs="宋体"/>
                    <w:i w:val="0"/>
                    <w:iCs w:val="0"/>
                    <w:color w:val="000000"/>
                    <w:kern w:val="0"/>
                    <w:sz w:val="22"/>
                    <w:szCs w:val="22"/>
                    <w:u w:val="none"/>
                    <w:lang w:val="en-US" w:eastAsia="zh-CN" w:bidi="ar"/>
                  </w:rPr>
                </w:rPrChange>
              </w:rPr>
              <w:t>26.系统支持按日、月、年统计本馆的借阅趋势并且以线性图展示；</w:t>
            </w:r>
            <w:r>
              <w:rPr>
                <w:rFonts w:hint="eastAsia" w:ascii="宋体" w:hAnsi="宋体" w:eastAsia="宋体" w:cs="宋体"/>
                <w:i w:val="0"/>
                <w:iCs w:val="0"/>
                <w:color w:val="000000"/>
                <w:kern w:val="0"/>
                <w:sz w:val="21"/>
                <w:szCs w:val="21"/>
                <w:u w:val="none"/>
                <w:lang w:val="en-US" w:eastAsia="zh-CN" w:bidi="ar"/>
                <w:rPrChange w:id="1212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30" w:author="Song•梁" w:date="2025-07-16T13:22:25Z">
                  <w:rPr>
                    <w:rFonts w:hint="eastAsia" w:ascii="宋体" w:hAnsi="宋体" w:eastAsia="宋体" w:cs="宋体"/>
                    <w:i w:val="0"/>
                    <w:iCs w:val="0"/>
                    <w:color w:val="000000"/>
                    <w:kern w:val="0"/>
                    <w:sz w:val="22"/>
                    <w:szCs w:val="22"/>
                    <w:u w:val="none"/>
                    <w:lang w:val="en-US" w:eastAsia="zh-CN" w:bidi="ar"/>
                  </w:rPr>
                </w:rPrChange>
              </w:rPr>
              <w:t>27.系统支持读者类型可定义修改借阅册数、正常借期、最低需要金额、手续费、允许预约、允许荐购、允许续借、馆际互借，最大续借次数等基本信息；</w:t>
            </w:r>
            <w:r>
              <w:rPr>
                <w:rFonts w:hint="eastAsia" w:ascii="宋体" w:hAnsi="宋体" w:eastAsia="宋体" w:cs="宋体"/>
                <w:i w:val="0"/>
                <w:iCs w:val="0"/>
                <w:color w:val="000000"/>
                <w:kern w:val="0"/>
                <w:sz w:val="21"/>
                <w:szCs w:val="21"/>
                <w:u w:val="none"/>
                <w:lang w:val="en-US" w:eastAsia="zh-CN" w:bidi="ar"/>
                <w:rPrChange w:id="1213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32" w:author="Song•梁" w:date="2025-07-16T13:22:25Z">
                  <w:rPr>
                    <w:rFonts w:hint="eastAsia" w:ascii="宋体" w:hAnsi="宋体" w:eastAsia="宋体" w:cs="宋体"/>
                    <w:i w:val="0"/>
                    <w:iCs w:val="0"/>
                    <w:color w:val="000000"/>
                    <w:kern w:val="0"/>
                    <w:sz w:val="22"/>
                    <w:szCs w:val="22"/>
                    <w:u w:val="none"/>
                    <w:lang w:val="en-US" w:eastAsia="zh-CN" w:bidi="ar"/>
                  </w:rPr>
                </w:rPrChange>
              </w:rPr>
              <w:t>28.系统支持新书分配、馆藏庆典、书刊调拨、书刊替旧、书刊状态处理等操作；</w:t>
            </w:r>
            <w:r>
              <w:rPr>
                <w:rFonts w:hint="eastAsia" w:ascii="宋体" w:hAnsi="宋体" w:eastAsia="宋体" w:cs="宋体"/>
                <w:i w:val="0"/>
                <w:iCs w:val="0"/>
                <w:color w:val="000000"/>
                <w:kern w:val="0"/>
                <w:sz w:val="21"/>
                <w:szCs w:val="21"/>
                <w:u w:val="none"/>
                <w:lang w:val="en-US" w:eastAsia="zh-CN" w:bidi="ar"/>
                <w:rPrChange w:id="1213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34" w:author="Song•梁" w:date="2025-07-16T13:22:25Z">
                  <w:rPr>
                    <w:rFonts w:hint="eastAsia" w:ascii="宋体" w:hAnsi="宋体" w:eastAsia="宋体" w:cs="宋体"/>
                    <w:i w:val="0"/>
                    <w:iCs w:val="0"/>
                    <w:color w:val="000000"/>
                    <w:kern w:val="0"/>
                    <w:sz w:val="22"/>
                    <w:szCs w:val="22"/>
                    <w:u w:val="none"/>
                    <w:lang w:val="en-US" w:eastAsia="zh-CN" w:bidi="ar"/>
                  </w:rPr>
                </w:rPrChange>
              </w:rPr>
              <w:t>29.系统支持按馆藏地或者中图分类展示图书分布图；</w:t>
            </w:r>
            <w:r>
              <w:rPr>
                <w:rFonts w:hint="eastAsia" w:ascii="宋体" w:hAnsi="宋体" w:eastAsia="宋体" w:cs="宋体"/>
                <w:i w:val="0"/>
                <w:iCs w:val="0"/>
                <w:color w:val="000000"/>
                <w:kern w:val="0"/>
                <w:sz w:val="21"/>
                <w:szCs w:val="21"/>
                <w:u w:val="none"/>
                <w:lang w:val="en-US" w:eastAsia="zh-CN" w:bidi="ar"/>
                <w:rPrChange w:id="1213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36" w:author="Song•梁" w:date="2025-07-16T13:22:25Z">
                  <w:rPr>
                    <w:rFonts w:hint="eastAsia" w:ascii="宋体" w:hAnsi="宋体" w:eastAsia="宋体" w:cs="宋体"/>
                    <w:i w:val="0"/>
                    <w:iCs w:val="0"/>
                    <w:color w:val="000000"/>
                    <w:kern w:val="0"/>
                    <w:sz w:val="22"/>
                    <w:szCs w:val="22"/>
                    <w:u w:val="none"/>
                    <w:lang w:val="en-US" w:eastAsia="zh-CN" w:bidi="ar"/>
                  </w:rPr>
                </w:rPrChange>
              </w:rPr>
              <w:t>30.系统支持按日、月、年展示馆藏地借阅量分布图；</w:t>
            </w:r>
            <w:r>
              <w:rPr>
                <w:rFonts w:hint="eastAsia" w:ascii="宋体" w:hAnsi="宋体" w:eastAsia="宋体" w:cs="宋体"/>
                <w:i w:val="0"/>
                <w:iCs w:val="0"/>
                <w:color w:val="000000"/>
                <w:kern w:val="0"/>
                <w:sz w:val="21"/>
                <w:szCs w:val="21"/>
                <w:u w:val="none"/>
                <w:lang w:val="en-US" w:eastAsia="zh-CN" w:bidi="ar"/>
                <w:rPrChange w:id="1213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38" w:author="Song•梁" w:date="2025-07-16T13:22:25Z">
                  <w:rPr>
                    <w:rFonts w:hint="eastAsia" w:ascii="宋体" w:hAnsi="宋体" w:eastAsia="宋体" w:cs="宋体"/>
                    <w:i w:val="0"/>
                    <w:iCs w:val="0"/>
                    <w:color w:val="000000"/>
                    <w:kern w:val="0"/>
                    <w:sz w:val="22"/>
                    <w:szCs w:val="22"/>
                    <w:u w:val="none"/>
                    <w:lang w:val="en-US" w:eastAsia="zh-CN" w:bidi="ar"/>
                  </w:rPr>
                </w:rPrChange>
              </w:rPr>
              <w:t>31.系统支持按日、月、年展示读者借阅排行分布图；</w:t>
            </w:r>
            <w:r>
              <w:rPr>
                <w:rFonts w:hint="eastAsia" w:ascii="宋体" w:hAnsi="宋体" w:eastAsia="宋体" w:cs="宋体"/>
                <w:i w:val="0"/>
                <w:iCs w:val="0"/>
                <w:color w:val="000000"/>
                <w:kern w:val="0"/>
                <w:sz w:val="21"/>
                <w:szCs w:val="21"/>
                <w:u w:val="none"/>
                <w:lang w:val="en-US" w:eastAsia="zh-CN" w:bidi="ar"/>
                <w:rPrChange w:id="1213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40" w:author="Song•梁" w:date="2025-07-16T13:22:25Z">
                  <w:rPr>
                    <w:rFonts w:hint="eastAsia" w:ascii="宋体" w:hAnsi="宋体" w:eastAsia="宋体" w:cs="宋体"/>
                    <w:i w:val="0"/>
                    <w:iCs w:val="0"/>
                    <w:color w:val="000000"/>
                    <w:kern w:val="0"/>
                    <w:sz w:val="22"/>
                    <w:szCs w:val="22"/>
                    <w:u w:val="none"/>
                    <w:lang w:val="en-US" w:eastAsia="zh-CN" w:bidi="ar"/>
                  </w:rPr>
                </w:rPrChange>
              </w:rPr>
              <w:t>32.系统支持按日、月、年展示图书借阅排行分布图；</w:t>
            </w:r>
            <w:r>
              <w:rPr>
                <w:rFonts w:hint="eastAsia" w:ascii="宋体" w:hAnsi="宋体" w:eastAsia="宋体" w:cs="宋体"/>
                <w:i w:val="0"/>
                <w:iCs w:val="0"/>
                <w:color w:val="000000"/>
                <w:kern w:val="0"/>
                <w:sz w:val="21"/>
                <w:szCs w:val="21"/>
                <w:u w:val="none"/>
                <w:lang w:val="en-US" w:eastAsia="zh-CN" w:bidi="ar"/>
                <w:rPrChange w:id="1214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42" w:author="Song•梁" w:date="2025-07-16T13:22:25Z">
                  <w:rPr>
                    <w:rFonts w:hint="eastAsia" w:ascii="宋体" w:hAnsi="宋体" w:eastAsia="宋体" w:cs="宋体"/>
                    <w:i w:val="0"/>
                    <w:iCs w:val="0"/>
                    <w:color w:val="000000"/>
                    <w:kern w:val="0"/>
                    <w:sz w:val="22"/>
                    <w:szCs w:val="22"/>
                    <w:u w:val="none"/>
                    <w:lang w:val="en-US" w:eastAsia="zh-CN" w:bidi="ar"/>
                  </w:rPr>
                </w:rPrChange>
              </w:rPr>
              <w:t>33.系统支持实时展示读者单位借阅排行分布图；</w:t>
            </w:r>
            <w:r>
              <w:rPr>
                <w:rFonts w:hint="eastAsia" w:ascii="宋体" w:hAnsi="宋体" w:eastAsia="宋体" w:cs="宋体"/>
                <w:i w:val="0"/>
                <w:iCs w:val="0"/>
                <w:color w:val="000000"/>
                <w:kern w:val="0"/>
                <w:sz w:val="21"/>
                <w:szCs w:val="21"/>
                <w:u w:val="none"/>
                <w:lang w:val="en-US" w:eastAsia="zh-CN" w:bidi="ar"/>
                <w:rPrChange w:id="1214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44" w:author="Song•梁" w:date="2025-07-16T13:22:25Z">
                  <w:rPr>
                    <w:rFonts w:hint="eastAsia" w:ascii="宋体" w:hAnsi="宋体" w:eastAsia="宋体" w:cs="宋体"/>
                    <w:i w:val="0"/>
                    <w:iCs w:val="0"/>
                    <w:color w:val="000000"/>
                    <w:kern w:val="0"/>
                    <w:sz w:val="22"/>
                    <w:szCs w:val="22"/>
                    <w:u w:val="none"/>
                    <w:lang w:val="en-US" w:eastAsia="zh-CN" w:bidi="ar"/>
                  </w:rPr>
                </w:rPrChange>
              </w:rPr>
              <w:t>34.系统支持按读者单位、日期范围检索读者单位借阅趋势分布图；</w:t>
            </w:r>
            <w:r>
              <w:rPr>
                <w:rFonts w:hint="eastAsia" w:ascii="宋体" w:hAnsi="宋体" w:eastAsia="宋体" w:cs="宋体"/>
                <w:i w:val="0"/>
                <w:iCs w:val="0"/>
                <w:color w:val="000000"/>
                <w:kern w:val="0"/>
                <w:sz w:val="21"/>
                <w:szCs w:val="21"/>
                <w:u w:val="none"/>
                <w:lang w:val="en-US" w:eastAsia="zh-CN" w:bidi="ar"/>
                <w:rPrChange w:id="1214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46" w:author="Song•梁" w:date="2025-07-16T13:22:25Z">
                  <w:rPr>
                    <w:rFonts w:hint="eastAsia" w:ascii="宋体" w:hAnsi="宋体" w:eastAsia="宋体" w:cs="宋体"/>
                    <w:i w:val="0"/>
                    <w:iCs w:val="0"/>
                    <w:color w:val="000000"/>
                    <w:kern w:val="0"/>
                    <w:sz w:val="22"/>
                    <w:szCs w:val="22"/>
                    <w:u w:val="none"/>
                    <w:lang w:val="en-US" w:eastAsia="zh-CN" w:bidi="ar"/>
                  </w:rPr>
                </w:rPrChange>
              </w:rPr>
              <w:t>35.系统支持实时展示读者类型借阅排行分布图；</w:t>
            </w:r>
            <w:r>
              <w:rPr>
                <w:rFonts w:hint="eastAsia" w:ascii="宋体" w:hAnsi="宋体" w:eastAsia="宋体" w:cs="宋体"/>
                <w:i w:val="0"/>
                <w:iCs w:val="0"/>
                <w:color w:val="000000"/>
                <w:kern w:val="0"/>
                <w:sz w:val="21"/>
                <w:szCs w:val="21"/>
                <w:u w:val="none"/>
                <w:lang w:val="en-US" w:eastAsia="zh-CN" w:bidi="ar"/>
                <w:rPrChange w:id="1214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48" w:author="Song•梁" w:date="2025-07-16T13:22:25Z">
                  <w:rPr>
                    <w:rFonts w:hint="eastAsia" w:ascii="宋体" w:hAnsi="宋体" w:eastAsia="宋体" w:cs="宋体"/>
                    <w:i w:val="0"/>
                    <w:iCs w:val="0"/>
                    <w:color w:val="000000"/>
                    <w:kern w:val="0"/>
                    <w:sz w:val="22"/>
                    <w:szCs w:val="22"/>
                    <w:u w:val="none"/>
                    <w:lang w:val="en-US" w:eastAsia="zh-CN" w:bidi="ar"/>
                  </w:rPr>
                </w:rPrChange>
              </w:rPr>
              <w:t>36.系统支持日期范围检索读者类型借阅趋势分布图；</w:t>
            </w:r>
            <w:r>
              <w:rPr>
                <w:rFonts w:hint="eastAsia" w:ascii="宋体" w:hAnsi="宋体" w:eastAsia="宋体" w:cs="宋体"/>
                <w:i w:val="0"/>
                <w:iCs w:val="0"/>
                <w:color w:val="000000"/>
                <w:kern w:val="0"/>
                <w:sz w:val="21"/>
                <w:szCs w:val="21"/>
                <w:u w:val="none"/>
                <w:lang w:val="en-US" w:eastAsia="zh-CN" w:bidi="ar"/>
                <w:rPrChange w:id="1214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50" w:author="Song•梁" w:date="2025-07-16T13:22:25Z">
                  <w:rPr>
                    <w:rFonts w:hint="eastAsia" w:ascii="宋体" w:hAnsi="宋体" w:eastAsia="宋体" w:cs="宋体"/>
                    <w:i w:val="0"/>
                    <w:iCs w:val="0"/>
                    <w:color w:val="000000"/>
                    <w:kern w:val="0"/>
                    <w:sz w:val="22"/>
                    <w:szCs w:val="22"/>
                    <w:u w:val="none"/>
                    <w:lang w:val="en-US" w:eastAsia="zh-CN" w:bidi="ar"/>
                  </w:rPr>
                </w:rPrChange>
              </w:rPr>
              <w:t>37.系统支持按读者类型、读者单位检索中图法分类借阅分布图；</w:t>
            </w:r>
            <w:r>
              <w:rPr>
                <w:rFonts w:hint="eastAsia" w:ascii="宋体" w:hAnsi="宋体" w:eastAsia="宋体" w:cs="宋体"/>
                <w:i w:val="0"/>
                <w:iCs w:val="0"/>
                <w:color w:val="000000"/>
                <w:kern w:val="0"/>
                <w:sz w:val="21"/>
                <w:szCs w:val="21"/>
                <w:u w:val="none"/>
                <w:lang w:val="en-US" w:eastAsia="zh-CN" w:bidi="ar"/>
                <w:rPrChange w:id="1215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52" w:author="Song•梁" w:date="2025-07-16T13:22:25Z">
                  <w:rPr>
                    <w:rFonts w:hint="eastAsia" w:ascii="宋体" w:hAnsi="宋体" w:eastAsia="宋体" w:cs="宋体"/>
                    <w:i w:val="0"/>
                    <w:iCs w:val="0"/>
                    <w:color w:val="000000"/>
                    <w:kern w:val="0"/>
                    <w:sz w:val="22"/>
                    <w:szCs w:val="22"/>
                    <w:u w:val="none"/>
                    <w:lang w:val="en-US" w:eastAsia="zh-CN" w:bidi="ar"/>
                  </w:rPr>
                </w:rPrChange>
              </w:rPr>
              <w:t>38.系统支持按读者类型、读者单位检索超期罚款统计分布图；</w:t>
            </w:r>
            <w:r>
              <w:rPr>
                <w:rFonts w:hint="eastAsia" w:ascii="宋体" w:hAnsi="宋体" w:eastAsia="宋体" w:cs="宋体"/>
                <w:i w:val="0"/>
                <w:iCs w:val="0"/>
                <w:color w:val="000000"/>
                <w:kern w:val="0"/>
                <w:sz w:val="21"/>
                <w:szCs w:val="21"/>
                <w:u w:val="none"/>
                <w:lang w:val="en-US" w:eastAsia="zh-CN" w:bidi="ar"/>
                <w:rPrChange w:id="1215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54" w:author="Song•梁" w:date="2025-07-16T13:22:25Z">
                  <w:rPr>
                    <w:rFonts w:hint="eastAsia" w:ascii="宋体" w:hAnsi="宋体" w:eastAsia="宋体" w:cs="宋体"/>
                    <w:i w:val="0"/>
                    <w:iCs w:val="0"/>
                    <w:color w:val="000000"/>
                    <w:kern w:val="0"/>
                    <w:sz w:val="22"/>
                    <w:szCs w:val="22"/>
                    <w:u w:val="none"/>
                    <w:lang w:val="en-US" w:eastAsia="zh-CN" w:bidi="ar"/>
                  </w:rPr>
                </w:rPrChange>
              </w:rPr>
              <w:t>39.系统支持按读者类型、读者单位检索读者分布图；</w:t>
            </w:r>
            <w:r>
              <w:rPr>
                <w:rFonts w:hint="eastAsia" w:ascii="宋体" w:hAnsi="宋体" w:eastAsia="宋体" w:cs="宋体"/>
                <w:i w:val="0"/>
                <w:iCs w:val="0"/>
                <w:color w:val="000000"/>
                <w:kern w:val="0"/>
                <w:sz w:val="21"/>
                <w:szCs w:val="21"/>
                <w:u w:val="none"/>
                <w:lang w:val="en-US" w:eastAsia="zh-CN" w:bidi="ar"/>
                <w:rPrChange w:id="1215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56" w:author="Song•梁" w:date="2025-07-16T13:22:25Z">
                  <w:rPr>
                    <w:rFonts w:hint="eastAsia" w:ascii="宋体" w:hAnsi="宋体" w:eastAsia="宋体" w:cs="宋体"/>
                    <w:i w:val="0"/>
                    <w:iCs w:val="0"/>
                    <w:color w:val="000000"/>
                    <w:kern w:val="0"/>
                    <w:sz w:val="22"/>
                    <w:szCs w:val="22"/>
                    <w:u w:val="none"/>
                    <w:lang w:val="en-US" w:eastAsia="zh-CN" w:bidi="ar"/>
                  </w:rPr>
                </w:rPrChange>
              </w:rPr>
              <w:t xml:space="preserve">40.系统支持按日期来检索图书借阅排行榜生成列表并导出； </w:t>
            </w:r>
            <w:r>
              <w:rPr>
                <w:rFonts w:hint="eastAsia" w:ascii="宋体" w:hAnsi="宋体" w:eastAsia="宋体" w:cs="宋体"/>
                <w:i w:val="0"/>
                <w:iCs w:val="0"/>
                <w:color w:val="000000"/>
                <w:kern w:val="0"/>
                <w:sz w:val="21"/>
                <w:szCs w:val="21"/>
                <w:u w:val="none"/>
                <w:lang w:val="en-US" w:eastAsia="zh-CN" w:bidi="ar"/>
                <w:rPrChange w:id="1215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58" w:author="Song•梁" w:date="2025-07-16T13:22:25Z">
                  <w:rPr>
                    <w:rFonts w:hint="eastAsia" w:ascii="宋体" w:hAnsi="宋体" w:eastAsia="宋体" w:cs="宋体"/>
                    <w:i w:val="0"/>
                    <w:iCs w:val="0"/>
                    <w:color w:val="000000"/>
                    <w:kern w:val="0"/>
                    <w:sz w:val="22"/>
                    <w:szCs w:val="22"/>
                    <w:u w:val="none"/>
                    <w:lang w:val="en-US" w:eastAsia="zh-CN" w:bidi="ar"/>
                  </w:rPr>
                </w:rPrChange>
              </w:rPr>
              <w:t>41.系统支持按馆藏地、中图分类法，出版年度等条件检索馆藏分布图；</w:t>
            </w:r>
            <w:r>
              <w:rPr>
                <w:rFonts w:hint="eastAsia" w:ascii="宋体" w:hAnsi="宋体" w:eastAsia="宋体" w:cs="宋体"/>
                <w:i w:val="0"/>
                <w:iCs w:val="0"/>
                <w:color w:val="000000"/>
                <w:kern w:val="0"/>
                <w:sz w:val="21"/>
                <w:szCs w:val="21"/>
                <w:u w:val="none"/>
                <w:lang w:val="en-US" w:eastAsia="zh-CN" w:bidi="ar"/>
                <w:rPrChange w:id="1215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60" w:author="Song•梁" w:date="2025-07-16T13:22:25Z">
                  <w:rPr>
                    <w:rFonts w:hint="eastAsia" w:ascii="宋体" w:hAnsi="宋体" w:eastAsia="宋体" w:cs="宋体"/>
                    <w:i w:val="0"/>
                    <w:iCs w:val="0"/>
                    <w:color w:val="000000"/>
                    <w:kern w:val="0"/>
                    <w:sz w:val="22"/>
                    <w:szCs w:val="22"/>
                    <w:u w:val="none"/>
                    <w:lang w:val="en-US" w:eastAsia="zh-CN" w:bidi="ar"/>
                  </w:rPr>
                </w:rPrChange>
              </w:rPr>
              <w:t>42.系统支持按文献类型、馆藏地、借阅区间来统计文献借阅率生产列表导出；</w:t>
            </w:r>
            <w:r>
              <w:rPr>
                <w:rFonts w:hint="eastAsia" w:ascii="宋体" w:hAnsi="宋体" w:eastAsia="宋体" w:cs="宋体"/>
                <w:i w:val="0"/>
                <w:iCs w:val="0"/>
                <w:color w:val="000000"/>
                <w:kern w:val="0"/>
                <w:sz w:val="21"/>
                <w:szCs w:val="21"/>
                <w:u w:val="none"/>
                <w:lang w:val="en-US" w:eastAsia="zh-CN" w:bidi="ar"/>
                <w:rPrChange w:id="1216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62" w:author="Song•梁" w:date="2025-07-16T13:22:25Z">
                  <w:rPr>
                    <w:rFonts w:hint="eastAsia" w:ascii="宋体" w:hAnsi="宋体" w:eastAsia="宋体" w:cs="宋体"/>
                    <w:i w:val="0"/>
                    <w:iCs w:val="0"/>
                    <w:color w:val="000000"/>
                    <w:kern w:val="0"/>
                    <w:sz w:val="22"/>
                    <w:szCs w:val="22"/>
                    <w:u w:val="none"/>
                    <w:lang w:val="en-US" w:eastAsia="zh-CN" w:bidi="ar"/>
                  </w:rPr>
                </w:rPrChange>
              </w:rPr>
              <w:t>43.系统支持按文献类型、馆藏地、借阅区间来统计文献利用率生产列表导出；</w:t>
            </w:r>
            <w:r>
              <w:rPr>
                <w:rFonts w:hint="eastAsia" w:ascii="宋体" w:hAnsi="宋体" w:eastAsia="宋体" w:cs="宋体"/>
                <w:i w:val="0"/>
                <w:iCs w:val="0"/>
                <w:color w:val="000000"/>
                <w:kern w:val="0"/>
                <w:sz w:val="21"/>
                <w:szCs w:val="21"/>
                <w:u w:val="none"/>
                <w:lang w:val="en-US" w:eastAsia="zh-CN" w:bidi="ar"/>
                <w:rPrChange w:id="1216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64" w:author="Song•梁" w:date="2025-07-16T13:22:25Z">
                  <w:rPr>
                    <w:rFonts w:hint="eastAsia" w:ascii="宋体" w:hAnsi="宋体" w:eastAsia="宋体" w:cs="宋体"/>
                    <w:i w:val="0"/>
                    <w:iCs w:val="0"/>
                    <w:color w:val="000000"/>
                    <w:kern w:val="0"/>
                    <w:sz w:val="22"/>
                    <w:szCs w:val="22"/>
                    <w:u w:val="none"/>
                    <w:lang w:val="en-US" w:eastAsia="zh-CN" w:bidi="ar"/>
                  </w:rPr>
                </w:rPrChange>
              </w:rPr>
              <w:t>44.系统支持还书馆藏地、借阅馆藏地设置；</w:t>
            </w:r>
            <w:r>
              <w:rPr>
                <w:rFonts w:hint="eastAsia" w:ascii="宋体" w:hAnsi="宋体" w:eastAsia="宋体" w:cs="宋体"/>
                <w:i w:val="0"/>
                <w:iCs w:val="0"/>
                <w:color w:val="000000"/>
                <w:kern w:val="0"/>
                <w:sz w:val="21"/>
                <w:szCs w:val="21"/>
                <w:u w:val="none"/>
                <w:lang w:val="en-US" w:eastAsia="zh-CN" w:bidi="ar"/>
                <w:rPrChange w:id="1216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66" w:author="Song•梁" w:date="2025-07-16T13:22:25Z">
                  <w:rPr>
                    <w:rFonts w:hint="eastAsia" w:ascii="宋体" w:hAnsi="宋体" w:eastAsia="宋体" w:cs="宋体"/>
                    <w:i w:val="0"/>
                    <w:iCs w:val="0"/>
                    <w:color w:val="000000"/>
                    <w:kern w:val="0"/>
                    <w:sz w:val="22"/>
                    <w:szCs w:val="22"/>
                    <w:u w:val="none"/>
                    <w:lang w:val="en-US" w:eastAsia="zh-CN" w:bidi="ar"/>
                  </w:rPr>
                </w:rPrChange>
              </w:rPr>
              <w:t>扫码枪：（1）按键寿命：3000万次</w:t>
            </w:r>
            <w:r>
              <w:rPr>
                <w:rFonts w:hint="eastAsia" w:ascii="宋体" w:hAnsi="宋体" w:eastAsia="宋体" w:cs="宋体"/>
                <w:i w:val="0"/>
                <w:iCs w:val="0"/>
                <w:color w:val="000000"/>
                <w:kern w:val="0"/>
                <w:sz w:val="21"/>
                <w:szCs w:val="21"/>
                <w:u w:val="none"/>
                <w:lang w:val="en-US" w:eastAsia="zh-CN" w:bidi="ar"/>
                <w:rPrChange w:id="1216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68" w:author="Song•梁" w:date="2025-07-16T13:22:25Z">
                  <w:rPr>
                    <w:rFonts w:hint="eastAsia" w:ascii="宋体" w:hAnsi="宋体" w:eastAsia="宋体" w:cs="宋体"/>
                    <w:i w:val="0"/>
                    <w:iCs w:val="0"/>
                    <w:color w:val="000000"/>
                    <w:kern w:val="0"/>
                    <w:sz w:val="22"/>
                    <w:szCs w:val="22"/>
                    <w:u w:val="none"/>
                    <w:lang w:val="en-US" w:eastAsia="zh-CN" w:bidi="ar"/>
                  </w:rPr>
                </w:rPrChange>
              </w:rPr>
              <w:t>（2）光源类型：650nm纳米可视激光二极管</w:t>
            </w:r>
            <w:r>
              <w:rPr>
                <w:rFonts w:hint="eastAsia" w:ascii="宋体" w:hAnsi="宋体" w:eastAsia="宋体" w:cs="宋体"/>
                <w:i w:val="0"/>
                <w:iCs w:val="0"/>
                <w:color w:val="000000"/>
                <w:kern w:val="0"/>
                <w:sz w:val="21"/>
                <w:szCs w:val="21"/>
                <w:u w:val="none"/>
                <w:lang w:val="en-US" w:eastAsia="zh-CN" w:bidi="ar"/>
                <w:rPrChange w:id="1216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70" w:author="Song•梁" w:date="2025-07-16T13:22:25Z">
                  <w:rPr>
                    <w:rFonts w:hint="eastAsia" w:ascii="宋体" w:hAnsi="宋体" w:eastAsia="宋体" w:cs="宋体"/>
                    <w:i w:val="0"/>
                    <w:iCs w:val="0"/>
                    <w:color w:val="000000"/>
                    <w:kern w:val="0"/>
                    <w:sz w:val="22"/>
                    <w:szCs w:val="22"/>
                    <w:u w:val="none"/>
                    <w:lang w:val="en-US" w:eastAsia="zh-CN" w:bidi="ar"/>
                  </w:rPr>
                </w:rPrChange>
              </w:rPr>
              <w:t>（3）使用方式：手持式或支架安装</w:t>
            </w:r>
            <w:r>
              <w:rPr>
                <w:rFonts w:hint="eastAsia" w:ascii="宋体" w:hAnsi="宋体" w:eastAsia="宋体" w:cs="宋体"/>
                <w:i w:val="0"/>
                <w:iCs w:val="0"/>
                <w:color w:val="000000"/>
                <w:kern w:val="0"/>
                <w:sz w:val="21"/>
                <w:szCs w:val="21"/>
                <w:u w:val="none"/>
                <w:lang w:val="en-US" w:eastAsia="zh-CN" w:bidi="ar"/>
                <w:rPrChange w:id="1217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72" w:author="Song•梁" w:date="2025-07-16T13:22:25Z">
                  <w:rPr>
                    <w:rFonts w:hint="eastAsia" w:ascii="宋体" w:hAnsi="宋体" w:eastAsia="宋体" w:cs="宋体"/>
                    <w:i w:val="0"/>
                    <w:iCs w:val="0"/>
                    <w:color w:val="000000"/>
                    <w:kern w:val="0"/>
                    <w:sz w:val="22"/>
                    <w:szCs w:val="22"/>
                    <w:u w:val="none"/>
                    <w:lang w:val="en-US" w:eastAsia="zh-CN" w:bidi="ar"/>
                  </w:rPr>
                </w:rPrChange>
              </w:rPr>
              <w:t>（4）误码率：1/500万</w:t>
            </w:r>
            <w:r>
              <w:rPr>
                <w:rFonts w:hint="eastAsia" w:ascii="宋体" w:hAnsi="宋体" w:eastAsia="宋体" w:cs="宋体"/>
                <w:i w:val="0"/>
                <w:iCs w:val="0"/>
                <w:color w:val="000000"/>
                <w:kern w:val="0"/>
                <w:sz w:val="21"/>
                <w:szCs w:val="21"/>
                <w:u w:val="none"/>
                <w:lang w:val="en-US" w:eastAsia="zh-CN" w:bidi="ar"/>
                <w:rPrChange w:id="1217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74" w:author="Song•梁" w:date="2025-07-16T13:22:25Z">
                  <w:rPr>
                    <w:rFonts w:hint="eastAsia" w:ascii="宋体" w:hAnsi="宋体" w:eastAsia="宋体" w:cs="宋体"/>
                    <w:i w:val="0"/>
                    <w:iCs w:val="0"/>
                    <w:color w:val="000000"/>
                    <w:kern w:val="0"/>
                    <w:sz w:val="22"/>
                    <w:szCs w:val="22"/>
                    <w:u w:val="none"/>
                    <w:lang w:val="en-US" w:eastAsia="zh-CN" w:bidi="ar"/>
                  </w:rPr>
                </w:rPrChange>
              </w:rPr>
              <w:t>（5）安全性能：符合国家二级激光安全标准</w:t>
            </w:r>
            <w:r>
              <w:rPr>
                <w:rFonts w:hint="eastAsia" w:ascii="宋体" w:hAnsi="宋体" w:eastAsia="宋体" w:cs="宋体"/>
                <w:i w:val="0"/>
                <w:iCs w:val="0"/>
                <w:color w:val="000000"/>
                <w:kern w:val="0"/>
                <w:sz w:val="21"/>
                <w:szCs w:val="21"/>
                <w:u w:val="none"/>
                <w:lang w:val="en-US" w:eastAsia="zh-CN" w:bidi="ar"/>
                <w:rPrChange w:id="1217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76" w:author="Song•梁" w:date="2025-07-16T13:22:25Z">
                  <w:rPr>
                    <w:rFonts w:hint="eastAsia" w:ascii="宋体" w:hAnsi="宋体" w:eastAsia="宋体" w:cs="宋体"/>
                    <w:i w:val="0"/>
                    <w:iCs w:val="0"/>
                    <w:color w:val="000000"/>
                    <w:kern w:val="0"/>
                    <w:sz w:val="22"/>
                    <w:szCs w:val="22"/>
                    <w:u w:val="none"/>
                    <w:lang w:val="en-US" w:eastAsia="zh-CN" w:bidi="ar"/>
                  </w:rPr>
                </w:rPrChange>
              </w:rPr>
              <w:t>（6）支持接口：RS232，PS2键盘，USB等接口。</w:t>
            </w:r>
            <w:r>
              <w:rPr>
                <w:rFonts w:hint="eastAsia" w:ascii="宋体" w:hAnsi="宋体" w:eastAsia="宋体" w:cs="宋体"/>
                <w:i w:val="0"/>
                <w:iCs w:val="0"/>
                <w:color w:val="000000"/>
                <w:kern w:val="0"/>
                <w:sz w:val="21"/>
                <w:szCs w:val="21"/>
                <w:u w:val="none"/>
                <w:lang w:val="en-US" w:eastAsia="zh-CN" w:bidi="ar"/>
                <w:rPrChange w:id="1217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78" w:author="Song•梁" w:date="2025-07-16T13:22:25Z">
                  <w:rPr>
                    <w:rFonts w:hint="eastAsia" w:ascii="宋体" w:hAnsi="宋体" w:eastAsia="宋体" w:cs="宋体"/>
                    <w:i w:val="0"/>
                    <w:iCs w:val="0"/>
                    <w:color w:val="000000"/>
                    <w:kern w:val="0"/>
                    <w:sz w:val="22"/>
                    <w:szCs w:val="22"/>
                    <w:u w:val="none"/>
                    <w:lang w:val="en-US" w:eastAsia="zh-CN" w:bidi="ar"/>
                  </w:rPr>
                </w:rPrChange>
              </w:rPr>
              <w:t>（7）扫描速度快</w:t>
            </w:r>
            <w:r>
              <w:rPr>
                <w:rFonts w:hint="eastAsia" w:ascii="宋体" w:hAnsi="宋体" w:eastAsia="宋体" w:cs="宋体"/>
                <w:i w:val="0"/>
                <w:iCs w:val="0"/>
                <w:color w:val="000000"/>
                <w:kern w:val="0"/>
                <w:sz w:val="21"/>
                <w:szCs w:val="21"/>
                <w:u w:val="none"/>
                <w:lang w:val="en-US" w:eastAsia="zh-CN" w:bidi="ar"/>
                <w:rPrChange w:id="1217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80" w:author="Song•梁" w:date="2025-07-16T13:22:25Z">
                  <w:rPr>
                    <w:rFonts w:hint="eastAsia" w:ascii="宋体" w:hAnsi="宋体" w:eastAsia="宋体" w:cs="宋体"/>
                    <w:i w:val="0"/>
                    <w:iCs w:val="0"/>
                    <w:color w:val="000000"/>
                    <w:kern w:val="0"/>
                    <w:sz w:val="22"/>
                    <w:szCs w:val="22"/>
                    <w:u w:val="none"/>
                    <w:lang w:val="en-US" w:eastAsia="zh-CN" w:bidi="ar"/>
                  </w:rPr>
                </w:rPrChange>
              </w:rPr>
              <w:t>（8）精度高</w:t>
            </w:r>
            <w:r>
              <w:rPr>
                <w:rFonts w:hint="eastAsia" w:ascii="宋体" w:hAnsi="宋体" w:eastAsia="宋体" w:cs="宋体"/>
                <w:i w:val="0"/>
                <w:iCs w:val="0"/>
                <w:color w:val="000000"/>
                <w:kern w:val="0"/>
                <w:sz w:val="21"/>
                <w:szCs w:val="21"/>
                <w:u w:val="none"/>
                <w:lang w:val="en-US" w:eastAsia="zh-CN" w:bidi="ar"/>
                <w:rPrChange w:id="1218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82" w:author="Song•梁" w:date="2025-07-16T13:22:25Z">
                  <w:rPr>
                    <w:rFonts w:hint="eastAsia" w:ascii="宋体" w:hAnsi="宋体" w:eastAsia="宋体" w:cs="宋体"/>
                    <w:i w:val="0"/>
                    <w:iCs w:val="0"/>
                    <w:color w:val="000000"/>
                    <w:kern w:val="0"/>
                    <w:sz w:val="22"/>
                    <w:szCs w:val="22"/>
                    <w:u w:val="none"/>
                    <w:lang w:val="en-US" w:eastAsia="zh-CN" w:bidi="ar"/>
                  </w:rPr>
                </w:rPrChange>
              </w:rPr>
              <w:t>（9）解码能力强，,误码率低</w:t>
            </w:r>
            <w:r>
              <w:rPr>
                <w:rFonts w:hint="eastAsia" w:ascii="宋体" w:hAnsi="宋体" w:eastAsia="宋体" w:cs="宋体"/>
                <w:i w:val="0"/>
                <w:iCs w:val="0"/>
                <w:color w:val="000000"/>
                <w:kern w:val="0"/>
                <w:sz w:val="21"/>
                <w:szCs w:val="21"/>
                <w:u w:val="none"/>
                <w:lang w:val="en-US" w:eastAsia="zh-CN" w:bidi="ar"/>
                <w:rPrChange w:id="1218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84" w:author="Song•梁" w:date="2025-07-16T13:22:25Z">
                  <w:rPr>
                    <w:rFonts w:hint="eastAsia" w:ascii="宋体" w:hAnsi="宋体" w:eastAsia="宋体" w:cs="宋体"/>
                    <w:i w:val="0"/>
                    <w:iCs w:val="0"/>
                    <w:color w:val="000000"/>
                    <w:kern w:val="0"/>
                    <w:sz w:val="22"/>
                    <w:szCs w:val="22"/>
                    <w:u w:val="none"/>
                    <w:lang w:val="en-US" w:eastAsia="zh-CN" w:bidi="ar"/>
                  </w:rPr>
                </w:rPrChange>
              </w:rPr>
              <w:t>（10）抗震、抗摔、抗干扰能力强，使用稳定</w:t>
            </w:r>
            <w:r>
              <w:rPr>
                <w:rFonts w:hint="eastAsia" w:ascii="宋体" w:hAnsi="宋体" w:eastAsia="宋体" w:cs="宋体"/>
                <w:i w:val="0"/>
                <w:iCs w:val="0"/>
                <w:color w:val="000000"/>
                <w:kern w:val="0"/>
                <w:sz w:val="21"/>
                <w:szCs w:val="21"/>
                <w:u w:val="none"/>
                <w:lang w:val="en-US" w:eastAsia="zh-CN" w:bidi="ar"/>
                <w:rPrChange w:id="1218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86" w:author="Song•梁" w:date="2025-07-16T13:22:25Z">
                  <w:rPr>
                    <w:rFonts w:hint="eastAsia" w:ascii="宋体" w:hAnsi="宋体" w:eastAsia="宋体" w:cs="宋体"/>
                    <w:i w:val="0"/>
                    <w:iCs w:val="0"/>
                    <w:color w:val="000000"/>
                    <w:kern w:val="0"/>
                    <w:sz w:val="22"/>
                    <w:szCs w:val="22"/>
                    <w:u w:val="none"/>
                    <w:lang w:val="en-US" w:eastAsia="zh-CN" w:bidi="ar"/>
                  </w:rPr>
                </w:rPrChange>
              </w:rPr>
              <w:t>图书架：规格：2000*900*450mm</w:t>
            </w:r>
            <w:r>
              <w:rPr>
                <w:rFonts w:hint="eastAsia" w:ascii="宋体" w:hAnsi="宋体" w:eastAsia="宋体" w:cs="宋体"/>
                <w:i w:val="0"/>
                <w:iCs w:val="0"/>
                <w:color w:val="000000"/>
                <w:kern w:val="0"/>
                <w:sz w:val="21"/>
                <w:szCs w:val="21"/>
                <w:u w:val="none"/>
                <w:lang w:val="en-US" w:eastAsia="zh-CN" w:bidi="ar"/>
                <w:rPrChange w:id="1218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88" w:author="Song•梁" w:date="2025-07-16T13:22:25Z">
                  <w:rPr>
                    <w:rFonts w:hint="eastAsia" w:ascii="宋体" w:hAnsi="宋体" w:eastAsia="宋体" w:cs="宋体"/>
                    <w:i w:val="0"/>
                    <w:iCs w:val="0"/>
                    <w:color w:val="000000"/>
                    <w:kern w:val="0"/>
                    <w:sz w:val="22"/>
                    <w:szCs w:val="22"/>
                    <w:u w:val="none"/>
                    <w:lang w:val="en-US" w:eastAsia="zh-CN" w:bidi="ar"/>
                  </w:rPr>
                </w:rPrChange>
              </w:rPr>
              <w:t>1、用材：采用上海宝钢优质国标冷轧钢板，钢板符合　SPCC/GB 710 检测标准</w:t>
            </w:r>
            <w:r>
              <w:rPr>
                <w:rFonts w:hint="eastAsia" w:ascii="宋体" w:hAnsi="宋体" w:eastAsia="宋体" w:cs="宋体"/>
                <w:i w:val="0"/>
                <w:iCs w:val="0"/>
                <w:color w:val="000000"/>
                <w:kern w:val="0"/>
                <w:sz w:val="21"/>
                <w:szCs w:val="21"/>
                <w:u w:val="none"/>
                <w:lang w:val="en-US" w:eastAsia="zh-CN" w:bidi="ar"/>
                <w:rPrChange w:id="1218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90" w:author="Song•梁" w:date="2025-07-16T13:22:25Z">
                  <w:rPr>
                    <w:rFonts w:hint="eastAsia" w:ascii="宋体" w:hAnsi="宋体" w:eastAsia="宋体" w:cs="宋体"/>
                    <w:i w:val="0"/>
                    <w:iCs w:val="0"/>
                    <w:color w:val="000000"/>
                    <w:kern w:val="0"/>
                    <w:sz w:val="22"/>
                    <w:szCs w:val="22"/>
                    <w:u w:val="none"/>
                    <w:lang w:val="en-US" w:eastAsia="zh-CN" w:bidi="ar"/>
                  </w:rPr>
                </w:rPrChange>
              </w:rPr>
              <w:t>2、立柱:采用 1.2mm厚优质冷轧钢板折弯工艺，立柱正面宽为50mm，带2条加强圆筋增加强度，两侧面宽度为40mm， 两侧面各带2条加强圆筋增加强度，后面两边一次成型为15 mm，内侧两面一次成型为13 mm，两内底面成型为13mm，偏差应控制在±2㎜以内,立柱上挂板孔间距为30㎜，凡触及人体和存放物品的部分，应无毛边、锐角、棱角。</w:t>
            </w:r>
            <w:r>
              <w:rPr>
                <w:rFonts w:hint="eastAsia" w:ascii="宋体" w:hAnsi="宋体" w:eastAsia="宋体" w:cs="宋体"/>
                <w:i w:val="0"/>
                <w:iCs w:val="0"/>
                <w:color w:val="000000"/>
                <w:kern w:val="0"/>
                <w:sz w:val="21"/>
                <w:szCs w:val="21"/>
                <w:u w:val="none"/>
                <w:lang w:val="en-US" w:eastAsia="zh-CN" w:bidi="ar"/>
                <w:rPrChange w:id="1219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92" w:author="Song•梁" w:date="2025-07-16T13:22:25Z">
                  <w:rPr>
                    <w:rFonts w:hint="eastAsia" w:ascii="宋体" w:hAnsi="宋体" w:eastAsia="宋体" w:cs="宋体"/>
                    <w:i w:val="0"/>
                    <w:iCs w:val="0"/>
                    <w:color w:val="000000"/>
                    <w:kern w:val="0"/>
                    <w:sz w:val="22"/>
                    <w:szCs w:val="22"/>
                    <w:u w:val="none"/>
                    <w:lang w:val="en-US" w:eastAsia="zh-CN" w:bidi="ar"/>
                  </w:rPr>
                </w:rPrChange>
              </w:rPr>
              <w:t>3、层板：采用 0.8mm厚优质冷轧钢板.层板六折弯工艺，双面可调式，搁板正面采用6条加强圆筋，两侧面厚度25mm各一条加强圆筋增加强度，后面两边一次成型为13mm，内侧两面一次成型为24mm偏差应控制在±1㎜以内；凡触及人体和存放物品的部分，应无毛边、锐角、棱角等；三面压筋层板外形美观，结构新颖，刚性足，承重能力强，每层承重≥ 80KG。</w:t>
            </w:r>
            <w:r>
              <w:rPr>
                <w:rFonts w:hint="eastAsia" w:ascii="宋体" w:hAnsi="宋体" w:eastAsia="宋体" w:cs="宋体"/>
                <w:i w:val="0"/>
                <w:iCs w:val="0"/>
                <w:color w:val="000000"/>
                <w:kern w:val="0"/>
                <w:sz w:val="21"/>
                <w:szCs w:val="21"/>
                <w:u w:val="none"/>
                <w:lang w:val="en-US" w:eastAsia="zh-CN" w:bidi="ar"/>
                <w:rPrChange w:id="1219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94" w:author="Song•梁" w:date="2025-07-16T13:22:25Z">
                  <w:rPr>
                    <w:rFonts w:hint="eastAsia" w:ascii="宋体" w:hAnsi="宋体" w:eastAsia="宋体" w:cs="宋体"/>
                    <w:i w:val="0"/>
                    <w:iCs w:val="0"/>
                    <w:color w:val="000000"/>
                    <w:kern w:val="0"/>
                    <w:sz w:val="22"/>
                    <w:szCs w:val="22"/>
                    <w:u w:val="none"/>
                    <w:lang w:val="en-US" w:eastAsia="zh-CN" w:bidi="ar"/>
                  </w:rPr>
                </w:rPrChange>
              </w:rPr>
              <w:t>4、挂板：采用 0.8mm厚优质冷轧钢板，正面6个挂钩结构增加强度，挂板孔间距为30㎜，正面下部一条450mm长加强圆筋，上部两条120mm长加强筋，书架装配后的单架整体尺寸长、宽、高允许偏差应控制在±2㎜以内；三挂扣凡触及人体和存放物品的部分，应无毛边、锐角、棱角等</w:t>
            </w:r>
            <w:r>
              <w:rPr>
                <w:rFonts w:hint="eastAsia" w:ascii="宋体" w:hAnsi="宋体" w:eastAsia="宋体" w:cs="宋体"/>
                <w:i w:val="0"/>
                <w:iCs w:val="0"/>
                <w:color w:val="000000"/>
                <w:kern w:val="0"/>
                <w:sz w:val="21"/>
                <w:szCs w:val="21"/>
                <w:u w:val="none"/>
                <w:lang w:val="en-US" w:eastAsia="zh-CN" w:bidi="ar"/>
                <w:rPrChange w:id="1219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96" w:author="Song•梁" w:date="2025-07-16T13:22:25Z">
                  <w:rPr>
                    <w:rFonts w:hint="eastAsia" w:ascii="宋体" w:hAnsi="宋体" w:eastAsia="宋体" w:cs="宋体"/>
                    <w:i w:val="0"/>
                    <w:iCs w:val="0"/>
                    <w:color w:val="000000"/>
                    <w:kern w:val="0"/>
                    <w:sz w:val="22"/>
                    <w:szCs w:val="22"/>
                    <w:u w:val="none"/>
                    <w:lang w:val="en-US" w:eastAsia="zh-CN" w:bidi="ar"/>
                  </w:rPr>
                </w:rPrChange>
              </w:rPr>
              <w:t>5、侧板采用 0.6mm厚优质冷轧钢板，两侧板两边各带两条加强圆筋，涂层表面应平整光滑，色泽均匀一致，不允许有流挂、起粒、皱皮、露底、剥落、伤痕等缺陷；各钢制构件应酸洗、磷化、钝化、脱脂、表调，磷化处理后形成的磷化膜应符合GB/T6807的要求，挂板两端压自锁扣，与层板孔配合起到装配自锁，加强架体稳定性。</w:t>
            </w:r>
            <w:r>
              <w:rPr>
                <w:rFonts w:hint="eastAsia" w:ascii="宋体" w:hAnsi="宋体" w:eastAsia="宋体" w:cs="宋体"/>
                <w:i w:val="0"/>
                <w:iCs w:val="0"/>
                <w:color w:val="000000"/>
                <w:kern w:val="0"/>
                <w:sz w:val="21"/>
                <w:szCs w:val="21"/>
                <w:u w:val="none"/>
                <w:lang w:val="en-US" w:eastAsia="zh-CN" w:bidi="ar"/>
                <w:rPrChange w:id="1219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198" w:author="Song•梁" w:date="2025-07-16T13:22:25Z">
                  <w:rPr>
                    <w:rFonts w:hint="eastAsia" w:ascii="宋体" w:hAnsi="宋体" w:eastAsia="宋体" w:cs="宋体"/>
                    <w:i w:val="0"/>
                    <w:iCs w:val="0"/>
                    <w:color w:val="000000"/>
                    <w:kern w:val="0"/>
                    <w:sz w:val="22"/>
                    <w:szCs w:val="22"/>
                    <w:u w:val="none"/>
                    <w:lang w:val="en-US" w:eastAsia="zh-CN" w:bidi="ar"/>
                  </w:rPr>
                </w:rPrChange>
              </w:rPr>
              <w:t>6、挡书条：采用 0.6mm厚优质冷轧钢板，成型尺寸15*14.5mm通过挡板隔开双面，方便档案的管理与查阅。</w:t>
            </w:r>
            <w:r>
              <w:rPr>
                <w:rFonts w:hint="eastAsia" w:ascii="宋体" w:hAnsi="宋体" w:eastAsia="宋体" w:cs="宋体"/>
                <w:i w:val="0"/>
                <w:iCs w:val="0"/>
                <w:color w:val="000000"/>
                <w:kern w:val="0"/>
                <w:sz w:val="21"/>
                <w:szCs w:val="21"/>
                <w:u w:val="none"/>
                <w:lang w:val="en-US" w:eastAsia="zh-CN" w:bidi="ar"/>
                <w:rPrChange w:id="1219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00" w:author="Song•梁" w:date="2025-07-16T13:22:25Z">
                  <w:rPr>
                    <w:rFonts w:hint="eastAsia" w:ascii="宋体" w:hAnsi="宋体" w:eastAsia="宋体" w:cs="宋体"/>
                    <w:i w:val="0"/>
                    <w:iCs w:val="0"/>
                    <w:color w:val="000000"/>
                    <w:kern w:val="0"/>
                    <w:sz w:val="22"/>
                    <w:szCs w:val="22"/>
                    <w:u w:val="none"/>
                    <w:lang w:val="en-US" w:eastAsia="zh-CN" w:bidi="ar"/>
                  </w:rPr>
                </w:rPrChange>
              </w:rPr>
              <w:t>7、前期处理：采用环保的无磷减助剂、无磷脱脂剂、陶化。前期处理工艺过程如下：55℃-65℃热水预脱脂—脱脂—冷水清洗—冷水清洗—硅烷—冷水清洗—冷水清洗—烘干。</w:t>
            </w:r>
            <w:r>
              <w:rPr>
                <w:rFonts w:hint="eastAsia" w:ascii="宋体" w:hAnsi="宋体" w:eastAsia="宋体" w:cs="宋体"/>
                <w:i w:val="0"/>
                <w:iCs w:val="0"/>
                <w:color w:val="000000"/>
                <w:kern w:val="0"/>
                <w:sz w:val="21"/>
                <w:szCs w:val="21"/>
                <w:u w:val="none"/>
                <w:lang w:val="en-US" w:eastAsia="zh-CN" w:bidi="ar"/>
                <w:rPrChange w:id="1220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02" w:author="Song•梁" w:date="2025-07-16T13:22:25Z">
                  <w:rPr>
                    <w:rFonts w:hint="eastAsia" w:ascii="宋体" w:hAnsi="宋体" w:eastAsia="宋体" w:cs="宋体"/>
                    <w:i w:val="0"/>
                    <w:iCs w:val="0"/>
                    <w:color w:val="000000"/>
                    <w:kern w:val="0"/>
                    <w:sz w:val="22"/>
                    <w:szCs w:val="22"/>
                    <w:u w:val="none"/>
                    <w:lang w:val="en-US" w:eastAsia="zh-CN" w:bidi="ar"/>
                  </w:rPr>
                </w:rPrChange>
              </w:rPr>
              <w:t>13、表面处理：所有工部件的表面处理必须是热固性粉末喷涂，然后200℃高温固化成品。</w:t>
            </w:r>
            <w:r>
              <w:rPr>
                <w:rFonts w:hint="eastAsia" w:ascii="宋体" w:hAnsi="宋体" w:eastAsia="宋体" w:cs="宋体"/>
                <w:i w:val="0"/>
                <w:iCs w:val="0"/>
                <w:color w:val="000000"/>
                <w:kern w:val="0"/>
                <w:sz w:val="21"/>
                <w:szCs w:val="21"/>
                <w:u w:val="none"/>
                <w:lang w:val="en-US" w:eastAsia="zh-CN" w:bidi="ar"/>
                <w:rPrChange w:id="1220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04" w:author="Song•梁" w:date="2025-07-16T13:22:25Z">
                  <w:rPr>
                    <w:rFonts w:hint="eastAsia" w:ascii="宋体" w:hAnsi="宋体" w:eastAsia="宋体" w:cs="宋体"/>
                    <w:i w:val="0"/>
                    <w:iCs w:val="0"/>
                    <w:color w:val="000000"/>
                    <w:kern w:val="0"/>
                    <w:sz w:val="22"/>
                    <w:szCs w:val="22"/>
                    <w:u w:val="none"/>
                    <w:lang w:val="en-US" w:eastAsia="zh-CN" w:bidi="ar"/>
                  </w:rPr>
                </w:rPrChange>
              </w:rPr>
              <w:t>涂膜技术标准：</w:t>
            </w:r>
            <w:r>
              <w:rPr>
                <w:rFonts w:hint="eastAsia" w:ascii="宋体" w:hAnsi="宋体" w:eastAsia="宋体" w:cs="宋体"/>
                <w:i w:val="0"/>
                <w:iCs w:val="0"/>
                <w:color w:val="000000"/>
                <w:kern w:val="0"/>
                <w:sz w:val="21"/>
                <w:szCs w:val="21"/>
                <w:u w:val="none"/>
                <w:lang w:val="en-US" w:eastAsia="zh-CN" w:bidi="ar"/>
                <w:rPrChange w:id="12205"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06" w:author="Song•梁" w:date="2025-07-16T13:22:25Z">
                  <w:rPr>
                    <w:rFonts w:hint="eastAsia" w:ascii="宋体" w:hAnsi="宋体" w:eastAsia="宋体" w:cs="宋体"/>
                    <w:i w:val="0"/>
                    <w:iCs w:val="0"/>
                    <w:color w:val="000000"/>
                    <w:kern w:val="0"/>
                    <w:sz w:val="22"/>
                    <w:szCs w:val="22"/>
                    <w:u w:val="none"/>
                    <w:lang w:val="en-US" w:eastAsia="zh-CN" w:bidi="ar"/>
                  </w:rPr>
                </w:rPrChange>
              </w:rPr>
              <w:t>硬度（擦伤）：≥H标注；耐冲击力：冲击高度40cm，涂膜无裂纹、皱纹及剥落现象；附着力：≤1级标准；耐腐蚀：100h内，观察在溶液中的样板上划道两侧3mm以外，应无气泡产生。100h后，检查划到两侧3mm以外，应无锈迹、剥落、起邹、变色和失光等现象。耐酸性（3%HC1）：500h无异常；耐湿热性：500h无异常；耐盐雾性：500h 划线检测：单向锈蚀≤2.0mm；</w:t>
            </w:r>
            <w:r>
              <w:rPr>
                <w:rFonts w:hint="eastAsia" w:ascii="宋体" w:hAnsi="宋体" w:eastAsia="宋体" w:cs="宋体"/>
                <w:i w:val="0"/>
                <w:iCs w:val="0"/>
                <w:color w:val="000000"/>
                <w:kern w:val="0"/>
                <w:sz w:val="21"/>
                <w:szCs w:val="21"/>
                <w:u w:val="none"/>
                <w:lang w:val="en-US" w:eastAsia="zh-CN" w:bidi="ar"/>
                <w:rPrChange w:id="12207"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08" w:author="Song•梁" w:date="2025-07-16T13:22:25Z">
                  <w:rPr>
                    <w:rFonts w:hint="eastAsia" w:ascii="宋体" w:hAnsi="宋体" w:eastAsia="宋体" w:cs="宋体"/>
                    <w:i w:val="0"/>
                    <w:iCs w:val="0"/>
                    <w:color w:val="000000"/>
                    <w:kern w:val="0"/>
                    <w:sz w:val="22"/>
                    <w:szCs w:val="22"/>
                    <w:u w:val="none"/>
                    <w:lang w:val="en-US" w:eastAsia="zh-CN" w:bidi="ar"/>
                  </w:rPr>
                </w:rPrChange>
              </w:rPr>
              <w:t>8、制造要求：</w:t>
            </w:r>
            <w:r>
              <w:rPr>
                <w:rFonts w:hint="eastAsia" w:ascii="宋体" w:hAnsi="宋体" w:eastAsia="宋体" w:cs="宋体"/>
                <w:i w:val="0"/>
                <w:iCs w:val="0"/>
                <w:color w:val="000000"/>
                <w:kern w:val="0"/>
                <w:sz w:val="21"/>
                <w:szCs w:val="21"/>
                <w:u w:val="none"/>
                <w:lang w:val="en-US" w:eastAsia="zh-CN" w:bidi="ar"/>
                <w:rPrChange w:id="12209"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10" w:author="Song•梁" w:date="2025-07-16T13:22:25Z">
                  <w:rPr>
                    <w:rFonts w:hint="eastAsia" w:ascii="宋体" w:hAnsi="宋体" w:eastAsia="宋体" w:cs="宋体"/>
                    <w:i w:val="0"/>
                    <w:iCs w:val="0"/>
                    <w:color w:val="000000"/>
                    <w:kern w:val="0"/>
                    <w:sz w:val="22"/>
                    <w:szCs w:val="22"/>
                    <w:u w:val="none"/>
                    <w:lang w:val="en-US" w:eastAsia="zh-CN" w:bidi="ar"/>
                  </w:rPr>
                </w:rPrChange>
              </w:rPr>
              <w:t>各零部件表面应光滑、平整、不应有尖角和突起。</w:t>
            </w:r>
            <w:r>
              <w:rPr>
                <w:rFonts w:hint="eastAsia" w:ascii="宋体" w:hAnsi="宋体" w:eastAsia="宋体" w:cs="宋体"/>
                <w:i w:val="0"/>
                <w:iCs w:val="0"/>
                <w:color w:val="000000"/>
                <w:kern w:val="0"/>
                <w:sz w:val="21"/>
                <w:szCs w:val="21"/>
                <w:u w:val="none"/>
                <w:lang w:val="en-US" w:eastAsia="zh-CN" w:bidi="ar"/>
                <w:rPrChange w:id="12211"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12" w:author="Song•梁" w:date="2025-07-16T13:22:25Z">
                  <w:rPr>
                    <w:rFonts w:hint="eastAsia" w:ascii="宋体" w:hAnsi="宋体" w:eastAsia="宋体" w:cs="宋体"/>
                    <w:i w:val="0"/>
                    <w:iCs w:val="0"/>
                    <w:color w:val="000000"/>
                    <w:kern w:val="0"/>
                    <w:sz w:val="22"/>
                    <w:szCs w:val="22"/>
                    <w:u w:val="none"/>
                    <w:lang w:val="en-US" w:eastAsia="zh-CN" w:bidi="ar"/>
                  </w:rPr>
                </w:rPrChange>
              </w:rPr>
              <w:t>涂层表面应平整光滑，色泽均匀一致，不应有流挂、起粒、邹皮、露底、剥落、伤痕等缺陷。焊接件应焊接牢固，焊接光滑平整。</w:t>
            </w:r>
            <w:r>
              <w:rPr>
                <w:rFonts w:hint="eastAsia" w:ascii="宋体" w:hAnsi="宋体" w:eastAsia="宋体" w:cs="宋体"/>
                <w:i w:val="0"/>
                <w:iCs w:val="0"/>
                <w:color w:val="000000"/>
                <w:kern w:val="0"/>
                <w:sz w:val="21"/>
                <w:szCs w:val="21"/>
                <w:u w:val="none"/>
                <w:lang w:val="en-US" w:eastAsia="zh-CN" w:bidi="ar"/>
                <w:rPrChange w:id="12213" w:author="Song•梁" w:date="2025-07-16T13:22:25Z">
                  <w:rPr>
                    <w:rFonts w:hint="eastAsia" w:ascii="宋体" w:hAnsi="宋体" w:eastAsia="宋体" w:cs="宋体"/>
                    <w:i w:val="0"/>
                    <w:iCs w:val="0"/>
                    <w:color w:val="000000"/>
                    <w:kern w:val="0"/>
                    <w:sz w:val="22"/>
                    <w:szCs w:val="22"/>
                    <w:u w:val="none"/>
                    <w:lang w:val="en-US" w:eastAsia="zh-CN" w:bidi="ar"/>
                  </w:rPr>
                </w:rPrChange>
              </w:rPr>
              <w:br w:type="textWrapping"/>
            </w:r>
            <w:r>
              <w:rPr>
                <w:rFonts w:hint="eastAsia" w:ascii="宋体" w:hAnsi="宋体" w:eastAsia="宋体" w:cs="宋体"/>
                <w:i w:val="0"/>
                <w:iCs w:val="0"/>
                <w:color w:val="000000"/>
                <w:kern w:val="0"/>
                <w:sz w:val="21"/>
                <w:szCs w:val="21"/>
                <w:u w:val="none"/>
                <w:lang w:val="en-US" w:eastAsia="zh-CN" w:bidi="ar"/>
                <w:rPrChange w:id="12214" w:author="Song•梁" w:date="2025-07-16T13:22:25Z">
                  <w:rPr>
                    <w:rFonts w:hint="eastAsia" w:ascii="宋体" w:hAnsi="宋体" w:eastAsia="宋体" w:cs="宋体"/>
                    <w:i w:val="0"/>
                    <w:iCs w:val="0"/>
                    <w:color w:val="000000"/>
                    <w:kern w:val="0"/>
                    <w:sz w:val="22"/>
                    <w:szCs w:val="22"/>
                    <w:u w:val="none"/>
                    <w:lang w:val="en-US" w:eastAsia="zh-CN" w:bidi="ar"/>
                  </w:rPr>
                </w:rPrChange>
              </w:rPr>
              <w:t>9、采用热固性粉末涂料，溶性重金属铅、镉、铬、汞的含量符合国家标准要求，甲醛释放≤1.2mg/L</w:t>
            </w:r>
            <w:ins w:id="12215" w:author="Song•梁" w:date="2025-07-16T18:14:47Z">
              <w:r>
                <w:rPr>
                  <w:rFonts w:hint="eastAsia" w:ascii="宋体" w:hAnsi="宋体" w:cs="宋体"/>
                  <w:i w:val="0"/>
                  <w:iCs w:val="0"/>
                  <w:color w:val="000000"/>
                  <w:kern w:val="0"/>
                  <w:sz w:val="21"/>
                  <w:szCs w:val="21"/>
                  <w:u w:val="none"/>
                  <w:lang w:val="en-US" w:eastAsia="zh-CN" w:bidi="ar"/>
                </w:rPr>
                <w:t>。</w:t>
              </w:r>
            </w:ins>
          </w:p>
          <w:p w14:paraId="74BB5DF5">
            <w:pPr>
              <w:keepNext w:val="0"/>
              <w:keepLines w:val="0"/>
              <w:widowControl/>
              <w:numPr>
                <w:ilvl w:val="-1"/>
                <w:numId w:val="0"/>
              </w:numPr>
              <w:suppressLineNumbers w:val="0"/>
              <w:jc w:val="left"/>
              <w:textAlignment w:val="bottom"/>
              <w:rPr>
                <w:rFonts w:hint="default" w:ascii="宋体" w:hAnsi="宋体" w:eastAsia="宋体" w:cs="宋体"/>
                <w:b w:val="0"/>
                <w:bCs w:val="0"/>
                <w:i w:val="0"/>
                <w:iCs w:val="0"/>
                <w:color w:val="000000"/>
                <w:kern w:val="0"/>
                <w:sz w:val="21"/>
                <w:szCs w:val="21"/>
                <w:u w:val="none"/>
                <w:lang w:val="en-US" w:eastAsia="zh-CN" w:bidi="ar"/>
                <w:rPrChange w:id="12217" w:author="Song•梁" w:date="2025-07-16T13:22:25Z">
                  <w:rPr>
                    <w:rFonts w:hint="eastAsia" w:ascii="宋体" w:hAnsi="宋体" w:eastAsia="宋体" w:cs="宋体"/>
                    <w:b/>
                    <w:bCs/>
                    <w:i w:val="0"/>
                    <w:iCs w:val="0"/>
                    <w:color w:val="000000"/>
                    <w:kern w:val="2"/>
                    <w:sz w:val="22"/>
                    <w:szCs w:val="22"/>
                    <w:u w:val="none"/>
                    <w:lang w:val="en-US" w:eastAsia="zh-CN" w:bidi="ar-SA"/>
                  </w:rPr>
                </w:rPrChange>
              </w:rPr>
              <w:pPrChange w:id="12216" w:author="Song•梁" w:date="2025-07-16T18:29:20Z">
                <w:pPr>
                  <w:keepNext w:val="0"/>
                  <w:keepLines w:val="0"/>
                  <w:widowControl/>
                  <w:suppressLineNumbers w:val="0"/>
                  <w:jc w:val="left"/>
                  <w:textAlignment w:val="bottom"/>
                </w:pPr>
              </w:pPrChange>
            </w:pPr>
            <w:ins w:id="12218" w:author="Song•梁" w:date="2025-07-16T18:41:47Z">
              <w:r>
                <w:rPr>
                  <w:rFonts w:hint="eastAsia" w:ascii="宋体" w:hAnsi="宋体" w:cs="宋体"/>
                  <w:b/>
                  <w:bCs/>
                  <w:i w:val="0"/>
                  <w:iCs w:val="0"/>
                  <w:color w:val="000000"/>
                  <w:kern w:val="0"/>
                  <w:sz w:val="21"/>
                  <w:szCs w:val="21"/>
                  <w:u w:val="none"/>
                  <w:lang w:val="en-US" w:eastAsia="zh-CN" w:bidi="ar"/>
                </w:rPr>
                <w:t>采购</w:t>
              </w:r>
            </w:ins>
            <w:ins w:id="12219" w:author="Song•梁" w:date="2025-07-16T18:29:29Z">
              <w:r>
                <w:rPr>
                  <w:rFonts w:hint="eastAsia" w:ascii="宋体" w:hAnsi="宋体" w:cs="宋体"/>
                  <w:b/>
                  <w:bCs/>
                  <w:i w:val="0"/>
                  <w:iCs w:val="0"/>
                  <w:color w:val="000000"/>
                  <w:kern w:val="0"/>
                  <w:sz w:val="21"/>
                  <w:szCs w:val="21"/>
                  <w:u w:val="none"/>
                  <w:lang w:val="en-US" w:eastAsia="zh-CN" w:bidi="ar"/>
                  <w:rPrChange w:id="12220" w:author="Song•梁" w:date="2025-07-16T18:29:43Z">
                    <w:rPr>
                      <w:rFonts w:hint="eastAsia" w:ascii="宋体" w:hAnsi="宋体" w:cs="宋体"/>
                      <w:i w:val="0"/>
                      <w:iCs w:val="0"/>
                      <w:color w:val="000000"/>
                      <w:kern w:val="0"/>
                      <w:sz w:val="21"/>
                      <w:szCs w:val="21"/>
                      <w:u w:val="none"/>
                      <w:lang w:val="en-US" w:eastAsia="zh-CN" w:bidi="ar"/>
                    </w:rPr>
                  </w:rPrChange>
                </w:rPr>
                <w:t>书</w:t>
              </w:r>
            </w:ins>
            <w:ins w:id="12222" w:author="Song•梁" w:date="2025-07-16T18:29:30Z">
              <w:r>
                <w:rPr>
                  <w:rFonts w:hint="eastAsia" w:ascii="宋体" w:hAnsi="宋体" w:cs="宋体"/>
                  <w:b/>
                  <w:bCs/>
                  <w:i w:val="0"/>
                  <w:iCs w:val="0"/>
                  <w:color w:val="000000"/>
                  <w:kern w:val="0"/>
                  <w:sz w:val="21"/>
                  <w:szCs w:val="21"/>
                  <w:u w:val="none"/>
                  <w:lang w:val="en-US" w:eastAsia="zh-CN" w:bidi="ar"/>
                  <w:rPrChange w:id="12223" w:author="Song•梁" w:date="2025-07-16T18:29:43Z">
                    <w:rPr>
                      <w:rFonts w:hint="eastAsia" w:ascii="宋体" w:hAnsi="宋体" w:cs="宋体"/>
                      <w:i w:val="0"/>
                      <w:iCs w:val="0"/>
                      <w:color w:val="000000"/>
                      <w:kern w:val="0"/>
                      <w:sz w:val="21"/>
                      <w:szCs w:val="21"/>
                      <w:u w:val="none"/>
                      <w:lang w:val="en-US" w:eastAsia="zh-CN" w:bidi="ar"/>
                    </w:rPr>
                  </w:rPrChange>
                </w:rPr>
                <w:t>目</w:t>
              </w:r>
            </w:ins>
            <w:ins w:id="12225" w:author="Song•梁" w:date="2025-07-16T18:29:37Z">
              <w:r>
                <w:rPr>
                  <w:rFonts w:hint="eastAsia" w:ascii="宋体" w:hAnsi="宋体" w:cs="宋体"/>
                  <w:b/>
                  <w:bCs/>
                  <w:i w:val="0"/>
                  <w:iCs w:val="0"/>
                  <w:color w:val="000000"/>
                  <w:kern w:val="0"/>
                  <w:sz w:val="21"/>
                  <w:szCs w:val="21"/>
                  <w:u w:val="none"/>
                  <w:lang w:val="en-US" w:eastAsia="zh-CN" w:bidi="ar"/>
                  <w:rPrChange w:id="12226" w:author="Song•梁" w:date="2025-07-16T18:29:43Z">
                    <w:rPr>
                      <w:rFonts w:hint="eastAsia" w:ascii="宋体" w:hAnsi="宋体" w:cs="宋体"/>
                      <w:i w:val="0"/>
                      <w:iCs w:val="0"/>
                      <w:color w:val="000000"/>
                      <w:kern w:val="0"/>
                      <w:sz w:val="21"/>
                      <w:szCs w:val="21"/>
                      <w:u w:val="none"/>
                      <w:lang w:val="en-US" w:eastAsia="zh-CN" w:bidi="ar"/>
                    </w:rPr>
                  </w:rPrChange>
                </w:rPr>
                <w:t>详见</w:t>
              </w:r>
            </w:ins>
            <w:ins w:id="12228" w:author="Song•梁" w:date="2025-07-16T18:29:39Z">
              <w:r>
                <w:rPr>
                  <w:rFonts w:hint="eastAsia" w:ascii="宋体" w:hAnsi="宋体" w:cs="宋体"/>
                  <w:b/>
                  <w:bCs/>
                  <w:i w:val="0"/>
                  <w:iCs w:val="0"/>
                  <w:color w:val="000000"/>
                  <w:kern w:val="0"/>
                  <w:sz w:val="21"/>
                  <w:szCs w:val="21"/>
                  <w:u w:val="none"/>
                  <w:lang w:val="en-US" w:eastAsia="zh-CN" w:bidi="ar"/>
                  <w:rPrChange w:id="12229" w:author="Song•梁" w:date="2025-07-16T18:29:43Z">
                    <w:rPr>
                      <w:rFonts w:hint="eastAsia" w:ascii="宋体" w:hAnsi="宋体" w:cs="宋体"/>
                      <w:i w:val="0"/>
                      <w:iCs w:val="0"/>
                      <w:color w:val="000000"/>
                      <w:kern w:val="0"/>
                      <w:sz w:val="21"/>
                      <w:szCs w:val="21"/>
                      <w:u w:val="none"/>
                      <w:lang w:val="en-US" w:eastAsia="zh-CN" w:bidi="ar"/>
                    </w:rPr>
                  </w:rPrChange>
                </w:rPr>
                <w:t>附件</w:t>
              </w:r>
            </w:ins>
            <w:bookmarkStart w:id="349" w:name="_GoBack"/>
            <w:bookmarkEnd w:id="349"/>
          </w:p>
        </w:tc>
        <w:tc>
          <w:tcPr>
            <w:tcW w:w="600" w:type="dxa"/>
            <w:vAlign w:val="center"/>
          </w:tcPr>
          <w:p w14:paraId="2D6B80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册</w:t>
            </w:r>
          </w:p>
        </w:tc>
        <w:tc>
          <w:tcPr>
            <w:tcW w:w="586" w:type="dxa"/>
            <w:vAlign w:val="center"/>
          </w:tcPr>
          <w:p w14:paraId="5F60C860">
            <w:pPr>
              <w:keepNext w:val="0"/>
              <w:keepLines w:val="0"/>
              <w:widowControl/>
              <w:suppressLineNumbers w:val="0"/>
              <w:jc w:val="center"/>
              <w:textAlignment w:val="center"/>
              <w:rPr>
                <w:rFonts w:hint="default" w:eastAsia="宋体"/>
                <w:lang w:val="en-US" w:eastAsia="zh-CN"/>
              </w:rPr>
            </w:pPr>
            <w:del w:id="12231" w:author="Song•梁" w:date="2025-07-15T10:23:55Z">
              <w:r>
                <w:rPr>
                  <w:rFonts w:hint="default" w:ascii="宋体" w:hAnsi="宋体" w:eastAsia="宋体" w:cs="宋体"/>
                  <w:i w:val="0"/>
                  <w:iCs w:val="0"/>
                  <w:color w:val="000000"/>
                  <w:kern w:val="0"/>
                  <w:sz w:val="22"/>
                  <w:szCs w:val="22"/>
                  <w:u w:val="none"/>
                  <w:lang w:val="en-US" w:eastAsia="zh-CN" w:bidi="ar"/>
                </w:rPr>
                <w:delText>100000</w:delText>
              </w:r>
            </w:del>
            <w:ins w:id="12232" w:author="Song•梁" w:date="2025-07-15T10:23:55Z">
              <w:r>
                <w:rPr>
                  <w:rFonts w:hint="eastAsia" w:ascii="宋体" w:hAnsi="宋体" w:cs="宋体"/>
                  <w:i w:val="0"/>
                  <w:iCs w:val="0"/>
                  <w:color w:val="000000"/>
                  <w:kern w:val="0"/>
                  <w:sz w:val="22"/>
                  <w:szCs w:val="22"/>
                  <w:u w:val="none"/>
                  <w:lang w:val="en-US" w:eastAsia="zh-CN" w:bidi="ar"/>
                </w:rPr>
                <w:t>6</w:t>
              </w:r>
            </w:ins>
            <w:ins w:id="12233" w:author="Song•梁" w:date="2025-07-15T10:23:57Z">
              <w:r>
                <w:rPr>
                  <w:rFonts w:hint="eastAsia" w:ascii="宋体" w:hAnsi="宋体" w:cs="宋体"/>
                  <w:i w:val="0"/>
                  <w:iCs w:val="0"/>
                  <w:color w:val="000000"/>
                  <w:kern w:val="0"/>
                  <w:sz w:val="22"/>
                  <w:szCs w:val="22"/>
                  <w:u w:val="none"/>
                  <w:lang w:val="en-US" w:eastAsia="zh-CN" w:bidi="ar"/>
                </w:rPr>
                <w:t>00</w:t>
              </w:r>
            </w:ins>
            <w:ins w:id="12234" w:author="Song•梁" w:date="2025-07-15T10:23:58Z">
              <w:r>
                <w:rPr>
                  <w:rFonts w:hint="eastAsia" w:ascii="宋体" w:hAnsi="宋体" w:cs="宋体"/>
                  <w:i w:val="0"/>
                  <w:iCs w:val="0"/>
                  <w:color w:val="000000"/>
                  <w:kern w:val="0"/>
                  <w:sz w:val="22"/>
                  <w:szCs w:val="22"/>
                  <w:u w:val="none"/>
                  <w:lang w:val="en-US" w:eastAsia="zh-CN" w:bidi="ar"/>
                </w:rPr>
                <w:t>00</w:t>
              </w:r>
            </w:ins>
          </w:p>
        </w:tc>
        <w:tc>
          <w:tcPr>
            <w:tcW w:w="1132" w:type="dxa"/>
            <w:vAlign w:val="center"/>
          </w:tcPr>
          <w:p w14:paraId="436FA0F6">
            <w:pPr>
              <w:widowControl/>
              <w:jc w:val="left"/>
              <w:textAlignment w:val="center"/>
            </w:pPr>
            <w:r>
              <w:rPr>
                <w:rFonts w:hint="eastAsia"/>
              </w:rPr>
              <w:t>批发业</w:t>
            </w:r>
          </w:p>
        </w:tc>
      </w:tr>
      <w:tr w14:paraId="4A3A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2235" w:author="Song•梁" w:date="2025-07-16T18:14:42Z"/>
        </w:trPr>
        <w:tc>
          <w:tcPr>
            <w:tcW w:w="580" w:type="dxa"/>
            <w:vAlign w:val="center"/>
          </w:tcPr>
          <w:p w14:paraId="0F382FDC">
            <w:pPr>
              <w:widowControl/>
              <w:jc w:val="center"/>
              <w:textAlignment w:val="center"/>
              <w:rPr>
                <w:del w:id="12236" w:author="Song•梁" w:date="2025-07-16T18:14:42Z"/>
                <w:rFonts w:hint="eastAsia"/>
                <w:lang w:val="en-US" w:eastAsia="zh-CN"/>
              </w:rPr>
            </w:pPr>
          </w:p>
        </w:tc>
        <w:tc>
          <w:tcPr>
            <w:tcW w:w="853" w:type="dxa"/>
            <w:shd w:val="clear" w:color="auto" w:fill="auto"/>
            <w:vAlign w:val="center"/>
          </w:tcPr>
          <w:p w14:paraId="3FECFA45">
            <w:pPr>
              <w:keepNext w:val="0"/>
              <w:keepLines w:val="0"/>
              <w:widowControl/>
              <w:suppressLineNumbers w:val="0"/>
              <w:jc w:val="center"/>
              <w:textAlignment w:val="center"/>
              <w:rPr>
                <w:del w:id="12237" w:author="Song•梁" w:date="2025-07-16T18:14:42Z"/>
                <w:rFonts w:hint="eastAsia" w:ascii="宋体" w:hAnsi="宋体" w:eastAsia="宋体" w:cs="宋体"/>
                <w:i w:val="0"/>
                <w:iCs w:val="0"/>
                <w:color w:val="000000"/>
                <w:kern w:val="0"/>
                <w:sz w:val="22"/>
                <w:szCs w:val="22"/>
                <w:u w:val="none"/>
                <w:lang w:val="en-US" w:eastAsia="zh-CN" w:bidi="ar"/>
              </w:rPr>
            </w:pPr>
          </w:p>
        </w:tc>
        <w:tc>
          <w:tcPr>
            <w:tcW w:w="5307" w:type="dxa"/>
            <w:shd w:val="clear" w:color="auto" w:fill="auto"/>
            <w:vAlign w:val="center"/>
          </w:tcPr>
          <w:p w14:paraId="3B0FC020">
            <w:pPr>
              <w:keepNext w:val="0"/>
              <w:keepLines w:val="0"/>
              <w:widowControl/>
              <w:suppressLineNumbers w:val="0"/>
              <w:jc w:val="left"/>
              <w:textAlignment w:val="center"/>
              <w:rPr>
                <w:del w:id="12238" w:author="Song•梁" w:date="2025-07-16T18:14:42Z"/>
                <w:rFonts w:hint="eastAsia" w:ascii="宋体" w:hAnsi="宋体" w:eastAsia="宋体" w:cs="宋体"/>
                <w:i w:val="0"/>
                <w:iCs w:val="0"/>
                <w:color w:val="000000"/>
                <w:kern w:val="0"/>
                <w:sz w:val="22"/>
                <w:szCs w:val="22"/>
                <w:u w:val="none"/>
                <w:lang w:val="en-US" w:eastAsia="zh-CN" w:bidi="ar"/>
              </w:rPr>
            </w:pPr>
          </w:p>
        </w:tc>
        <w:tc>
          <w:tcPr>
            <w:tcW w:w="600" w:type="dxa"/>
            <w:vAlign w:val="center"/>
          </w:tcPr>
          <w:p w14:paraId="07636BBD">
            <w:pPr>
              <w:widowControl/>
              <w:spacing w:line="320" w:lineRule="exact"/>
              <w:jc w:val="center"/>
              <w:textAlignment w:val="center"/>
              <w:rPr>
                <w:del w:id="12239" w:author="Song•梁" w:date="2025-07-16T18:14:42Z"/>
                <w:rFonts w:hint="eastAsia"/>
                <w:lang w:eastAsia="zh-CN"/>
              </w:rPr>
            </w:pPr>
          </w:p>
        </w:tc>
        <w:tc>
          <w:tcPr>
            <w:tcW w:w="586" w:type="dxa"/>
            <w:vAlign w:val="center"/>
          </w:tcPr>
          <w:p w14:paraId="2750A611">
            <w:pPr>
              <w:widowControl/>
              <w:spacing w:line="320" w:lineRule="exact"/>
              <w:jc w:val="center"/>
              <w:textAlignment w:val="center"/>
              <w:rPr>
                <w:del w:id="12240" w:author="Song•梁" w:date="2025-07-16T18:14:42Z"/>
                <w:rFonts w:hint="eastAsia"/>
                <w:lang w:val="en-US" w:eastAsia="zh-CN"/>
              </w:rPr>
            </w:pPr>
          </w:p>
        </w:tc>
        <w:tc>
          <w:tcPr>
            <w:tcW w:w="1132" w:type="dxa"/>
            <w:vAlign w:val="center"/>
          </w:tcPr>
          <w:p w14:paraId="020FF055">
            <w:pPr>
              <w:widowControl/>
              <w:jc w:val="center"/>
              <w:textAlignment w:val="center"/>
              <w:rPr>
                <w:del w:id="12241" w:author="Song•梁" w:date="2025-07-16T18:14:42Z"/>
                <w:rFonts w:hint="eastAsia" w:cs="宋体"/>
                <w:szCs w:val="21"/>
                <w:lang w:val="en-US" w:eastAsia="zh-CN" w:bidi="ar"/>
              </w:rPr>
            </w:pPr>
          </w:p>
        </w:tc>
      </w:tr>
      <w:tr w14:paraId="151A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A7C6563">
            <w:pPr>
              <w:widowControl/>
              <w:jc w:val="center"/>
              <w:textAlignment w:val="center"/>
            </w:pPr>
            <w:r>
              <w:rPr>
                <w:rFonts w:hint="eastAsia" w:ascii="宋体" w:hAnsi="宋体"/>
                <w:b/>
                <w:sz w:val="28"/>
                <w:szCs w:val="28"/>
              </w:rPr>
              <w:t>商务条款</w:t>
            </w:r>
          </w:p>
        </w:tc>
        <w:tc>
          <w:tcPr>
            <w:tcW w:w="8478" w:type="dxa"/>
            <w:gridSpan w:val="5"/>
            <w:vAlign w:val="center"/>
          </w:tcPr>
          <w:p w14:paraId="2027BFC6">
            <w:pPr>
              <w:widowControl/>
              <w:shd w:val="clear" w:color="auto" w:fill="FFFFFF"/>
              <w:spacing w:line="360" w:lineRule="auto"/>
              <w:rPr>
                <w:rFonts w:ascii="宋体" w:hAnsi="宋体" w:cs="宋体"/>
                <w:szCs w:val="21"/>
              </w:rPr>
            </w:pPr>
            <w:r>
              <w:rPr>
                <w:rFonts w:hint="eastAsia" w:ascii="宋体" w:hAnsi="宋体" w:cs="宋体"/>
                <w:szCs w:val="21"/>
              </w:rPr>
              <w:t>▲一、合同签订期：自中标通知书发出之日起 15 日内（注：中标通知书发出之日起15日内必须签订合同。）</w:t>
            </w:r>
          </w:p>
          <w:p w14:paraId="2306F898">
            <w:pPr>
              <w:widowControl/>
              <w:shd w:val="clear" w:color="auto" w:fill="FFFFFF"/>
              <w:spacing w:line="330" w:lineRule="atLeast"/>
              <w:rPr>
                <w:rFonts w:ascii="宋体" w:hAnsi="宋体" w:cs="宋体"/>
                <w:szCs w:val="21"/>
              </w:rPr>
            </w:pPr>
            <w:r>
              <w:rPr>
                <w:rFonts w:hint="eastAsia" w:ascii="宋体" w:hAnsi="宋体" w:cs="宋体"/>
                <w:szCs w:val="21"/>
              </w:rPr>
              <w:t>二、货物期限或者货物时间：</w:t>
            </w:r>
            <w:del w:id="12242" w:author="Song•梁" w:date="2025-07-16T16:49:57Z">
              <w:r>
                <w:rPr>
                  <w:rFonts w:hint="eastAsia" w:ascii="宋体" w:hAnsi="宋体" w:cs="宋体"/>
                  <w:szCs w:val="21"/>
                </w:rPr>
                <w:delText>自签订合同之日起30天内交货并安装调试完毕</w:delText>
              </w:r>
            </w:del>
            <w:ins w:id="12243" w:author="Song•梁" w:date="2025-07-16T16:49:57Z">
              <w:r>
                <w:rPr>
                  <w:rFonts w:hint="eastAsia" w:ascii="宋体" w:hAnsi="宋体" w:cs="宋体"/>
                  <w:szCs w:val="21"/>
                  <w:lang w:eastAsia="zh-CN"/>
                </w:rPr>
                <w:t>自签订合同之日起15天内交货并安装调试完毕</w:t>
              </w:r>
            </w:ins>
            <w:r>
              <w:rPr>
                <w:rFonts w:hint="eastAsia" w:ascii="宋体" w:hAnsi="宋体" w:cs="宋体"/>
                <w:szCs w:val="21"/>
              </w:rPr>
              <w:t>。</w:t>
            </w:r>
          </w:p>
          <w:p w14:paraId="4ACCDE10">
            <w:pPr>
              <w:widowControl/>
              <w:shd w:val="clear" w:color="auto" w:fill="FFFFFF"/>
              <w:spacing w:line="360" w:lineRule="auto"/>
              <w:rPr>
                <w:rFonts w:ascii="宋体" w:hAnsi="宋体" w:cs="宋体"/>
                <w:szCs w:val="21"/>
              </w:rPr>
            </w:pPr>
            <w:r>
              <w:rPr>
                <w:rFonts w:hint="eastAsia" w:ascii="宋体" w:hAnsi="宋体" w:cs="宋体"/>
                <w:szCs w:val="21"/>
              </w:rPr>
              <w:t>三、货物地点：天等县内采购人指定地点。</w:t>
            </w:r>
          </w:p>
          <w:p w14:paraId="45E8E3C2">
            <w:pPr>
              <w:widowControl/>
              <w:shd w:val="clear" w:color="auto" w:fill="FFFFFF"/>
              <w:spacing w:line="360" w:lineRule="auto"/>
              <w:rPr>
                <w:rFonts w:ascii="宋体" w:hAnsi="宋体" w:cs="宋体"/>
                <w:szCs w:val="21"/>
              </w:rPr>
            </w:pPr>
            <w:r>
              <w:rPr>
                <w:rFonts w:hint="eastAsia" w:ascii="宋体" w:hAnsi="宋体" w:cs="宋体"/>
                <w:szCs w:val="21"/>
              </w:rPr>
              <w:t>四、验收标准、规范：</w:t>
            </w:r>
          </w:p>
          <w:p w14:paraId="088A1E66">
            <w:pPr>
              <w:widowControl/>
              <w:shd w:val="clear" w:color="auto" w:fill="FFFFFF"/>
              <w:spacing w:line="360" w:lineRule="auto"/>
              <w:rPr>
                <w:rFonts w:ascii="宋体" w:hAnsi="宋体" w:cs="宋体"/>
                <w:szCs w:val="21"/>
              </w:rPr>
            </w:pPr>
            <w:r>
              <w:rPr>
                <w:rFonts w:hint="eastAsia" w:ascii="宋体" w:hAnsi="宋体" w:cs="宋体"/>
                <w:szCs w:val="21"/>
              </w:rPr>
              <w:t>1、依据采购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57158600">
            <w:pPr>
              <w:widowControl/>
              <w:shd w:val="clear" w:color="auto" w:fill="FFFFFF"/>
              <w:spacing w:line="360" w:lineRule="auto"/>
              <w:rPr>
                <w:rFonts w:ascii="宋体" w:hAnsi="宋体" w:cs="宋体"/>
                <w:szCs w:val="21"/>
              </w:rPr>
            </w:pPr>
            <w:r>
              <w:rPr>
                <w:rFonts w:hint="eastAsia" w:ascii="宋体" w:hAnsi="宋体" w:cs="宋体"/>
                <w:szCs w:val="21"/>
              </w:rPr>
              <w:t>2、中标供应商交货前应对产品作出全面检查和对验收文件进行整理，并列出清单，作为采购人收货验收和使用的技术条件依据，检验的结果应随货物交采购人。</w:t>
            </w:r>
          </w:p>
          <w:p w14:paraId="00E6B870">
            <w:pPr>
              <w:widowControl/>
              <w:shd w:val="clear" w:color="auto" w:fill="FFFFFF"/>
              <w:spacing w:line="360" w:lineRule="auto"/>
              <w:rPr>
                <w:rFonts w:ascii="宋体" w:hAnsi="宋体" w:cs="宋体"/>
                <w:szCs w:val="21"/>
              </w:rPr>
            </w:pPr>
            <w:r>
              <w:rPr>
                <w:rFonts w:hint="eastAsia" w:ascii="宋体" w:hAnsi="宋体" w:cs="宋体"/>
                <w:szCs w:val="21"/>
              </w:rPr>
              <w:t>3、中标供应商需负责安装并培训采购人的使用操作人员，并协助采购人一起调试，直到符合技术要求，采购人才做最终验收。</w:t>
            </w:r>
          </w:p>
          <w:p w14:paraId="464F6AB6">
            <w:pPr>
              <w:widowControl/>
              <w:shd w:val="clear" w:color="auto" w:fill="FFFFFF"/>
              <w:spacing w:line="360" w:lineRule="auto"/>
              <w:rPr>
                <w:rFonts w:ascii="宋体" w:hAnsi="宋体" w:cs="宋体"/>
                <w:szCs w:val="21"/>
              </w:rPr>
            </w:pPr>
            <w:r>
              <w:rPr>
                <w:rFonts w:hint="eastAsia" w:ascii="宋体" w:hAnsi="宋体" w:cs="宋体"/>
                <w:szCs w:val="21"/>
              </w:rPr>
              <w:t>4、投标货物是全新的、未经改装的、合格的、满足本项目技术需求及要求的货物。</w:t>
            </w:r>
          </w:p>
          <w:p w14:paraId="36F2AFEF">
            <w:pPr>
              <w:pStyle w:val="94"/>
              <w:rPr>
                <w:rFonts w:ascii="宋体" w:hAnsi="宋体" w:cs="宋体"/>
                <w:kern w:val="2"/>
                <w:szCs w:val="21"/>
              </w:rPr>
            </w:pPr>
            <w:r>
              <w:rPr>
                <w:rFonts w:hint="eastAsia" w:ascii="宋体" w:hAnsi="宋体" w:cs="宋体"/>
                <w:kern w:val="2"/>
                <w:szCs w:val="21"/>
              </w:rPr>
              <w:t>5、需执行国家标准、行业标准、地方标准或者其他标准、规范。</w:t>
            </w:r>
          </w:p>
          <w:p w14:paraId="5B11EA4D">
            <w:pPr>
              <w:widowControl/>
              <w:shd w:val="clear" w:color="auto" w:fill="FFFFFF"/>
              <w:spacing w:line="360" w:lineRule="auto"/>
              <w:rPr>
                <w:rFonts w:ascii="宋体" w:hAnsi="宋体" w:cs="宋体"/>
                <w:szCs w:val="21"/>
              </w:rPr>
            </w:pPr>
            <w:r>
              <w:rPr>
                <w:rFonts w:hint="eastAsia" w:ascii="宋体" w:hAnsi="宋体" w:cs="宋体"/>
                <w:szCs w:val="21"/>
              </w:rPr>
              <w:t>▲ 五、售后服务要求：</w:t>
            </w:r>
          </w:p>
          <w:p w14:paraId="7651EACB">
            <w:pPr>
              <w:widowControl/>
              <w:shd w:val="clear" w:color="auto" w:fill="FFFFFF"/>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产品质保期自验收合格之日起计算不少于壹年（含壹年，自提交成果并验收合格之日起计）；质保期内负责送货上门、安装调试合格、技术培训，按国家有关产品“三包”规定执行“三包”；保期以厂家保修原则为准。</w:t>
            </w:r>
          </w:p>
          <w:p w14:paraId="27794508">
            <w:pPr>
              <w:widowControl/>
              <w:shd w:val="clear" w:color="auto" w:fill="FFFFFF"/>
              <w:spacing w:line="360" w:lineRule="auto"/>
              <w:rPr>
                <w:rFonts w:ascii="宋体" w:hAnsi="宋体" w:cs="宋体"/>
                <w:szCs w:val="21"/>
              </w:rPr>
            </w:pPr>
            <w:r>
              <w:rPr>
                <w:rFonts w:hint="eastAsia" w:ascii="宋体" w:hAnsi="宋体" w:cs="宋体"/>
                <w:szCs w:val="21"/>
              </w:rPr>
              <w:t>2、产品售后保障服务</w:t>
            </w:r>
          </w:p>
          <w:p w14:paraId="0BC88F70">
            <w:pPr>
              <w:widowControl/>
              <w:shd w:val="clear" w:color="auto" w:fill="FFFFFF"/>
              <w:tabs>
                <w:tab w:val="left" w:pos="3580"/>
              </w:tabs>
              <w:spacing w:line="360" w:lineRule="auto"/>
              <w:ind w:firstLine="210" w:firstLineChars="100"/>
              <w:rPr>
                <w:rFonts w:hint="eastAsia" w:ascii="宋体" w:hAnsi="宋体"/>
                <w:szCs w:val="21"/>
              </w:rPr>
            </w:pPr>
            <w:r>
              <w:rPr>
                <w:rFonts w:hint="eastAsia" w:ascii="宋体" w:hAnsi="宋体"/>
                <w:szCs w:val="21"/>
              </w:rPr>
              <w:t>（1）供应商必须提供售后服务联系电话及联系人。对质保期内出现质量问题的图书，供应商要在3天内解决。</w:t>
            </w:r>
          </w:p>
          <w:p w14:paraId="2B2B0136">
            <w:pPr>
              <w:widowControl/>
              <w:shd w:val="clear" w:color="auto" w:fill="FFFFFF"/>
              <w:tabs>
                <w:tab w:val="left" w:pos="3580"/>
              </w:tabs>
              <w:spacing w:line="360" w:lineRule="auto"/>
              <w:ind w:firstLine="210" w:firstLineChars="100"/>
              <w:rPr>
                <w:rFonts w:ascii="宋体" w:hAnsi="宋体" w:cs="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cs="宋体"/>
                <w:szCs w:val="21"/>
              </w:rPr>
              <w:t>其他：在质量保证期内设备因非人为及不可抗拒因素的原因而引起损坏或质量问题，中标供应商应免费予以技术服务、维修或设备更换，并承担材料费用和零部件的费用，因人为因素出现的故障不在免费保修范围内，中标供应商也要积极帮助采购人修理，并提供优惠价格的配件和服务。</w:t>
            </w:r>
          </w:p>
          <w:p w14:paraId="65383CB7">
            <w:pPr>
              <w:spacing w:line="360" w:lineRule="auto"/>
              <w:rPr>
                <w:rFonts w:ascii="宋体" w:hAnsi="宋体" w:cs="宋体"/>
                <w:szCs w:val="21"/>
              </w:rPr>
            </w:pPr>
            <w:r>
              <w:rPr>
                <w:rFonts w:hint="eastAsia" w:ascii="宋体" w:hAnsi="宋体" w:cs="宋体"/>
                <w:szCs w:val="21"/>
              </w:rPr>
              <w:t>▲六、其他要求：</w:t>
            </w:r>
          </w:p>
          <w:p w14:paraId="0246ACC3">
            <w:pPr>
              <w:spacing w:line="360" w:lineRule="auto"/>
              <w:rPr>
                <w:rFonts w:ascii="宋体" w:hAnsi="宋体" w:cs="宋体"/>
                <w:szCs w:val="21"/>
              </w:rPr>
            </w:pPr>
            <w:r>
              <w:rPr>
                <w:rFonts w:hint="eastAsia" w:ascii="宋体" w:hAnsi="宋体" w:cs="宋体"/>
                <w:szCs w:val="21"/>
              </w:rPr>
              <w:t>1、报价必须含以下部分，包括：</w:t>
            </w:r>
          </w:p>
          <w:p w14:paraId="3E61ADA0">
            <w:pPr>
              <w:spacing w:line="360" w:lineRule="auto"/>
              <w:rPr>
                <w:rFonts w:ascii="宋体" w:hAnsi="宋体" w:cs="宋体"/>
                <w:szCs w:val="21"/>
              </w:rPr>
            </w:pPr>
            <w:r>
              <w:rPr>
                <w:rFonts w:hint="eastAsia" w:ascii="宋体" w:hAnsi="宋体" w:cs="宋体"/>
                <w:szCs w:val="21"/>
              </w:rPr>
              <w:t>（1）货物的价格；</w:t>
            </w:r>
          </w:p>
          <w:p w14:paraId="4F2F6D7E">
            <w:pPr>
              <w:spacing w:line="360" w:lineRule="auto"/>
              <w:rPr>
                <w:rFonts w:ascii="宋体" w:hAnsi="宋体" w:cs="宋体"/>
                <w:szCs w:val="21"/>
              </w:rPr>
            </w:pPr>
            <w:r>
              <w:rPr>
                <w:rFonts w:hint="eastAsia" w:ascii="宋体" w:hAnsi="宋体" w:cs="宋体"/>
                <w:szCs w:val="21"/>
              </w:rPr>
              <w:t>（2）必要的保险费用和各项税金；</w:t>
            </w:r>
          </w:p>
          <w:p w14:paraId="7049BD51">
            <w:pPr>
              <w:tabs>
                <w:tab w:val="left" w:pos="3490"/>
                <w:tab w:val="left" w:pos="3670"/>
                <w:tab w:val="left" w:pos="3895"/>
              </w:tabs>
              <w:spacing w:line="360" w:lineRule="auto"/>
              <w:rPr>
                <w:rFonts w:ascii="宋体" w:hAnsi="宋体" w:cs="宋体"/>
                <w:szCs w:val="21"/>
              </w:rPr>
            </w:pPr>
            <w:r>
              <w:rPr>
                <w:rFonts w:hint="eastAsia" w:ascii="宋体" w:hAnsi="宋体" w:cs="宋体"/>
                <w:szCs w:val="21"/>
              </w:rPr>
              <w:t>（3）货物及标准附件、备品备件、专用工具的价格；</w:t>
            </w:r>
          </w:p>
          <w:p w14:paraId="4997D4A0">
            <w:pPr>
              <w:tabs>
                <w:tab w:val="left" w:pos="3490"/>
                <w:tab w:val="left" w:pos="3670"/>
                <w:tab w:val="left" w:pos="3895"/>
              </w:tabs>
              <w:spacing w:line="360" w:lineRule="auto"/>
              <w:rPr>
                <w:rFonts w:ascii="宋体" w:hAnsi="宋体" w:cs="宋体"/>
                <w:szCs w:val="21"/>
              </w:rPr>
            </w:pPr>
            <w:r>
              <w:rPr>
                <w:rFonts w:hint="eastAsia" w:ascii="宋体" w:hAnsi="宋体" w:cs="宋体"/>
                <w:szCs w:val="21"/>
              </w:rPr>
              <w:t>（4）其他（如运输、装卸、安装、调试、培训、技术支持、售后服务、更新升级等费用）。</w:t>
            </w:r>
          </w:p>
          <w:p w14:paraId="68F8C94C">
            <w:pPr>
              <w:spacing w:line="360" w:lineRule="auto"/>
              <w:rPr>
                <w:rFonts w:ascii="宋体" w:hAnsi="宋体" w:cs="宋体"/>
                <w:szCs w:val="21"/>
              </w:rPr>
            </w:pPr>
            <w:r>
              <w:rPr>
                <w:rFonts w:hint="eastAsia" w:ascii="宋体" w:hAnsi="宋体" w:cs="宋体"/>
                <w:szCs w:val="21"/>
              </w:rPr>
              <w:t>2、付款方式：</w:t>
            </w:r>
            <w:del w:id="12244" w:author="Song•梁" w:date="2025-07-16T13:22:50Z">
              <w:r>
                <w:rPr>
                  <w:rFonts w:hint="eastAsia" w:ascii="宋体" w:hAnsi="宋体" w:cs="宋体"/>
                  <w:szCs w:val="21"/>
                  <w:highlight w:val="none"/>
                  <w:rPrChange w:id="12245" w:author="Song•梁" w:date="2025-07-16T13:22:55Z">
                    <w:rPr>
                      <w:rFonts w:hint="eastAsia" w:ascii="宋体" w:hAnsi="宋体" w:cs="宋体"/>
                      <w:szCs w:val="21"/>
                      <w:highlight w:val="yellow"/>
                    </w:rPr>
                  </w:rPrChange>
                </w:rPr>
                <w:delText>付款方式：</w:delText>
              </w:r>
            </w:del>
            <w:r>
              <w:rPr>
                <w:rFonts w:hint="eastAsia" w:ascii="宋体" w:hAnsi="宋体" w:cs="宋体"/>
                <w:szCs w:val="21"/>
                <w:highlight w:val="none"/>
                <w:rPrChange w:id="12246" w:author="Song•梁" w:date="2025-07-16T13:22:55Z">
                  <w:rPr>
                    <w:rFonts w:hint="eastAsia" w:ascii="宋体" w:hAnsi="宋体" w:cs="宋体"/>
                    <w:szCs w:val="21"/>
                    <w:highlight w:val="yellow"/>
                  </w:rPr>
                </w:rPrChange>
              </w:rPr>
              <w:t>合同签订后成交</w:t>
            </w:r>
            <w:r>
              <w:rPr>
                <w:rFonts w:hint="eastAsia" w:ascii="宋体" w:hAnsi="宋体" w:cs="宋体"/>
                <w:szCs w:val="21"/>
                <w:highlight w:val="none"/>
                <w:lang w:val="en-US" w:eastAsia="zh-CN"/>
                <w:rPrChange w:id="12247" w:author="Song•梁" w:date="2025-07-16T13:22:55Z">
                  <w:rPr>
                    <w:rFonts w:hint="eastAsia" w:ascii="宋体" w:hAnsi="宋体" w:cs="宋体"/>
                    <w:szCs w:val="21"/>
                    <w:highlight w:val="yellow"/>
                    <w:lang w:val="en-US" w:eastAsia="zh-CN"/>
                  </w:rPr>
                </w:rPrChange>
              </w:rPr>
              <w:t>供应</w:t>
            </w:r>
            <w:r>
              <w:rPr>
                <w:rFonts w:hint="eastAsia" w:ascii="宋体" w:hAnsi="宋体" w:cs="宋体"/>
                <w:szCs w:val="21"/>
                <w:highlight w:val="none"/>
                <w:rPrChange w:id="12248" w:author="Song•梁" w:date="2025-07-16T13:22:55Z">
                  <w:rPr>
                    <w:rFonts w:hint="eastAsia" w:ascii="宋体" w:hAnsi="宋体" w:cs="宋体"/>
                    <w:szCs w:val="21"/>
                    <w:highlight w:val="yellow"/>
                  </w:rPr>
                </w:rPrChange>
              </w:rPr>
              <w:t>商开具合同总额的30%的发票给采购人，</w:t>
            </w:r>
            <w:r>
              <w:rPr>
                <w:rFonts w:hint="eastAsia" w:ascii="宋体" w:hAnsi="宋体" w:cs="宋体"/>
                <w:szCs w:val="21"/>
                <w:highlight w:val="none"/>
                <w:lang w:val="en-US" w:eastAsia="zh-CN"/>
                <w:rPrChange w:id="12249" w:author="Song•梁" w:date="2025-07-16T13:22:55Z">
                  <w:rPr>
                    <w:rFonts w:hint="eastAsia" w:ascii="宋体" w:hAnsi="宋体" w:cs="宋体"/>
                    <w:szCs w:val="21"/>
                    <w:highlight w:val="yellow"/>
                    <w:lang w:val="en-US" w:eastAsia="zh-CN"/>
                  </w:rPr>
                </w:rPrChange>
              </w:rPr>
              <w:t>满足合同约定支付条件的，</w:t>
            </w:r>
            <w:r>
              <w:rPr>
                <w:rFonts w:hint="eastAsia" w:ascii="宋体" w:hAnsi="宋体" w:cs="宋体"/>
                <w:szCs w:val="21"/>
                <w:highlight w:val="none"/>
                <w:rPrChange w:id="12250" w:author="Song•梁" w:date="2025-07-16T13:22:55Z">
                  <w:rPr>
                    <w:rFonts w:hint="eastAsia" w:ascii="宋体" w:hAnsi="宋体" w:cs="宋体"/>
                    <w:szCs w:val="21"/>
                    <w:highlight w:val="yellow"/>
                  </w:rPr>
                </w:rPrChange>
              </w:rPr>
              <w:t>采购人</w:t>
            </w:r>
            <w:r>
              <w:rPr>
                <w:rFonts w:hint="eastAsia" w:ascii="宋体" w:hAnsi="宋体" w:cs="宋体"/>
                <w:szCs w:val="21"/>
                <w:highlight w:val="none"/>
                <w:lang w:val="en-US" w:eastAsia="zh-CN"/>
                <w:rPrChange w:id="12251" w:author="Song•梁" w:date="2025-07-16T13:22:55Z">
                  <w:rPr>
                    <w:rFonts w:hint="eastAsia" w:ascii="宋体" w:hAnsi="宋体" w:cs="宋体"/>
                    <w:szCs w:val="21"/>
                    <w:highlight w:val="yellow"/>
                    <w:lang w:val="en-US" w:eastAsia="zh-CN"/>
                  </w:rPr>
                </w:rPrChange>
              </w:rPr>
              <w:t>应当自</w:t>
            </w:r>
            <w:r>
              <w:rPr>
                <w:rFonts w:hint="eastAsia" w:ascii="宋体" w:hAnsi="宋体" w:cs="宋体"/>
                <w:szCs w:val="21"/>
                <w:highlight w:val="none"/>
                <w:rPrChange w:id="12252" w:author="Song•梁" w:date="2025-07-16T13:22:55Z">
                  <w:rPr>
                    <w:rFonts w:hint="eastAsia" w:ascii="宋体" w:hAnsi="宋体" w:cs="宋体"/>
                    <w:szCs w:val="21"/>
                    <w:highlight w:val="yellow"/>
                  </w:rPr>
                </w:rPrChange>
              </w:rPr>
              <w:t>收到发票之日起</w:t>
            </w:r>
            <w:r>
              <w:rPr>
                <w:rFonts w:hint="eastAsia" w:ascii="宋体" w:hAnsi="宋体" w:cs="宋体"/>
                <w:szCs w:val="21"/>
                <w:highlight w:val="none"/>
                <w:lang w:val="en-US" w:eastAsia="zh-CN"/>
                <w:rPrChange w:id="12253" w:author="Song•梁" w:date="2025-07-16T13:22:55Z">
                  <w:rPr>
                    <w:rFonts w:hint="eastAsia" w:ascii="宋体" w:hAnsi="宋体" w:cs="宋体"/>
                    <w:szCs w:val="21"/>
                    <w:highlight w:val="yellow"/>
                    <w:lang w:val="en-US" w:eastAsia="zh-CN"/>
                  </w:rPr>
                </w:rPrChange>
              </w:rPr>
              <w:t>1</w:t>
            </w:r>
            <w:r>
              <w:rPr>
                <w:rFonts w:hint="eastAsia" w:ascii="宋体" w:hAnsi="宋体" w:cs="宋体"/>
                <w:szCs w:val="21"/>
                <w:highlight w:val="none"/>
                <w:rPrChange w:id="12254" w:author="Song•梁" w:date="2025-07-16T13:22:55Z">
                  <w:rPr>
                    <w:rFonts w:hint="eastAsia" w:ascii="宋体" w:hAnsi="宋体" w:cs="宋体"/>
                    <w:szCs w:val="21"/>
                    <w:highlight w:val="yellow"/>
                  </w:rPr>
                </w:rPrChange>
              </w:rPr>
              <w:t>0</w:t>
            </w:r>
            <w:r>
              <w:rPr>
                <w:rFonts w:hint="eastAsia" w:ascii="宋体" w:hAnsi="宋体" w:cs="宋体"/>
                <w:szCs w:val="21"/>
                <w:highlight w:val="none"/>
                <w:lang w:val="en-US" w:eastAsia="zh-CN"/>
                <w:rPrChange w:id="12255" w:author="Song•梁" w:date="2025-07-16T13:22:55Z">
                  <w:rPr>
                    <w:rFonts w:hint="eastAsia" w:ascii="宋体" w:hAnsi="宋体" w:cs="宋体"/>
                    <w:szCs w:val="21"/>
                    <w:highlight w:val="yellow"/>
                    <w:lang w:val="en-US" w:eastAsia="zh-CN"/>
                  </w:rPr>
                </w:rPrChange>
              </w:rPr>
              <w:t>个工作</w:t>
            </w:r>
            <w:r>
              <w:rPr>
                <w:rFonts w:hint="eastAsia" w:ascii="宋体" w:hAnsi="宋体" w:cs="宋体"/>
                <w:szCs w:val="21"/>
                <w:highlight w:val="none"/>
                <w:rPrChange w:id="12256" w:author="Song•梁" w:date="2025-07-16T13:22:55Z">
                  <w:rPr>
                    <w:rFonts w:hint="eastAsia" w:ascii="宋体" w:hAnsi="宋体" w:cs="宋体"/>
                    <w:szCs w:val="21"/>
                    <w:highlight w:val="yellow"/>
                  </w:rPr>
                </w:rPrChange>
              </w:rPr>
              <w:t>日内向供应商支付合同总额的30%作为预付款，成交供应商货到现场，待成交供应商完成安装调试，采购人验收合格后，成交供应商开具合同总额</w:t>
            </w:r>
            <w:r>
              <w:rPr>
                <w:rFonts w:hint="eastAsia" w:ascii="宋体" w:hAnsi="宋体" w:cs="宋体"/>
                <w:szCs w:val="21"/>
                <w:highlight w:val="none"/>
                <w:lang w:val="en-US" w:eastAsia="zh-CN"/>
                <w:rPrChange w:id="12257" w:author="Song•梁" w:date="2025-07-16T13:22:55Z">
                  <w:rPr>
                    <w:rFonts w:hint="eastAsia" w:ascii="宋体" w:hAnsi="宋体" w:cs="宋体"/>
                    <w:szCs w:val="21"/>
                    <w:highlight w:val="yellow"/>
                    <w:lang w:val="en-US" w:eastAsia="zh-CN"/>
                  </w:rPr>
                </w:rPrChange>
              </w:rPr>
              <w:t>7</w:t>
            </w:r>
            <w:r>
              <w:rPr>
                <w:rFonts w:hint="eastAsia" w:ascii="宋体" w:hAnsi="宋体" w:cs="宋体"/>
                <w:szCs w:val="21"/>
                <w:highlight w:val="none"/>
                <w:rPrChange w:id="12258" w:author="Song•梁" w:date="2025-07-16T13:22:55Z">
                  <w:rPr>
                    <w:rFonts w:hint="eastAsia" w:ascii="宋体" w:hAnsi="宋体" w:cs="宋体"/>
                    <w:szCs w:val="21"/>
                    <w:highlight w:val="yellow"/>
                  </w:rPr>
                </w:rPrChange>
              </w:rPr>
              <w:t>0%的发票及请款函给</w:t>
            </w:r>
            <w:r>
              <w:rPr>
                <w:rFonts w:hint="eastAsia" w:ascii="宋体" w:hAnsi="宋体" w:cs="宋体"/>
                <w:szCs w:val="21"/>
                <w:highlight w:val="none"/>
                <w:lang w:val="en-US" w:eastAsia="zh-CN"/>
                <w:rPrChange w:id="12259" w:author="Song•梁" w:date="2025-07-16T13:22:55Z">
                  <w:rPr>
                    <w:rFonts w:hint="eastAsia" w:ascii="宋体" w:hAnsi="宋体" w:cs="宋体"/>
                    <w:szCs w:val="21"/>
                    <w:highlight w:val="yellow"/>
                    <w:lang w:val="en-US" w:eastAsia="zh-CN"/>
                  </w:rPr>
                </w:rPrChange>
              </w:rPr>
              <w:t>采购人</w:t>
            </w:r>
            <w:r>
              <w:rPr>
                <w:rFonts w:hint="eastAsia" w:ascii="宋体" w:hAnsi="宋体" w:cs="宋体"/>
                <w:szCs w:val="21"/>
                <w:highlight w:val="none"/>
                <w:rPrChange w:id="12260" w:author="Song•梁" w:date="2025-07-16T13:22:55Z">
                  <w:rPr>
                    <w:rFonts w:hint="eastAsia" w:ascii="宋体" w:hAnsi="宋体" w:cs="宋体"/>
                    <w:szCs w:val="21"/>
                    <w:highlight w:val="yellow"/>
                  </w:rPr>
                </w:rPrChange>
              </w:rPr>
              <w:t>，采购人</w:t>
            </w:r>
            <w:r>
              <w:rPr>
                <w:rFonts w:hint="eastAsia" w:ascii="宋体" w:hAnsi="宋体" w:cs="宋体"/>
                <w:szCs w:val="21"/>
                <w:highlight w:val="none"/>
                <w:lang w:val="en-US" w:eastAsia="zh-CN"/>
                <w:rPrChange w:id="12261" w:author="Song•梁" w:date="2025-07-16T13:22:55Z">
                  <w:rPr>
                    <w:rFonts w:hint="eastAsia" w:ascii="宋体" w:hAnsi="宋体" w:cs="宋体"/>
                    <w:szCs w:val="21"/>
                    <w:highlight w:val="yellow"/>
                    <w:lang w:val="en-US" w:eastAsia="zh-CN"/>
                  </w:rPr>
                </w:rPrChange>
              </w:rPr>
              <w:t>自收到发票之日起1</w:t>
            </w:r>
            <w:r>
              <w:rPr>
                <w:rFonts w:hint="eastAsia" w:ascii="宋体" w:hAnsi="宋体" w:cs="宋体"/>
                <w:szCs w:val="21"/>
                <w:highlight w:val="none"/>
                <w:rPrChange w:id="12262" w:author="Song•梁" w:date="2025-07-16T13:22:55Z">
                  <w:rPr>
                    <w:rFonts w:hint="eastAsia" w:ascii="宋体" w:hAnsi="宋体" w:cs="宋体"/>
                    <w:szCs w:val="21"/>
                    <w:highlight w:val="yellow"/>
                  </w:rPr>
                </w:rPrChange>
              </w:rPr>
              <w:t>0日内支付合同总额</w:t>
            </w:r>
            <w:r>
              <w:rPr>
                <w:rFonts w:hint="eastAsia" w:ascii="宋体" w:hAnsi="宋体" w:cs="宋体"/>
                <w:szCs w:val="21"/>
                <w:highlight w:val="none"/>
                <w:lang w:val="en-US" w:eastAsia="zh-CN"/>
                <w:rPrChange w:id="12263" w:author="Song•梁" w:date="2025-07-16T13:22:55Z">
                  <w:rPr>
                    <w:rFonts w:hint="eastAsia" w:ascii="宋体" w:hAnsi="宋体" w:cs="宋体"/>
                    <w:szCs w:val="21"/>
                    <w:highlight w:val="yellow"/>
                    <w:lang w:val="en-US" w:eastAsia="zh-CN"/>
                  </w:rPr>
                </w:rPrChange>
              </w:rPr>
              <w:t>7</w:t>
            </w:r>
            <w:r>
              <w:rPr>
                <w:rFonts w:hint="eastAsia" w:ascii="宋体" w:hAnsi="宋体" w:cs="宋体"/>
                <w:szCs w:val="21"/>
                <w:highlight w:val="none"/>
                <w:rPrChange w:id="12264" w:author="Song•梁" w:date="2025-07-16T13:22:55Z">
                  <w:rPr>
                    <w:rFonts w:hint="eastAsia" w:ascii="宋体" w:hAnsi="宋体" w:cs="宋体"/>
                    <w:szCs w:val="21"/>
                    <w:highlight w:val="yellow"/>
                  </w:rPr>
                </w:rPrChange>
              </w:rPr>
              <w:t>0%合同款项。</w:t>
            </w:r>
          </w:p>
          <w:p w14:paraId="49FBC5F1">
            <w:pPr>
              <w:widowControl/>
              <w:textAlignment w:val="center"/>
              <w:rPr>
                <w:rFonts w:ascii="宋体" w:hAnsi="宋体" w:cs="宋体"/>
                <w:szCs w:val="21"/>
              </w:rPr>
            </w:pPr>
            <w:r>
              <w:rPr>
                <w:rFonts w:hint="eastAsia" w:ascii="宋体" w:hAnsi="宋体" w:cs="宋体"/>
                <w:szCs w:val="21"/>
              </w:rPr>
              <w:t>3、对合同条款的调整（如对验收、违约责任等有特殊要求的）。</w:t>
            </w:r>
          </w:p>
        </w:tc>
      </w:tr>
      <w:tr w14:paraId="0F5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57A1CF2">
            <w:pPr>
              <w:widowControl/>
              <w:jc w:val="center"/>
              <w:textAlignment w:val="center"/>
            </w:pPr>
            <w:r>
              <w:rPr>
                <w:rFonts w:hint="eastAsia" w:ascii="宋体" w:hAnsi="宋体"/>
                <w:b/>
                <w:sz w:val="28"/>
                <w:szCs w:val="28"/>
              </w:rPr>
              <w:t>其他说明</w:t>
            </w:r>
          </w:p>
        </w:tc>
        <w:tc>
          <w:tcPr>
            <w:tcW w:w="8478" w:type="dxa"/>
            <w:gridSpan w:val="5"/>
            <w:vAlign w:val="center"/>
          </w:tcPr>
          <w:p w14:paraId="155ECD8E">
            <w:pPr>
              <w:spacing w:line="360" w:lineRule="auto"/>
              <w:rPr>
                <w:rFonts w:ascii="宋体" w:hAnsi="宋体" w:cs="宋体"/>
                <w:szCs w:val="21"/>
              </w:rPr>
            </w:pPr>
            <w:r>
              <w:rPr>
                <w:rFonts w:hint="eastAsia" w:ascii="宋体" w:hAnsi="宋体" w:cs="宋体"/>
                <w:szCs w:val="21"/>
              </w:rPr>
              <w:t>一、进口产品说明（根据项目实际情况选择）</w:t>
            </w:r>
          </w:p>
          <w:p w14:paraId="6830986E">
            <w:pPr>
              <w:spacing w:line="360" w:lineRule="auto"/>
              <w:rPr>
                <w:rFonts w:ascii="宋体" w:hAnsi="宋体" w:cs="宋体"/>
                <w:szCs w:val="21"/>
              </w:rPr>
            </w:pPr>
            <w:r>
              <w:rPr>
                <w:rFonts w:hint="eastAsia" w:ascii="宋体" w:hAnsi="宋体" w:cs="宋体"/>
                <w:szCs w:val="21"/>
              </w:rPr>
              <w:t>□本表的第  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szCs w:val="21"/>
              </w:rPr>
              <w:t>其他货物不接受进口产品参与投标，否则作无效标处理。</w:t>
            </w:r>
          </w:p>
          <w:p w14:paraId="135910C0">
            <w:pPr>
              <w:spacing w:line="360" w:lineRule="auto"/>
              <w:rPr>
                <w:del w:id="12265" w:author="Song•梁" w:date="2025-07-16T18:15:17Z"/>
                <w:rFonts w:ascii="宋体" w:hAnsi="宋体" w:cs="宋体"/>
                <w:szCs w:val="21"/>
              </w:rPr>
            </w:pPr>
            <w:r>
              <w:rPr>
                <w:rFonts w:hint="eastAsia" w:ascii="宋体" w:hAnsi="宋体" w:cs="宋体"/>
                <w:szCs w:val="21"/>
              </w:rPr>
              <w:t>☑本分标货物所涉及的货物不接受进口产品（即通过中国海关报关验放进入中国境内且产自关境外的产品）参与投标，</w:t>
            </w:r>
            <w:r>
              <w:rPr>
                <w:rFonts w:hint="eastAsia" w:ascii="宋体" w:hAnsi="宋体" w:cs="宋体"/>
                <w:b/>
                <w:bCs/>
                <w:szCs w:val="21"/>
              </w:rPr>
              <w:t>如有进口产品参与投标的作无效标处理。</w:t>
            </w:r>
          </w:p>
          <w:p w14:paraId="237A085E">
            <w:pPr>
              <w:widowControl/>
              <w:spacing w:line="360" w:lineRule="auto"/>
              <w:textAlignment w:val="auto"/>
              <w:rPr>
                <w:rFonts w:cs="宋体"/>
                <w:szCs w:val="21"/>
                <w:lang w:bidi="ar"/>
              </w:rPr>
              <w:pPrChange w:id="12266" w:author="Song•梁" w:date="2025-07-16T18:15:17Z">
                <w:pPr>
                  <w:widowControl/>
                  <w:textAlignment w:val="center"/>
                </w:pPr>
              </w:pPrChange>
            </w:pPr>
            <w:del w:id="12267" w:author="Song•梁" w:date="2025-07-16T18:15:16Z">
              <w:r>
                <w:rPr>
                  <w:rFonts w:hint="eastAsia" w:ascii="宋体" w:hAnsi="宋体" w:cs="宋体"/>
                  <w:szCs w:val="21"/>
                </w:rPr>
                <w:delText>▲二、核心产品“采购清单及技术参数”表中的核心产品为第1项“</w:delText>
              </w:r>
            </w:del>
            <w:del w:id="12268" w:author="Song•梁" w:date="2025-07-16T18:15:16Z">
              <w:r>
                <w:rPr>
                  <w:rFonts w:hint="eastAsia" w:ascii="宋体" w:hAnsi="宋体" w:cs="宋体"/>
                  <w:b/>
                  <w:bCs/>
                  <w:szCs w:val="21"/>
                  <w:lang w:val="en-US" w:eastAsia="zh-CN"/>
                </w:rPr>
                <w:delText>图书</w:delText>
              </w:r>
            </w:del>
            <w:del w:id="12269" w:author="Song•梁" w:date="2025-07-16T18:15:16Z">
              <w:r>
                <w:rPr>
                  <w:rFonts w:hint="eastAsia" w:ascii="宋体" w:hAnsi="宋体" w:cs="宋体"/>
                  <w:szCs w:val="21"/>
                </w:rPr>
                <w:delText>”。</w:delText>
              </w:r>
            </w:del>
          </w:p>
        </w:tc>
      </w:tr>
    </w:tbl>
    <w:p w14:paraId="0B0AF1F4">
      <w:pPr>
        <w:pStyle w:val="15"/>
        <w:rPr>
          <w:rFonts w:hint="eastAsia" w:eastAsia="宋体"/>
          <w:b/>
          <w:bCs/>
          <w:sz w:val="28"/>
          <w:szCs w:val="28"/>
          <w:lang w:val="en-US" w:eastAsia="zh-CN"/>
        </w:rPr>
      </w:pPr>
    </w:p>
    <w:p w14:paraId="12EC4548">
      <w:pPr>
        <w:pStyle w:val="15"/>
      </w:pPr>
    </w:p>
    <w:p w14:paraId="687E6FFF">
      <w:pPr>
        <w:pStyle w:val="15"/>
      </w:pPr>
    </w:p>
    <w:p w14:paraId="0ED21314">
      <w:pPr>
        <w:pStyle w:val="15"/>
      </w:pPr>
    </w:p>
    <w:p w14:paraId="1ADB423C">
      <w:pPr>
        <w:pStyle w:val="15"/>
      </w:pPr>
    </w:p>
    <w:p w14:paraId="4C537BB7">
      <w:pPr>
        <w:pStyle w:val="15"/>
      </w:pPr>
    </w:p>
    <w:p w14:paraId="54766233">
      <w:pPr>
        <w:pStyle w:val="15"/>
      </w:pPr>
    </w:p>
    <w:p w14:paraId="017EAFFD">
      <w:pPr>
        <w:pStyle w:val="15"/>
      </w:pPr>
    </w:p>
    <w:p w14:paraId="29234D74">
      <w:pPr>
        <w:pStyle w:val="25"/>
      </w:pPr>
    </w:p>
    <w:p w14:paraId="49CCF321">
      <w:pPr>
        <w:spacing w:line="428" w:lineRule="exact"/>
        <w:ind w:left="119"/>
        <w:rPr>
          <w:ins w:id="12270" w:author="Song•梁" w:date="2025-07-16T13:23:01Z"/>
          <w:rFonts w:hAnsi="宋体"/>
        </w:rPr>
      </w:pPr>
      <w:r>
        <w:rPr>
          <w:rFonts w:hAnsi="宋体"/>
        </w:rPr>
        <w:t xml:space="preserve"> </w:t>
      </w:r>
    </w:p>
    <w:p w14:paraId="667A676E">
      <w:pPr>
        <w:spacing w:line="428" w:lineRule="exact"/>
        <w:ind w:left="119"/>
        <w:rPr>
          <w:ins w:id="12271" w:author="Song•梁" w:date="2025-07-16T13:23:02Z"/>
          <w:rFonts w:hAnsi="宋体"/>
        </w:rPr>
      </w:pPr>
    </w:p>
    <w:p w14:paraId="5E6CB870">
      <w:pPr>
        <w:spacing w:line="428" w:lineRule="exact"/>
        <w:ind w:left="119"/>
        <w:rPr>
          <w:ins w:id="12272" w:author="Song•梁" w:date="2025-07-16T18:15:19Z"/>
          <w:rFonts w:hAnsi="宋体"/>
        </w:rPr>
      </w:pPr>
    </w:p>
    <w:p w14:paraId="4C927019">
      <w:pPr>
        <w:spacing w:line="428" w:lineRule="exact"/>
        <w:ind w:left="119"/>
        <w:rPr>
          <w:ins w:id="12273" w:author="Song•梁" w:date="2025-07-16T13:23:02Z"/>
          <w:rFonts w:hAnsi="宋体"/>
        </w:rPr>
      </w:pPr>
    </w:p>
    <w:p w14:paraId="62EEC86D">
      <w:pPr>
        <w:spacing w:line="428" w:lineRule="exact"/>
        <w:ind w:left="119"/>
        <w:rPr>
          <w:ins w:id="12274" w:author="Song•梁" w:date="2025-07-16T13:23:03Z"/>
          <w:rFonts w:hAnsi="宋体"/>
        </w:rPr>
      </w:pPr>
    </w:p>
    <w:p w14:paraId="47E9F7E6">
      <w:pPr>
        <w:spacing w:line="428" w:lineRule="exact"/>
        <w:ind w:left="119"/>
        <w:rPr>
          <w:rFonts w:ascii="Arial Unicode MS" w:hAnsi="Arial Unicode MS" w:eastAsia="Arial Unicode MS" w:cs="Arial Unicode MS"/>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010F93C9">
      <w:pPr>
        <w:spacing w:before="7"/>
        <w:rPr>
          <w:rFonts w:ascii="Arial Unicode MS" w:hAnsi="Arial Unicode MS" w:eastAsia="Arial Unicode MS" w:cs="Arial Unicode MS"/>
          <w:sz w:val="17"/>
          <w:szCs w:val="17"/>
        </w:rPr>
      </w:pPr>
    </w:p>
    <w:p w14:paraId="387E416E">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37"/>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005470BF">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nil"/>
              <w:right w:val="single" w:color="000000" w:sz="8" w:space="0"/>
            </w:tcBorders>
          </w:tcPr>
          <w:p w14:paraId="5DA5BE2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4889850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vAlign w:val="center"/>
          </w:tcPr>
          <w:p w14:paraId="02C8F89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4476DB62">
        <w:tblPrEx>
          <w:tblCellMar>
            <w:top w:w="0" w:type="dxa"/>
            <w:left w:w="108" w:type="dxa"/>
            <w:bottom w:w="0" w:type="dxa"/>
            <w:right w:w="108" w:type="dxa"/>
          </w:tblCellMar>
        </w:tblPrEx>
        <w:trPr>
          <w:trHeight w:val="495" w:hRule="atLeast"/>
        </w:trPr>
        <w:tc>
          <w:tcPr>
            <w:tcW w:w="660" w:type="dxa"/>
            <w:vMerge w:val="restart"/>
            <w:tcBorders>
              <w:top w:val="single" w:color="000000" w:sz="8" w:space="0"/>
              <w:left w:val="single" w:color="000000" w:sz="8" w:space="0"/>
              <w:bottom w:val="single" w:color="000000" w:sz="8" w:space="0"/>
              <w:right w:val="single" w:color="000000" w:sz="8" w:space="0"/>
            </w:tcBorders>
            <w:vAlign w:val="center"/>
          </w:tcPr>
          <w:p w14:paraId="12BB629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vAlign w:val="center"/>
          </w:tcPr>
          <w:p w14:paraId="7966AF98">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vAlign w:val="center"/>
          </w:tcPr>
          <w:p w14:paraId="790E9A21">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vAlign w:val="center"/>
          </w:tcPr>
          <w:p w14:paraId="58E3EB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410FB012">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0A68C550">
        <w:tblPrEx>
          <w:tblCellMar>
            <w:top w:w="0" w:type="dxa"/>
            <w:left w:w="108" w:type="dxa"/>
            <w:bottom w:w="0" w:type="dxa"/>
            <w:right w:w="108" w:type="dxa"/>
          </w:tblCellMar>
        </w:tblPrEx>
        <w:trPr>
          <w:trHeight w:val="49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A6C753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8FFBF0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7DB04B7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vAlign w:val="center"/>
          </w:tcPr>
          <w:p w14:paraId="6A432D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700C6001">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B5916D1">
        <w:tblPrEx>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43DC4C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62E4D3A">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28B7C7E5">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vAlign w:val="center"/>
          </w:tcPr>
          <w:p w14:paraId="3F5745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2C31344A">
            <w:pPr>
              <w:widowControl/>
              <w:jc w:val="left"/>
              <w:rPr>
                <w:rFonts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0253C2F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9754772">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vAlign w:val="center"/>
          </w:tcPr>
          <w:p w14:paraId="784F014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749950E2">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vAlign w:val="center"/>
          </w:tcPr>
          <w:p w14:paraId="71DDF020">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vAlign w:val="center"/>
          </w:tcPr>
          <w:p w14:paraId="7E9E6062">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70D9C2D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1D25F0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2291E5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56E2493">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19187DD0">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vAlign w:val="center"/>
          </w:tcPr>
          <w:p w14:paraId="365DEB58">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3A6D0CD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B99202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5C74CA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28C779F">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01C81065">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vAlign w:val="center"/>
          </w:tcPr>
          <w:p w14:paraId="570FE58B">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0D7711D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6DC8DB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E076583">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3A22D97D">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vAlign w:val="center"/>
          </w:tcPr>
          <w:p w14:paraId="052A24F8">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vAlign w:val="center"/>
          </w:tcPr>
          <w:p w14:paraId="4DD593B5">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36286D33">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5E143C1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DDF74E3">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569670D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vAlign w:val="center"/>
          </w:tcPr>
          <w:p w14:paraId="7E51118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vAlign w:val="center"/>
          </w:tcPr>
          <w:p w14:paraId="07DCAC55">
            <w:pPr>
              <w:widowControl/>
              <w:jc w:val="left"/>
              <w:rPr>
                <w:rFonts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55A0878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81AA9F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vAlign w:val="center"/>
          </w:tcPr>
          <w:p w14:paraId="1481857B">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vAlign w:val="center"/>
          </w:tcPr>
          <w:p w14:paraId="4457C2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34BCCE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2C8657DE">
            <w:pPr>
              <w:widowControl/>
              <w:jc w:val="left"/>
              <w:rPr>
                <w:rFonts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42DA8A2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2DCC257D">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vAlign w:val="center"/>
          </w:tcPr>
          <w:p w14:paraId="69BFDE0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vAlign w:val="center"/>
          </w:tcPr>
          <w:p w14:paraId="71ACFD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0CB8A1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7D746AEC">
            <w:pPr>
              <w:widowControl/>
              <w:jc w:val="left"/>
              <w:rPr>
                <w:rFonts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156BABF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02757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vAlign w:val="center"/>
          </w:tcPr>
          <w:p w14:paraId="24D85CA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vAlign w:val="center"/>
          </w:tcPr>
          <w:p w14:paraId="2385719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vAlign w:val="center"/>
          </w:tcPr>
          <w:p w14:paraId="31C363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09DECFE5">
            <w:pPr>
              <w:widowControl/>
              <w:jc w:val="left"/>
              <w:rPr>
                <w:rFonts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447D87B0">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0EA31F11">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vAlign w:val="center"/>
          </w:tcPr>
          <w:p w14:paraId="5ECAE832">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3238FE3F">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vAlign w:val="center"/>
          </w:tcPr>
          <w:p w14:paraId="5F77A4D5">
            <w:pPr>
              <w:widowControl/>
              <w:jc w:val="center"/>
              <w:rPr>
                <w:rFonts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vAlign w:val="center"/>
          </w:tcPr>
          <w:p w14:paraId="23408E5D">
            <w:pPr>
              <w:widowControl/>
              <w:jc w:val="left"/>
              <w:rPr>
                <w:rFonts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646F79A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A60C1A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3C63135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42E2921">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0FD70C8A">
            <w:pPr>
              <w:widowControl/>
              <w:jc w:val="center"/>
              <w:rPr>
                <w:rFonts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vAlign w:val="center"/>
          </w:tcPr>
          <w:p w14:paraId="103357BE">
            <w:pPr>
              <w:widowControl/>
              <w:jc w:val="left"/>
              <w:rPr>
                <w:rFonts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6B272F3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686D00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3CC18E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BB10CB3">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3DFBDEF9">
            <w:pPr>
              <w:widowControl/>
              <w:jc w:val="center"/>
              <w:rPr>
                <w:rFonts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vAlign w:val="center"/>
          </w:tcPr>
          <w:p w14:paraId="77AE4283">
            <w:pPr>
              <w:widowControl/>
              <w:jc w:val="left"/>
              <w:rPr>
                <w:rFonts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6EF565B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94FEA6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4735D47">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527BFFFB">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vAlign w:val="center"/>
          </w:tcPr>
          <w:p w14:paraId="02CBBE16">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vAlign w:val="center"/>
          </w:tcPr>
          <w:p w14:paraId="2C8396BF">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742EE39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CB152D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16A4E4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974E039">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41F2DF06">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vAlign w:val="center"/>
          </w:tcPr>
          <w:p w14:paraId="77046E28">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5BA2C65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088930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505B40D">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6178CFF3">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vAlign w:val="center"/>
          </w:tcPr>
          <w:p w14:paraId="6C9B8980">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vAlign w:val="center"/>
          </w:tcPr>
          <w:p w14:paraId="23D000C7">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7F7E513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50E190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56FE77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069773C9">
            <w:pPr>
              <w:widowControl/>
              <w:jc w:val="center"/>
              <w:rPr>
                <w:rFonts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vAlign w:val="center"/>
          </w:tcPr>
          <w:p w14:paraId="022AABDD">
            <w:pPr>
              <w:widowControl/>
              <w:jc w:val="center"/>
              <w:rPr>
                <w:rFonts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vAlign w:val="center"/>
          </w:tcPr>
          <w:p w14:paraId="61102C55">
            <w:pPr>
              <w:widowControl/>
              <w:jc w:val="left"/>
              <w:rPr>
                <w:rFonts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309BD8F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DDC5CA0">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vAlign w:val="center"/>
          </w:tcPr>
          <w:p w14:paraId="79F66063">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vAlign w:val="center"/>
          </w:tcPr>
          <w:p w14:paraId="7453D5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147800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3C47724A">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1A9E15F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B90A134">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vAlign w:val="center"/>
          </w:tcPr>
          <w:p w14:paraId="37B3A229">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vAlign w:val="center"/>
          </w:tcPr>
          <w:p w14:paraId="77049F4B">
            <w:pPr>
              <w:widowControl/>
              <w:jc w:val="center"/>
              <w:rPr>
                <w:rFonts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vAlign w:val="center"/>
          </w:tcPr>
          <w:p w14:paraId="061CEF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2FDE407A">
            <w:pPr>
              <w:widowControl/>
              <w:jc w:val="left"/>
              <w:rPr>
                <w:rFonts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6B97ABB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50B40EA">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vAlign w:val="center"/>
          </w:tcPr>
          <w:p w14:paraId="5E553A05">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vAlign w:val="center"/>
          </w:tcPr>
          <w:p w14:paraId="60652AB0">
            <w:pPr>
              <w:widowControl/>
              <w:jc w:val="center"/>
              <w:rPr>
                <w:rFonts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vAlign w:val="center"/>
          </w:tcPr>
          <w:p w14:paraId="04D3A6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35AE9F19">
            <w:pPr>
              <w:widowControl/>
              <w:jc w:val="left"/>
              <w:rPr>
                <w:rFonts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53D51F0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1584DD2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vAlign w:val="center"/>
          </w:tcPr>
          <w:p w14:paraId="3200CB3C">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vAlign w:val="center"/>
          </w:tcPr>
          <w:p w14:paraId="44A63BD9">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vAlign w:val="center"/>
          </w:tcPr>
          <w:p w14:paraId="3F2FAE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102BE244">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3EA051B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34D4450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15893DD">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7122311A">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vAlign w:val="center"/>
          </w:tcPr>
          <w:p w14:paraId="163944DD">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vAlign w:val="center"/>
          </w:tcPr>
          <w:p w14:paraId="0C41396D">
            <w:pPr>
              <w:widowControl/>
              <w:jc w:val="left"/>
              <w:rPr>
                <w:rFonts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35687F2E">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2510A5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7311F82A">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1C43345">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15390D87">
            <w:pPr>
              <w:widowControl/>
              <w:jc w:val="center"/>
              <w:rPr>
                <w:rFonts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vAlign w:val="center"/>
          </w:tcPr>
          <w:p w14:paraId="5AFEF901">
            <w:pPr>
              <w:widowControl/>
              <w:jc w:val="left"/>
              <w:rPr>
                <w:rFonts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44FC358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46CA95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099AA42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D10F484">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6AD1634C">
            <w:pPr>
              <w:widowControl/>
              <w:jc w:val="center"/>
              <w:rPr>
                <w:rFonts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vAlign w:val="center"/>
          </w:tcPr>
          <w:p w14:paraId="27BE3DDA">
            <w:pPr>
              <w:widowControl/>
              <w:jc w:val="left"/>
              <w:rPr>
                <w:rFonts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67275A2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4E20D6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669CF0D">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vAlign w:val="center"/>
          </w:tcPr>
          <w:p w14:paraId="192CBA1E">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vAlign w:val="center"/>
          </w:tcPr>
          <w:p w14:paraId="5859F2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396BE75B">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320E32A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42E017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4D0270C">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vAlign w:val="center"/>
          </w:tcPr>
          <w:p w14:paraId="674092DE">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vAlign w:val="center"/>
          </w:tcPr>
          <w:p w14:paraId="49D8AE28">
            <w:pPr>
              <w:widowControl/>
              <w:jc w:val="center"/>
              <w:rPr>
                <w:rFonts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vAlign w:val="center"/>
          </w:tcPr>
          <w:p w14:paraId="79029BD0">
            <w:pPr>
              <w:widowControl/>
              <w:jc w:val="left"/>
              <w:rPr>
                <w:rFonts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558EDAC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49F9FD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2748B85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D313B8A">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6EDCDBF6">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vAlign w:val="center"/>
          </w:tcPr>
          <w:p w14:paraId="44243718">
            <w:pPr>
              <w:widowControl/>
              <w:jc w:val="left"/>
              <w:rPr>
                <w:rFonts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08A175D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B192E8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6469FA5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47B69359">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623B6AAA">
            <w:pPr>
              <w:widowControl/>
              <w:jc w:val="center"/>
              <w:rPr>
                <w:rFonts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vAlign w:val="center"/>
          </w:tcPr>
          <w:p w14:paraId="452E13DA">
            <w:pPr>
              <w:widowControl/>
              <w:jc w:val="left"/>
              <w:rPr>
                <w:rFonts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0CE03C9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F413860">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5806F87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vAlign w:val="center"/>
          </w:tcPr>
          <w:p w14:paraId="16610B74">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vAlign w:val="center"/>
          </w:tcPr>
          <w:p w14:paraId="3B95F08A">
            <w:pPr>
              <w:widowControl/>
              <w:jc w:val="center"/>
              <w:rPr>
                <w:rFonts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vAlign w:val="center"/>
          </w:tcPr>
          <w:p w14:paraId="51CB59AD">
            <w:pPr>
              <w:widowControl/>
              <w:jc w:val="left"/>
              <w:rPr>
                <w:rFonts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4200CEC4">
        <w:tblPrEx>
          <w:tblCellMar>
            <w:top w:w="0" w:type="dxa"/>
            <w:left w:w="108" w:type="dxa"/>
            <w:bottom w:w="0" w:type="dxa"/>
            <w:right w:w="108" w:type="dxa"/>
          </w:tblCellMar>
        </w:tblPrEx>
        <w:trPr>
          <w:trHeight w:val="495" w:hRule="atLeast"/>
        </w:trPr>
        <w:tc>
          <w:tcPr>
            <w:tcW w:w="660" w:type="dxa"/>
            <w:vMerge w:val="restart"/>
            <w:tcBorders>
              <w:top w:val="nil"/>
              <w:left w:val="single" w:color="auto" w:sz="8" w:space="0"/>
              <w:bottom w:val="single" w:color="auto" w:sz="8" w:space="0"/>
              <w:right w:val="single" w:color="auto" w:sz="8" w:space="0"/>
            </w:tcBorders>
            <w:vAlign w:val="center"/>
          </w:tcPr>
          <w:p w14:paraId="7EC34049">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auto" w:sz="8" w:space="0"/>
              <w:bottom w:val="single" w:color="auto" w:sz="8" w:space="0"/>
              <w:right w:val="single" w:color="auto" w:sz="8" w:space="0"/>
            </w:tcBorders>
            <w:vAlign w:val="center"/>
          </w:tcPr>
          <w:p w14:paraId="2E3CE73D">
            <w:pPr>
              <w:widowControl/>
              <w:jc w:val="center"/>
              <w:rPr>
                <w:rFonts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auto" w:sz="8" w:space="0"/>
              <w:right w:val="single" w:color="auto" w:sz="8" w:space="0"/>
            </w:tcBorders>
            <w:vAlign w:val="center"/>
          </w:tcPr>
          <w:p w14:paraId="53C12066">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auto" w:sz="8" w:space="0"/>
              <w:right w:val="single" w:color="auto" w:sz="8" w:space="0"/>
            </w:tcBorders>
            <w:vAlign w:val="center"/>
          </w:tcPr>
          <w:p w14:paraId="3EDFE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14D088D9">
            <w:pPr>
              <w:widowControl/>
              <w:jc w:val="left"/>
              <w:rPr>
                <w:rFonts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60044591">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02738DE6">
            <w:pPr>
              <w:widowControl/>
              <w:jc w:val="left"/>
              <w:rPr>
                <w:rFonts w:ascii="宋体" w:hAnsi="宋体" w:cs="宋体"/>
                <w:color w:val="000000"/>
                <w:kern w:val="0"/>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14:paraId="31B3BA8F">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vAlign w:val="center"/>
          </w:tcPr>
          <w:p w14:paraId="1F620322">
            <w:pPr>
              <w:widowControl/>
              <w:jc w:val="center"/>
              <w:rPr>
                <w:rFonts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auto" w:sz="8" w:space="0"/>
              <w:right w:val="single" w:color="auto" w:sz="8" w:space="0"/>
            </w:tcBorders>
            <w:vAlign w:val="center"/>
          </w:tcPr>
          <w:p w14:paraId="338704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421ABBAE">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039C095C">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73EC3E9F">
            <w:pPr>
              <w:widowControl/>
              <w:jc w:val="left"/>
              <w:rPr>
                <w:rFonts w:ascii="宋体" w:hAnsi="宋体" w:cs="宋体"/>
                <w:color w:val="000000"/>
                <w:kern w:val="0"/>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14:paraId="2BCD7F4B">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vAlign w:val="center"/>
          </w:tcPr>
          <w:p w14:paraId="35E01B08">
            <w:pPr>
              <w:widowControl/>
              <w:jc w:val="center"/>
              <w:rPr>
                <w:rFonts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auto" w:sz="8" w:space="0"/>
              <w:right w:val="single" w:color="auto" w:sz="8" w:space="0"/>
            </w:tcBorders>
            <w:vAlign w:val="center"/>
          </w:tcPr>
          <w:p w14:paraId="5B74F2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5848277C">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32CA9CF2">
        <w:tblPrEx>
          <w:tblCellMar>
            <w:top w:w="0" w:type="dxa"/>
            <w:left w:w="108" w:type="dxa"/>
            <w:bottom w:w="0" w:type="dxa"/>
            <w:right w:w="108" w:type="dxa"/>
          </w:tblCellMar>
        </w:tblPrEx>
        <w:trPr>
          <w:trHeight w:val="735" w:hRule="atLeast"/>
        </w:trPr>
        <w:tc>
          <w:tcPr>
            <w:tcW w:w="0" w:type="auto"/>
            <w:vMerge w:val="continue"/>
            <w:tcBorders>
              <w:top w:val="nil"/>
              <w:left w:val="single" w:color="auto" w:sz="8" w:space="0"/>
              <w:bottom w:val="single" w:color="auto" w:sz="8" w:space="0"/>
              <w:right w:val="single" w:color="auto" w:sz="8" w:space="0"/>
            </w:tcBorders>
            <w:vAlign w:val="center"/>
          </w:tcPr>
          <w:p w14:paraId="56F1706B">
            <w:pPr>
              <w:widowControl/>
              <w:jc w:val="left"/>
              <w:rPr>
                <w:rFonts w:ascii="宋体" w:hAnsi="宋体" w:cs="宋体"/>
                <w:color w:val="000000"/>
                <w:kern w:val="0"/>
                <w:sz w:val="20"/>
                <w:szCs w:val="20"/>
              </w:rPr>
            </w:pPr>
          </w:p>
        </w:tc>
        <w:tc>
          <w:tcPr>
            <w:tcW w:w="0" w:type="auto"/>
            <w:vMerge w:val="continue"/>
            <w:tcBorders>
              <w:top w:val="nil"/>
              <w:left w:val="single" w:color="auto" w:sz="8" w:space="0"/>
              <w:bottom w:val="single" w:color="auto" w:sz="8" w:space="0"/>
              <w:right w:val="single" w:color="auto" w:sz="8" w:space="0"/>
            </w:tcBorders>
            <w:vAlign w:val="center"/>
          </w:tcPr>
          <w:p w14:paraId="632FA237">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vAlign w:val="center"/>
          </w:tcPr>
          <w:p w14:paraId="24D4EAA3">
            <w:pPr>
              <w:widowControl/>
              <w:jc w:val="center"/>
              <w:rPr>
                <w:rFonts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auto" w:sz="8" w:space="0"/>
              <w:right w:val="single" w:color="auto" w:sz="8" w:space="0"/>
            </w:tcBorders>
            <w:vAlign w:val="center"/>
          </w:tcPr>
          <w:p w14:paraId="3F1D71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309E2755">
            <w:pPr>
              <w:widowControl/>
              <w:jc w:val="left"/>
              <w:rPr>
                <w:rFonts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3247D29D">
        <w:tblPrEx>
          <w:tblCellMar>
            <w:top w:w="0" w:type="dxa"/>
            <w:left w:w="108" w:type="dxa"/>
            <w:bottom w:w="0" w:type="dxa"/>
            <w:right w:w="108" w:type="dxa"/>
          </w:tblCellMar>
        </w:tblPrEx>
        <w:trPr>
          <w:trHeight w:val="735" w:hRule="atLeast"/>
        </w:trPr>
        <w:tc>
          <w:tcPr>
            <w:tcW w:w="660" w:type="dxa"/>
            <w:tcBorders>
              <w:top w:val="nil"/>
              <w:left w:val="single" w:color="auto" w:sz="8" w:space="0"/>
              <w:bottom w:val="single" w:color="auto" w:sz="8" w:space="0"/>
              <w:right w:val="single" w:color="auto" w:sz="8" w:space="0"/>
            </w:tcBorders>
            <w:vAlign w:val="center"/>
          </w:tcPr>
          <w:p w14:paraId="06002972">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auto" w:sz="8" w:space="0"/>
              <w:right w:val="single" w:color="auto" w:sz="8" w:space="0"/>
            </w:tcBorders>
            <w:vAlign w:val="center"/>
          </w:tcPr>
          <w:p w14:paraId="08BE405D">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auto" w:sz="8" w:space="0"/>
              <w:right w:val="single" w:color="auto" w:sz="8" w:space="0"/>
            </w:tcBorders>
            <w:vAlign w:val="center"/>
          </w:tcPr>
          <w:p w14:paraId="2B836819">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auto" w:sz="8" w:space="0"/>
              <w:right w:val="single" w:color="auto" w:sz="8" w:space="0"/>
            </w:tcBorders>
            <w:vAlign w:val="center"/>
          </w:tcPr>
          <w:p w14:paraId="401591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291200BF">
            <w:pPr>
              <w:widowControl/>
              <w:jc w:val="left"/>
              <w:rPr>
                <w:rFonts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1C103725">
        <w:tblPrEx>
          <w:tblCellMar>
            <w:top w:w="0" w:type="dxa"/>
            <w:left w:w="108" w:type="dxa"/>
            <w:bottom w:w="0" w:type="dxa"/>
            <w:right w:w="108" w:type="dxa"/>
          </w:tblCellMar>
        </w:tblPrEx>
        <w:trPr>
          <w:trHeight w:val="975" w:hRule="atLeast"/>
        </w:trPr>
        <w:tc>
          <w:tcPr>
            <w:tcW w:w="660" w:type="dxa"/>
            <w:tcBorders>
              <w:top w:val="nil"/>
              <w:left w:val="single" w:color="auto" w:sz="8" w:space="0"/>
              <w:bottom w:val="single" w:color="auto" w:sz="8" w:space="0"/>
              <w:right w:val="single" w:color="auto" w:sz="8" w:space="0"/>
            </w:tcBorders>
            <w:vAlign w:val="center"/>
          </w:tcPr>
          <w:p w14:paraId="61499025">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auto" w:sz="8" w:space="0"/>
              <w:right w:val="single" w:color="auto" w:sz="8" w:space="0"/>
            </w:tcBorders>
            <w:vAlign w:val="center"/>
          </w:tcPr>
          <w:p w14:paraId="32F7E3D8">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auto" w:sz="8" w:space="0"/>
              <w:right w:val="single" w:color="auto" w:sz="8" w:space="0"/>
            </w:tcBorders>
            <w:vAlign w:val="center"/>
          </w:tcPr>
          <w:p w14:paraId="7CF54A85">
            <w:pPr>
              <w:widowControl/>
              <w:jc w:val="center"/>
              <w:rPr>
                <w:rFonts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auto" w:sz="8" w:space="0"/>
              <w:right w:val="single" w:color="auto" w:sz="8" w:space="0"/>
            </w:tcBorders>
            <w:vAlign w:val="center"/>
          </w:tcPr>
          <w:p w14:paraId="03B78F14">
            <w:pPr>
              <w:widowControl/>
              <w:jc w:val="center"/>
              <w:rPr>
                <w:rFonts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auto" w:sz="8" w:space="0"/>
              <w:right w:val="single" w:color="auto" w:sz="8" w:space="0"/>
            </w:tcBorders>
            <w:vAlign w:val="center"/>
          </w:tcPr>
          <w:p w14:paraId="269A6424">
            <w:pPr>
              <w:widowControl/>
              <w:jc w:val="left"/>
              <w:rPr>
                <w:rFonts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0E6731E8">
        <w:tblPrEx>
          <w:tblCellMar>
            <w:top w:w="0" w:type="dxa"/>
            <w:left w:w="108" w:type="dxa"/>
            <w:bottom w:w="0" w:type="dxa"/>
            <w:right w:w="108" w:type="dxa"/>
          </w:tblCellMar>
        </w:tblPrEx>
        <w:trPr>
          <w:trHeight w:val="495" w:hRule="atLeast"/>
        </w:trPr>
        <w:tc>
          <w:tcPr>
            <w:tcW w:w="660" w:type="dxa"/>
            <w:tcBorders>
              <w:top w:val="nil"/>
              <w:left w:val="single" w:color="auto" w:sz="8" w:space="0"/>
              <w:bottom w:val="single" w:color="auto" w:sz="8" w:space="0"/>
              <w:right w:val="single" w:color="auto" w:sz="8" w:space="0"/>
            </w:tcBorders>
            <w:vAlign w:val="center"/>
          </w:tcPr>
          <w:p w14:paraId="2615AADE">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auto" w:sz="8" w:space="0"/>
              <w:right w:val="single" w:color="auto" w:sz="8" w:space="0"/>
            </w:tcBorders>
            <w:vAlign w:val="center"/>
          </w:tcPr>
          <w:p w14:paraId="59519683">
            <w:pPr>
              <w:widowControl/>
              <w:jc w:val="center"/>
              <w:rPr>
                <w:rFonts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auto" w:sz="8" w:space="0"/>
              <w:right w:val="single" w:color="auto" w:sz="8" w:space="0"/>
            </w:tcBorders>
            <w:vAlign w:val="center"/>
          </w:tcPr>
          <w:p w14:paraId="5A7F81AE">
            <w:pPr>
              <w:widowControl/>
              <w:jc w:val="center"/>
              <w:rPr>
                <w:rFonts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auto" w:sz="8" w:space="0"/>
              <w:right w:val="single" w:color="auto" w:sz="8" w:space="0"/>
            </w:tcBorders>
            <w:vAlign w:val="center"/>
          </w:tcPr>
          <w:p w14:paraId="495711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064C8A29">
            <w:pPr>
              <w:widowControl/>
              <w:jc w:val="left"/>
              <w:rPr>
                <w:rFonts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0F68D00E">
        <w:tblPrEx>
          <w:tblCellMar>
            <w:top w:w="0" w:type="dxa"/>
            <w:left w:w="108" w:type="dxa"/>
            <w:bottom w:w="0" w:type="dxa"/>
            <w:right w:w="108" w:type="dxa"/>
          </w:tblCellMar>
        </w:tblPrEx>
        <w:trPr>
          <w:trHeight w:val="285" w:hRule="atLeast"/>
        </w:trPr>
        <w:tc>
          <w:tcPr>
            <w:tcW w:w="660" w:type="dxa"/>
            <w:vMerge w:val="restart"/>
            <w:tcBorders>
              <w:top w:val="nil"/>
              <w:left w:val="single" w:color="auto" w:sz="8" w:space="0"/>
              <w:bottom w:val="single" w:color="auto" w:sz="8" w:space="0"/>
              <w:right w:val="single" w:color="auto" w:sz="8" w:space="0"/>
            </w:tcBorders>
            <w:vAlign w:val="center"/>
          </w:tcPr>
          <w:p w14:paraId="69125FEC">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auto" w:sz="8" w:space="0"/>
              <w:bottom w:val="single" w:color="000000" w:sz="8" w:space="0"/>
              <w:right w:val="single" w:color="auto" w:sz="8" w:space="0"/>
            </w:tcBorders>
            <w:vAlign w:val="center"/>
          </w:tcPr>
          <w:p w14:paraId="59C13C03">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auto" w:sz="8" w:space="0"/>
              <w:right w:val="single" w:color="auto" w:sz="8" w:space="0"/>
            </w:tcBorders>
            <w:vAlign w:val="center"/>
          </w:tcPr>
          <w:p w14:paraId="656122B5">
            <w:pPr>
              <w:widowControl/>
              <w:jc w:val="center"/>
              <w:rPr>
                <w:rFonts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auto" w:sz="8" w:space="0"/>
              <w:right w:val="single" w:color="auto" w:sz="8" w:space="0"/>
            </w:tcBorders>
            <w:vAlign w:val="center"/>
          </w:tcPr>
          <w:p w14:paraId="0E5D2A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1BBE1E3B">
            <w:pPr>
              <w:widowControl/>
              <w:jc w:val="left"/>
              <w:rPr>
                <w:rFonts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4CC5F4A2">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4EB5892E">
            <w:pPr>
              <w:widowControl/>
              <w:jc w:val="left"/>
              <w:rPr>
                <w:rFonts w:ascii="宋体" w:hAnsi="宋体" w:cs="宋体"/>
                <w:color w:val="000000"/>
                <w:kern w:val="0"/>
                <w:sz w:val="20"/>
                <w:szCs w:val="20"/>
              </w:rPr>
            </w:pPr>
          </w:p>
        </w:tc>
        <w:tc>
          <w:tcPr>
            <w:tcW w:w="0" w:type="auto"/>
            <w:vMerge w:val="continue"/>
            <w:tcBorders>
              <w:top w:val="nil"/>
              <w:left w:val="single" w:color="auto" w:sz="8" w:space="0"/>
              <w:bottom w:val="single" w:color="000000" w:sz="8" w:space="0"/>
              <w:right w:val="single" w:color="auto" w:sz="8" w:space="0"/>
            </w:tcBorders>
            <w:vAlign w:val="center"/>
          </w:tcPr>
          <w:p w14:paraId="2581F6C3">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vAlign w:val="center"/>
          </w:tcPr>
          <w:p w14:paraId="4217BA54">
            <w:pPr>
              <w:widowControl/>
              <w:jc w:val="center"/>
              <w:rPr>
                <w:rFonts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auto" w:sz="8" w:space="0"/>
              <w:right w:val="single" w:color="auto" w:sz="8" w:space="0"/>
            </w:tcBorders>
            <w:vAlign w:val="center"/>
          </w:tcPr>
          <w:p w14:paraId="6221AB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5C24B30F">
            <w:pPr>
              <w:widowControl/>
              <w:jc w:val="left"/>
              <w:rPr>
                <w:rFonts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44C9A71E">
        <w:tblPrEx>
          <w:tblCellMar>
            <w:top w:w="0" w:type="dxa"/>
            <w:left w:w="108" w:type="dxa"/>
            <w:bottom w:w="0" w:type="dxa"/>
            <w:right w:w="108" w:type="dxa"/>
          </w:tblCellMar>
        </w:tblPrEx>
        <w:trPr>
          <w:trHeight w:val="495" w:hRule="atLeast"/>
        </w:trPr>
        <w:tc>
          <w:tcPr>
            <w:tcW w:w="0" w:type="auto"/>
            <w:vMerge w:val="continue"/>
            <w:tcBorders>
              <w:top w:val="nil"/>
              <w:left w:val="single" w:color="auto" w:sz="8" w:space="0"/>
              <w:bottom w:val="single" w:color="auto" w:sz="8" w:space="0"/>
              <w:right w:val="single" w:color="auto" w:sz="8" w:space="0"/>
            </w:tcBorders>
            <w:vAlign w:val="center"/>
          </w:tcPr>
          <w:p w14:paraId="029F6895">
            <w:pPr>
              <w:widowControl/>
              <w:jc w:val="left"/>
              <w:rPr>
                <w:rFonts w:ascii="宋体" w:hAnsi="宋体" w:cs="宋体"/>
                <w:color w:val="000000"/>
                <w:kern w:val="0"/>
                <w:sz w:val="20"/>
                <w:szCs w:val="20"/>
              </w:rPr>
            </w:pPr>
          </w:p>
        </w:tc>
        <w:tc>
          <w:tcPr>
            <w:tcW w:w="0" w:type="auto"/>
            <w:vMerge w:val="continue"/>
            <w:tcBorders>
              <w:top w:val="nil"/>
              <w:left w:val="single" w:color="auto" w:sz="8" w:space="0"/>
              <w:bottom w:val="single" w:color="000000" w:sz="8" w:space="0"/>
              <w:right w:val="single" w:color="auto" w:sz="8" w:space="0"/>
            </w:tcBorders>
            <w:vAlign w:val="center"/>
          </w:tcPr>
          <w:p w14:paraId="0C34B110">
            <w:pPr>
              <w:widowControl/>
              <w:jc w:val="left"/>
              <w:rPr>
                <w:rFonts w:ascii="宋体" w:hAnsi="宋体" w:cs="宋体"/>
                <w:color w:val="000000"/>
                <w:kern w:val="0"/>
                <w:sz w:val="20"/>
                <w:szCs w:val="20"/>
              </w:rPr>
            </w:pPr>
          </w:p>
        </w:tc>
        <w:tc>
          <w:tcPr>
            <w:tcW w:w="1320" w:type="dxa"/>
            <w:tcBorders>
              <w:top w:val="nil"/>
              <w:left w:val="nil"/>
              <w:bottom w:val="single" w:color="auto" w:sz="8" w:space="0"/>
              <w:right w:val="single" w:color="auto" w:sz="8" w:space="0"/>
            </w:tcBorders>
            <w:vAlign w:val="center"/>
          </w:tcPr>
          <w:p w14:paraId="370C4BB5">
            <w:pPr>
              <w:widowControl/>
              <w:jc w:val="center"/>
              <w:rPr>
                <w:rFonts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auto" w:sz="8" w:space="0"/>
              <w:right w:val="single" w:color="auto" w:sz="8" w:space="0"/>
            </w:tcBorders>
            <w:vAlign w:val="center"/>
          </w:tcPr>
          <w:p w14:paraId="211C55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auto" w:sz="8" w:space="0"/>
              <w:right w:val="single" w:color="auto" w:sz="8" w:space="0"/>
            </w:tcBorders>
            <w:vAlign w:val="center"/>
          </w:tcPr>
          <w:p w14:paraId="516F5381">
            <w:pPr>
              <w:widowControl/>
              <w:jc w:val="left"/>
              <w:rPr>
                <w:rFonts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47EB67A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117A040">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vAlign w:val="center"/>
          </w:tcPr>
          <w:p w14:paraId="6C8828AB">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vAlign w:val="center"/>
          </w:tcPr>
          <w:p w14:paraId="08A5CA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24B82D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770C612F">
            <w:pPr>
              <w:widowControl/>
              <w:jc w:val="left"/>
              <w:rPr>
                <w:rFonts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6DE02E5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2930AEA">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vAlign w:val="center"/>
          </w:tcPr>
          <w:p w14:paraId="5F0396E7">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vAlign w:val="center"/>
          </w:tcPr>
          <w:p w14:paraId="68F447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064DDC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1CB3410A">
            <w:pPr>
              <w:widowControl/>
              <w:jc w:val="left"/>
              <w:rPr>
                <w:rFonts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577567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5B52388">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vAlign w:val="center"/>
          </w:tcPr>
          <w:p w14:paraId="3A934488">
            <w:pPr>
              <w:widowControl/>
              <w:jc w:val="center"/>
              <w:rPr>
                <w:rFonts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vAlign w:val="center"/>
          </w:tcPr>
          <w:p w14:paraId="317C0C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vAlign w:val="center"/>
          </w:tcPr>
          <w:p w14:paraId="7D6365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vAlign w:val="center"/>
          </w:tcPr>
          <w:p w14:paraId="37547383">
            <w:pPr>
              <w:widowControl/>
              <w:jc w:val="left"/>
              <w:rPr>
                <w:rFonts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63F39F50">
      <w:pPr>
        <w:widowControl/>
        <w:rPr>
          <w:rFonts w:ascii="宋体" w:hAnsi="宋体" w:cs="宋体"/>
          <w:sz w:val="20"/>
          <w:szCs w:val="20"/>
        </w:rPr>
      </w:pPr>
    </w:p>
    <w:p w14:paraId="443121B4">
      <w:pPr>
        <w:pStyle w:val="15"/>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1F32D853">
      <w:pPr>
        <w:pStyle w:val="15"/>
        <w:spacing w:line="360" w:lineRule="auto"/>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4EBC2D18">
      <w:pPr>
        <w:pStyle w:val="20"/>
        <w:jc w:val="left"/>
        <w:rPr>
          <w:rFonts w:ascii="Arial Unicode MS" w:hAnsi="Arial Unicode MS" w:eastAsia="Arial Unicode MS" w:cs="Arial Unicode MS"/>
          <w:sz w:val="32"/>
          <w:szCs w:val="32"/>
        </w:rPr>
      </w:pPr>
      <w:r>
        <w:rPr>
          <w:rFonts w:hint="eastAsia"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662CCD59">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37"/>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422F3C95">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16264E9">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3369AE72">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6B609198">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1A781C6F">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21820F4D">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476A18CD">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1079DD4D">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5696F11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440FE9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9B388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68FC9B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030622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14:paraId="66677F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3C484FB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BFB647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51F316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C41A9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B38C1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292CD0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386965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C1162D8">
        <w:tblPrEx>
          <w:tblCellMar>
            <w:top w:w="0" w:type="dxa"/>
            <w:left w:w="108" w:type="dxa"/>
            <w:bottom w:w="0" w:type="dxa"/>
            <w:right w:w="108" w:type="dxa"/>
          </w:tblCellMar>
        </w:tblPrEx>
        <w:trPr>
          <w:trHeight w:val="319" w:hRule="atLeast"/>
        </w:trPr>
        <w:tc>
          <w:tcPr>
            <w:tcW w:w="1701" w:type="dxa"/>
            <w:vMerge w:val="continue"/>
            <w:tcBorders>
              <w:top w:val="nil"/>
              <w:left w:val="single" w:color="auto" w:sz="4" w:space="0"/>
              <w:bottom w:val="single" w:color="auto" w:sz="4" w:space="0"/>
              <w:right w:val="single" w:color="auto" w:sz="4" w:space="0"/>
            </w:tcBorders>
            <w:vAlign w:val="center"/>
          </w:tcPr>
          <w:p w14:paraId="226AC55B">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E81AF6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9FCD5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35ED8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14:paraId="4D522BF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14:paraId="3317A08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518AD82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88202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512767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8663C0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8D1C8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14:paraId="57EFDC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14:paraId="600393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E43921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94BB705">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41352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C19EA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1724A0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14:paraId="6191E16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14:paraId="11FF2AF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7E50B69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532113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5BF6A98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B854E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E114D2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14:paraId="7B0D0C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14:paraId="503D8E0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12D510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1A5D57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5FE8A8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0731B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875B8B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14:paraId="79500E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14:paraId="7268C7D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323162C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35AC1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7A210C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9AE81C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99AE6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14:paraId="08273CB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14:paraId="20C1AAA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114F2B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B7DB9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4D51A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E90B6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5BA23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14:paraId="6E6D9E6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14:paraId="366B92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48B5E6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E290D4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6036AE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F881A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A2BAA6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18B47A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14CBD7B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60CAE9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6B63A1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BA5992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5910FD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F3181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14:paraId="2920430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14:paraId="3BF929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CEC595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55CE8A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3B26A2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F42186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45B2D9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14:paraId="30B10E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14:paraId="5652F9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732C39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43544C">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4301BAA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6E8E24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50FF1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14:paraId="1BFA3D2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64138CD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467066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7B9DF9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319A38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C8377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1FC7043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680F7E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14:paraId="2DB7C6C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5A9A15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5505013">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06D87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5F54B8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2B8446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14:paraId="091FDA8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2C93A0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A5A1CB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DD8CC1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597BF2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97382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6EBD07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4F473E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1EA8BD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AAB675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46A96CD">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3F7FD7A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C3C01B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7CC3C1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341EF0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3E39226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CC2D77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2094E0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233A17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104894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3F7478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3BEDD0D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4CF2DBD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1E5A2E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440654">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22AB7B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17DFEB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0FF9C6B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BF7F15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14:paraId="0A5DCD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8A5C68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3158C90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5E03B7D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D4FF2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338CB5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14:paraId="5B1E91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5C4A036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21623B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3CC16AB">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17DA1E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46D6F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671E312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7EA71B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14:paraId="7D8C565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DA454E1">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87FB40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68E2CC5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04DA58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7FE35F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3AC8F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781893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897A2B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D1C362E">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685878B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897B7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D94A92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14:paraId="3E2F59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14:paraId="4AA53F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3C34D2A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B25A17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DDAF79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B362B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1C0BED8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07FC03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14:paraId="3514663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56DF5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A2F52DF">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DFECC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DBBB48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4D4E795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14:paraId="15B39DA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14:paraId="3AE7B4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76D2954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E1D112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52304B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9C6E4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2D4381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14:paraId="5FF3685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14:paraId="7BE35E9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1417EF6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B8B2BC6">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74CA880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BD4DF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CA3748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14:paraId="3054C5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14:paraId="471B5CE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561FD09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82B6F6C">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0032981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5AF18B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56556E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79DC4C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3F278B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A9AB60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A097011">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14:paraId="07DEBC5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A4AF41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14:paraId="7BEE4B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7AE4F8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14:paraId="435231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3EB00E0E">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7E97B61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34C5E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BEC67B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14:paraId="49FF249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14:paraId="0EDC431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14:paraId="5307470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E70A0CC">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6C0808E">
      <w:pPr>
        <w:widowControl/>
        <w:jc w:val="left"/>
        <w:rPr>
          <w:rFonts w:ascii="宋体" w:hAnsi="宋体"/>
          <w:szCs w:val="20"/>
        </w:rPr>
        <w:sectPr>
          <w:pgSz w:w="11906" w:h="16838"/>
          <w:pgMar w:top="1134" w:right="1134" w:bottom="1134" w:left="1134" w:header="720" w:footer="720" w:gutter="0"/>
          <w:cols w:space="720" w:num="1"/>
          <w:docGrid w:type="lines" w:linePitch="331" w:charSpace="0"/>
        </w:sectPr>
      </w:pPr>
    </w:p>
    <w:p w14:paraId="6D66C56D">
      <w:pPr>
        <w:pStyle w:val="20"/>
        <w:jc w:val="center"/>
        <w:outlineLvl w:val="0"/>
        <w:rPr>
          <w:rFonts w:hAnsi="宋体"/>
          <w:b/>
          <w:sz w:val="36"/>
          <w:szCs w:val="36"/>
        </w:rPr>
      </w:pPr>
      <w:bookmarkStart w:id="40" w:name="_Toc1365"/>
      <w:bookmarkStart w:id="41" w:name="_Toc11061"/>
      <w:bookmarkStart w:id="42" w:name="_Toc532545044"/>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40"/>
      <w:bookmarkEnd w:id="41"/>
      <w:bookmarkEnd w:id="42"/>
    </w:p>
    <w:p w14:paraId="69D97F2C">
      <w:pPr>
        <w:pStyle w:val="20"/>
        <w:spacing w:line="720" w:lineRule="auto"/>
        <w:jc w:val="center"/>
        <w:outlineLvl w:val="1"/>
        <w:rPr>
          <w:rFonts w:ascii="Times New Roman" w:hAnsi="Times New Roman"/>
          <w:b/>
          <w:sz w:val="30"/>
          <w:szCs w:val="30"/>
        </w:rPr>
      </w:pPr>
      <w:bookmarkStart w:id="43" w:name="_Toc28756"/>
      <w:bookmarkStart w:id="44" w:name="_Toc5745"/>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43"/>
      <w:bookmarkEnd w:id="44"/>
    </w:p>
    <w:tbl>
      <w:tblPr>
        <w:tblStyle w:val="37"/>
        <w:tblW w:w="975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6814"/>
      </w:tblGrid>
      <w:tr w14:paraId="7B6D4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C0CCA6">
            <w:pPr>
              <w:snapToGrid w:val="0"/>
              <w:spacing w:line="360" w:lineRule="auto"/>
              <w:jc w:val="left"/>
              <w:rPr>
                <w:rFonts w:ascii="宋体" w:hAnsi="宋体"/>
                <w:color w:val="000000"/>
                <w:szCs w:val="21"/>
              </w:rPr>
            </w:pPr>
            <w:r>
              <w:rPr>
                <w:rFonts w:hint="eastAsia" w:ascii="宋体" w:hAnsi="宋体"/>
                <w:color w:val="000000"/>
                <w:szCs w:val="21"/>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1543A9AD">
            <w:pPr>
              <w:snapToGrid w:val="0"/>
              <w:spacing w:line="360" w:lineRule="auto"/>
              <w:jc w:val="left"/>
              <w:rPr>
                <w:rFonts w:ascii="宋体" w:hAnsi="宋体"/>
                <w:color w:val="000000"/>
                <w:szCs w:val="21"/>
              </w:rPr>
            </w:pPr>
            <w:r>
              <w:rPr>
                <w:rFonts w:hint="eastAsia" w:ascii="宋体" w:hAnsi="宋体"/>
                <w:color w:val="000000"/>
                <w:szCs w:val="21"/>
              </w:rPr>
              <w:t>项目内容</w:t>
            </w:r>
          </w:p>
        </w:tc>
        <w:tc>
          <w:tcPr>
            <w:tcW w:w="6814" w:type="dxa"/>
            <w:tcBorders>
              <w:top w:val="single" w:color="auto" w:sz="4" w:space="0"/>
              <w:left w:val="single" w:color="auto" w:sz="4" w:space="0"/>
              <w:bottom w:val="single" w:color="auto" w:sz="4" w:space="0"/>
              <w:right w:val="single" w:color="auto" w:sz="4" w:space="0"/>
            </w:tcBorders>
            <w:vAlign w:val="center"/>
          </w:tcPr>
          <w:p w14:paraId="10829460">
            <w:pPr>
              <w:snapToGrid w:val="0"/>
              <w:spacing w:line="360" w:lineRule="auto"/>
              <w:jc w:val="center"/>
              <w:rPr>
                <w:rFonts w:ascii="宋体" w:hAnsi="宋体"/>
                <w:color w:val="000000"/>
                <w:szCs w:val="21"/>
              </w:rPr>
            </w:pPr>
            <w:r>
              <w:rPr>
                <w:rFonts w:hint="eastAsia" w:ascii="宋体" w:hAnsi="宋体"/>
                <w:color w:val="000000"/>
                <w:szCs w:val="21"/>
              </w:rPr>
              <w:t>编列内容</w:t>
            </w:r>
          </w:p>
        </w:tc>
      </w:tr>
      <w:tr w14:paraId="3A129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35A435">
            <w:pPr>
              <w:spacing w:line="380" w:lineRule="exact"/>
              <w:rPr>
                <w:rFonts w:ascii="宋体" w:hAnsi="宋体"/>
                <w:color w:val="000000"/>
                <w:szCs w:val="21"/>
              </w:rPr>
            </w:pPr>
            <w:r>
              <w:rPr>
                <w:rFonts w:hint="eastAsia" w:ascii="宋体" w:hAnsi="宋体"/>
                <w:color w:val="000000"/>
                <w:szCs w:val="21"/>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DE69F82">
            <w:pPr>
              <w:spacing w:line="380" w:lineRule="exact"/>
              <w:rPr>
                <w:rFonts w:ascii="宋体" w:hAnsi="宋体"/>
                <w:color w:val="000000"/>
                <w:szCs w:val="21"/>
              </w:rPr>
            </w:pPr>
            <w:r>
              <w:rPr>
                <w:rFonts w:hint="eastAsia" w:ascii="宋体" w:hAnsi="宋体"/>
                <w:color w:val="000000"/>
                <w:szCs w:val="21"/>
              </w:rPr>
              <w:t>是否接受联合体投标</w:t>
            </w:r>
          </w:p>
        </w:tc>
        <w:tc>
          <w:tcPr>
            <w:tcW w:w="6814" w:type="dxa"/>
            <w:tcBorders>
              <w:top w:val="single" w:color="auto" w:sz="4" w:space="0"/>
              <w:left w:val="single" w:color="auto" w:sz="4" w:space="0"/>
              <w:bottom w:val="single" w:color="auto" w:sz="4" w:space="0"/>
              <w:right w:val="single" w:color="auto" w:sz="4" w:space="0"/>
            </w:tcBorders>
            <w:vAlign w:val="center"/>
          </w:tcPr>
          <w:p w14:paraId="7DA04DA9">
            <w:pPr>
              <w:pStyle w:val="12"/>
              <w:spacing w:line="380" w:lineRule="exact"/>
              <w:rPr>
                <w:rFonts w:ascii="宋体" w:hAnsi="宋体"/>
                <w:color w:val="000000"/>
                <w:szCs w:val="21"/>
              </w:rPr>
            </w:pPr>
            <w:r>
              <w:rPr>
                <w:rFonts w:hint="eastAsia" w:ascii="宋体" w:hAnsi="宋体"/>
                <w:color w:val="000000"/>
                <w:szCs w:val="21"/>
              </w:rPr>
              <w:t>不允许联合体投标。</w:t>
            </w:r>
          </w:p>
        </w:tc>
      </w:tr>
      <w:tr w14:paraId="175D8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3B7F71C">
            <w:pPr>
              <w:spacing w:line="380" w:lineRule="exact"/>
              <w:rPr>
                <w:rFonts w:ascii="宋体" w:hAnsi="宋体"/>
                <w:color w:val="000000"/>
                <w:szCs w:val="21"/>
              </w:rPr>
            </w:pPr>
            <w:r>
              <w:rPr>
                <w:rFonts w:hint="eastAsia" w:ascii="宋体" w:hAnsi="宋体"/>
                <w:color w:val="000000"/>
                <w:szCs w:val="21"/>
              </w:rPr>
              <w:t>6.2</w:t>
            </w:r>
          </w:p>
        </w:tc>
        <w:tc>
          <w:tcPr>
            <w:tcW w:w="2268" w:type="dxa"/>
            <w:tcBorders>
              <w:top w:val="single" w:color="auto" w:sz="4" w:space="0"/>
              <w:left w:val="single" w:color="auto" w:sz="4" w:space="0"/>
              <w:bottom w:val="single" w:color="auto" w:sz="4" w:space="0"/>
              <w:right w:val="single" w:color="auto" w:sz="4" w:space="0"/>
            </w:tcBorders>
            <w:vAlign w:val="center"/>
          </w:tcPr>
          <w:p w14:paraId="3F523E3A">
            <w:pPr>
              <w:spacing w:line="380" w:lineRule="exact"/>
              <w:rPr>
                <w:rFonts w:ascii="宋体" w:hAnsi="宋体"/>
                <w:color w:val="000000"/>
                <w:szCs w:val="21"/>
              </w:rPr>
            </w:pPr>
            <w:r>
              <w:rPr>
                <w:rFonts w:hint="eastAsia" w:ascii="宋体" w:hAnsi="宋体"/>
                <w:color w:val="000000"/>
                <w:szCs w:val="21"/>
              </w:rPr>
              <w:t>联合体投标要求</w:t>
            </w:r>
          </w:p>
        </w:tc>
        <w:tc>
          <w:tcPr>
            <w:tcW w:w="6814" w:type="dxa"/>
            <w:tcBorders>
              <w:top w:val="single" w:color="auto" w:sz="4" w:space="0"/>
              <w:left w:val="single" w:color="auto" w:sz="4" w:space="0"/>
              <w:bottom w:val="single" w:color="auto" w:sz="4" w:space="0"/>
              <w:right w:val="single" w:color="auto" w:sz="4" w:space="0"/>
            </w:tcBorders>
            <w:vAlign w:val="center"/>
          </w:tcPr>
          <w:p w14:paraId="45DBB67A">
            <w:pPr>
              <w:pStyle w:val="12"/>
              <w:spacing w:line="380" w:lineRule="exact"/>
              <w:rPr>
                <w:rFonts w:ascii="宋体" w:hAnsi="宋体"/>
                <w:color w:val="000000"/>
                <w:szCs w:val="21"/>
              </w:rPr>
            </w:pPr>
            <w:r>
              <w:rPr>
                <w:rFonts w:hint="eastAsia" w:ascii="宋体" w:hAnsi="宋体"/>
                <w:color w:val="FF0000"/>
                <w:szCs w:val="21"/>
              </w:rPr>
              <w:t>无</w:t>
            </w:r>
          </w:p>
        </w:tc>
      </w:tr>
      <w:tr w14:paraId="3226A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238A34D">
            <w:pPr>
              <w:spacing w:line="380" w:lineRule="exact"/>
              <w:rPr>
                <w:rFonts w:ascii="宋体" w:hAnsi="宋体"/>
                <w:color w:val="000000"/>
                <w:szCs w:val="21"/>
              </w:rPr>
            </w:pPr>
            <w:r>
              <w:rPr>
                <w:rFonts w:hint="eastAsia" w:ascii="宋体" w:hAnsi="宋体"/>
                <w:color w:val="000000"/>
                <w:szCs w:val="21"/>
              </w:rPr>
              <w:t>7.2</w:t>
            </w:r>
          </w:p>
        </w:tc>
        <w:tc>
          <w:tcPr>
            <w:tcW w:w="2268" w:type="dxa"/>
            <w:tcBorders>
              <w:top w:val="single" w:color="auto" w:sz="4" w:space="0"/>
              <w:left w:val="single" w:color="auto" w:sz="4" w:space="0"/>
              <w:bottom w:val="single" w:color="auto" w:sz="4" w:space="0"/>
              <w:right w:val="single" w:color="auto" w:sz="4" w:space="0"/>
            </w:tcBorders>
            <w:vAlign w:val="center"/>
          </w:tcPr>
          <w:p w14:paraId="7707189E">
            <w:pPr>
              <w:spacing w:line="380" w:lineRule="exact"/>
              <w:rPr>
                <w:rFonts w:ascii="宋体" w:hAnsi="宋体"/>
                <w:color w:val="000000"/>
                <w:szCs w:val="21"/>
              </w:rPr>
            </w:pPr>
            <w:r>
              <w:rPr>
                <w:rFonts w:hint="eastAsia" w:ascii="宋体" w:hAnsi="宋体"/>
                <w:color w:val="000000"/>
                <w:szCs w:val="21"/>
              </w:rPr>
              <w:t>是否允许转包/分包</w:t>
            </w:r>
          </w:p>
        </w:tc>
        <w:tc>
          <w:tcPr>
            <w:tcW w:w="6814" w:type="dxa"/>
            <w:tcBorders>
              <w:top w:val="single" w:color="auto" w:sz="4" w:space="0"/>
              <w:left w:val="single" w:color="auto" w:sz="4" w:space="0"/>
              <w:bottom w:val="single" w:color="auto" w:sz="4" w:space="0"/>
              <w:right w:val="single" w:color="auto" w:sz="4" w:space="0"/>
            </w:tcBorders>
            <w:vAlign w:val="center"/>
          </w:tcPr>
          <w:p w14:paraId="2A2A90D3">
            <w:pPr>
              <w:pStyle w:val="12"/>
              <w:spacing w:line="360" w:lineRule="auto"/>
              <w:rPr>
                <w:rFonts w:ascii="宋体" w:hAnsi="宋体"/>
              </w:rPr>
            </w:pPr>
            <w:r>
              <w:rPr>
                <w:rFonts w:hint="eastAsia" w:ascii="宋体" w:hAnsi="宋体"/>
              </w:rPr>
              <w:sym w:font="Wingdings 2" w:char="0052"/>
            </w:r>
            <w:r>
              <w:rPr>
                <w:rFonts w:hint="eastAsia" w:ascii="宋体" w:hAnsi="宋体"/>
              </w:rPr>
              <w:t>不允许分包</w:t>
            </w:r>
          </w:p>
          <w:p w14:paraId="76EC952D">
            <w:pPr>
              <w:pStyle w:val="12"/>
              <w:spacing w:line="360" w:lineRule="auto"/>
              <w:rPr>
                <w:rFonts w:ascii="宋体" w:hAnsi="宋体"/>
              </w:rPr>
            </w:pPr>
            <w:r>
              <w:rPr>
                <w:rFonts w:hint="eastAsia" w:ascii="MS Gothic" w:hAnsi="MS Gothic" w:cs="MS Gothic"/>
                <w:kern w:val="0"/>
              </w:rPr>
              <w:t>□</w:t>
            </w:r>
            <w:r>
              <w:rPr>
                <w:rFonts w:hint="eastAsia" w:ascii="宋体" w:hAnsi="宋体"/>
              </w:rPr>
              <w:t>允许分包</w:t>
            </w:r>
          </w:p>
          <w:p w14:paraId="69A8C171">
            <w:pPr>
              <w:pStyle w:val="12"/>
              <w:spacing w:line="360" w:lineRule="auto"/>
              <w:rPr>
                <w:rFonts w:ascii="宋体" w:hAnsi="宋体"/>
                <w:color w:val="000000"/>
                <w:szCs w:val="21"/>
              </w:rPr>
            </w:pPr>
            <w:r>
              <w:rPr>
                <w:rFonts w:hint="eastAsia" w:ascii="宋体" w:hAnsi="宋体"/>
              </w:rPr>
              <w:t>分包内容：</w:t>
            </w:r>
            <w:r>
              <w:rPr>
                <w:rFonts w:hint="eastAsia" w:ascii="宋体" w:hAnsi="宋体"/>
                <w:u w:val="single"/>
              </w:rPr>
              <w:t>/ 。</w:t>
            </w:r>
          </w:p>
        </w:tc>
      </w:tr>
      <w:tr w14:paraId="3EB20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AF549B">
            <w:pPr>
              <w:spacing w:line="380" w:lineRule="exact"/>
              <w:rPr>
                <w:rFonts w:ascii="宋体" w:hAnsi="宋体"/>
                <w:color w:val="000000"/>
                <w:szCs w:val="21"/>
              </w:rPr>
            </w:pPr>
            <w:r>
              <w:rPr>
                <w:rFonts w:hint="eastAsia" w:ascii="宋体" w:hAnsi="宋体"/>
                <w:color w:val="000000"/>
                <w:szCs w:val="21"/>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3602A577">
            <w:pPr>
              <w:spacing w:line="380" w:lineRule="exact"/>
              <w:rPr>
                <w:rFonts w:ascii="宋体" w:hAnsi="宋体"/>
                <w:color w:val="000000"/>
                <w:szCs w:val="21"/>
              </w:rPr>
            </w:pPr>
            <w:r>
              <w:rPr>
                <w:rFonts w:hint="eastAsia" w:ascii="宋体" w:hAnsi="宋体"/>
                <w:color w:val="000000"/>
                <w:szCs w:val="21"/>
              </w:rPr>
              <w:t>媒体发布渠道</w:t>
            </w:r>
          </w:p>
        </w:tc>
        <w:tc>
          <w:tcPr>
            <w:tcW w:w="6814" w:type="dxa"/>
            <w:tcBorders>
              <w:top w:val="single" w:color="auto" w:sz="4" w:space="0"/>
              <w:left w:val="single" w:color="auto" w:sz="4" w:space="0"/>
              <w:bottom w:val="single" w:color="auto" w:sz="4" w:space="0"/>
              <w:right w:val="single" w:color="auto" w:sz="4" w:space="0"/>
            </w:tcBorders>
            <w:vAlign w:val="center"/>
          </w:tcPr>
          <w:p w14:paraId="279F450F">
            <w:pPr>
              <w:rPr>
                <w:sz w:val="28"/>
                <w:szCs w:val="18"/>
              </w:rPr>
            </w:pPr>
            <w:r>
              <w:rPr>
                <w:rFonts w:hint="eastAsia" w:ascii="宋体" w:hAnsi="宋体" w:cs="宋体"/>
                <w:color w:val="000000"/>
                <w:szCs w:val="21"/>
              </w:rPr>
              <w:t>与本项目相关的政府采购业务澄清、更正及与之相关的事项将在采购公告中“</w:t>
            </w:r>
            <w:r>
              <w:rPr>
                <w:rFonts w:hint="eastAsia" w:ascii="宋体" w:hAnsi="宋体"/>
                <w:color w:val="000000"/>
                <w:szCs w:val="21"/>
              </w:rPr>
              <w:t>六、其他补充事宜”中网上查询地址</w:t>
            </w:r>
            <w:r>
              <w:rPr>
                <w:rFonts w:hint="eastAsia" w:ascii="宋体" w:hAnsi="宋体" w:cs="宋体"/>
                <w:color w:val="000000"/>
                <w:szCs w:val="21"/>
              </w:rPr>
              <w:t>上发布</w:t>
            </w:r>
            <w:r>
              <w:rPr>
                <w:rFonts w:hint="eastAsia" w:ascii="宋体" w:hAnsi="宋体" w:cs="宋体"/>
                <w:color w:val="000000"/>
                <w:kern w:val="0"/>
                <w:szCs w:val="21"/>
              </w:rPr>
              <w:t>。</w:t>
            </w:r>
          </w:p>
        </w:tc>
      </w:tr>
      <w:tr w14:paraId="620E6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36AB3AB">
            <w:pPr>
              <w:spacing w:line="380" w:lineRule="exact"/>
              <w:rPr>
                <w:rFonts w:ascii="宋体" w:hAnsi="宋体"/>
                <w:color w:val="000000"/>
                <w:szCs w:val="21"/>
              </w:rPr>
            </w:pPr>
            <w:r>
              <w:rPr>
                <w:rFonts w:hint="eastAsia" w:ascii="宋体" w:hAnsi="宋体"/>
                <w:color w:val="000000"/>
                <w:szCs w:val="21"/>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79C1533E">
            <w:pPr>
              <w:spacing w:line="380" w:lineRule="exact"/>
              <w:rPr>
                <w:rFonts w:ascii="宋体" w:hAnsi="宋体"/>
                <w:color w:val="000000"/>
                <w:szCs w:val="21"/>
              </w:rPr>
            </w:pPr>
            <w:r>
              <w:rPr>
                <w:rFonts w:hint="eastAsia" w:ascii="宋体" w:hAnsi="宋体"/>
                <w:color w:val="000000"/>
                <w:szCs w:val="21"/>
              </w:rPr>
              <w:t>是否组织标前答疑会</w:t>
            </w:r>
          </w:p>
        </w:tc>
        <w:tc>
          <w:tcPr>
            <w:tcW w:w="6814" w:type="dxa"/>
            <w:tcBorders>
              <w:top w:val="single" w:color="auto" w:sz="4" w:space="0"/>
              <w:left w:val="single" w:color="auto" w:sz="4" w:space="0"/>
              <w:bottom w:val="single" w:color="auto" w:sz="4" w:space="0"/>
              <w:right w:val="single" w:color="auto" w:sz="4" w:space="0"/>
            </w:tcBorders>
            <w:vAlign w:val="center"/>
          </w:tcPr>
          <w:p w14:paraId="15FB0683">
            <w:pPr>
              <w:snapToGrid w:val="0"/>
              <w:spacing w:line="380" w:lineRule="exact"/>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不组织召开开标前答疑会</w:t>
            </w:r>
          </w:p>
          <w:p w14:paraId="3915BF6E">
            <w:pPr>
              <w:snapToGrid w:val="0"/>
              <w:spacing w:line="380" w:lineRule="exact"/>
              <w:rPr>
                <w:rFonts w:ascii="宋体" w:hAnsi="宋体"/>
                <w:color w:val="000000"/>
                <w:szCs w:val="21"/>
              </w:rPr>
            </w:pPr>
            <w:r>
              <w:rPr>
                <w:rFonts w:hint="eastAsia" w:ascii="宋体" w:hAnsi="宋体"/>
                <w:color w:val="000000"/>
                <w:szCs w:val="21"/>
              </w:rPr>
              <w:t>□组织召开开标前答疑会</w:t>
            </w:r>
          </w:p>
          <w:p w14:paraId="65A12E22">
            <w:pPr>
              <w:snapToGrid w:val="0"/>
              <w:spacing w:line="380" w:lineRule="exact"/>
              <w:rPr>
                <w:rFonts w:ascii="宋体" w:hAnsi="宋体"/>
                <w:color w:val="000000"/>
                <w:szCs w:val="21"/>
                <w:u w:val="single"/>
              </w:rPr>
            </w:pPr>
            <w:r>
              <w:rPr>
                <w:rFonts w:hint="eastAsia" w:ascii="宋体" w:hAnsi="宋体"/>
                <w:color w:val="000000"/>
                <w:szCs w:val="21"/>
              </w:rPr>
              <w:t>会议开始时间：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 xml:space="preserve">日 </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分</w:t>
            </w:r>
            <w:r>
              <w:rPr>
                <w:rFonts w:hint="eastAsia" w:ascii="宋体" w:hAnsi="宋体"/>
                <w:color w:val="000000"/>
                <w:szCs w:val="21"/>
              </w:rPr>
              <w:t>，逾期后果自负。会议地点：</w:t>
            </w:r>
            <w:r>
              <w:rPr>
                <w:rFonts w:hint="eastAsia" w:ascii="宋体" w:hAnsi="宋体"/>
                <w:color w:val="000000"/>
                <w:szCs w:val="21"/>
                <w:u w:val="single"/>
              </w:rPr>
              <w:t xml:space="preserve">              </w:t>
            </w:r>
          </w:p>
        </w:tc>
      </w:tr>
      <w:tr w14:paraId="27B6A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2795413B">
            <w:pPr>
              <w:spacing w:line="380" w:lineRule="exact"/>
              <w:rPr>
                <w:rFonts w:ascii="宋体" w:hAnsi="宋体"/>
                <w:color w:val="000000"/>
                <w:szCs w:val="21"/>
              </w:rPr>
            </w:pPr>
            <w:r>
              <w:rPr>
                <w:rFonts w:hint="eastAsia" w:ascii="宋体" w:hAnsi="宋体"/>
                <w:color w:val="000000"/>
                <w:szCs w:val="21"/>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2C0F1FEE">
            <w:pPr>
              <w:snapToGrid w:val="0"/>
              <w:spacing w:line="380" w:lineRule="exact"/>
              <w:jc w:val="left"/>
              <w:rPr>
                <w:rFonts w:ascii="宋体" w:hAnsi="宋体" w:cs="Courier New"/>
                <w:color w:val="000000"/>
                <w:szCs w:val="21"/>
              </w:rPr>
            </w:pPr>
            <w:r>
              <w:rPr>
                <w:rFonts w:hint="eastAsia" w:ascii="宋体" w:hAnsi="宋体" w:cs="Courier New"/>
                <w:color w:val="000000"/>
                <w:szCs w:val="21"/>
              </w:rPr>
              <w:t>资格证明文件组成</w:t>
            </w:r>
          </w:p>
        </w:tc>
        <w:tc>
          <w:tcPr>
            <w:tcW w:w="6814" w:type="dxa"/>
            <w:tcBorders>
              <w:top w:val="single" w:color="auto" w:sz="4" w:space="0"/>
              <w:left w:val="single" w:color="auto" w:sz="4" w:space="0"/>
              <w:bottom w:val="single" w:color="auto" w:sz="4" w:space="0"/>
              <w:right w:val="single" w:color="auto" w:sz="4" w:space="0"/>
            </w:tcBorders>
            <w:vAlign w:val="center"/>
          </w:tcPr>
          <w:p w14:paraId="50B7737E">
            <w:pPr>
              <w:snapToGrid w:val="0"/>
              <w:spacing w:line="380" w:lineRule="exact"/>
              <w:jc w:val="left"/>
              <w:rPr>
                <w:rFonts w:ascii="宋体" w:hAnsi="宋体"/>
                <w:color w:val="000000"/>
                <w:szCs w:val="21"/>
              </w:rPr>
            </w:pPr>
            <w:r>
              <w:rPr>
                <w:rFonts w:hint="eastAsia" w:ascii="宋体" w:hAnsi="宋体"/>
                <w:color w:val="000000"/>
                <w:szCs w:val="21"/>
              </w:rPr>
              <w:t>1、</w:t>
            </w:r>
            <w:r>
              <w:rPr>
                <w:rFonts w:hint="eastAsia" w:ascii="宋体" w:hAnsi="宋体" w:cs="宋体"/>
                <w:szCs w:val="21"/>
              </w:rPr>
              <w:t>崇左市政府采购供应商信用承诺函</w:t>
            </w:r>
            <w:r>
              <w:rPr>
                <w:rFonts w:hint="eastAsia" w:ascii="宋体" w:hAnsi="宋体" w:cs="宋体"/>
                <w:b/>
                <w:bCs/>
                <w:szCs w:val="21"/>
              </w:rPr>
              <w:t>（必须提供，否则作投标无效处理，格式后附）</w:t>
            </w:r>
          </w:p>
          <w:p w14:paraId="685288B7">
            <w:pPr>
              <w:snapToGrid w:val="0"/>
              <w:spacing w:line="380" w:lineRule="exact"/>
              <w:jc w:val="left"/>
              <w:rPr>
                <w:rFonts w:ascii="宋体" w:hAnsi="宋体"/>
                <w:color w:val="000000"/>
                <w:szCs w:val="21"/>
              </w:rPr>
            </w:pPr>
            <w:r>
              <w:rPr>
                <w:rFonts w:hint="eastAsia" w:ascii="宋体" w:hAnsi="宋体"/>
                <w:color w:val="000000"/>
                <w:szCs w:val="21"/>
              </w:rPr>
              <w:t>2、投标人直接控股、管理关系信息表。（</w:t>
            </w:r>
            <w:r>
              <w:rPr>
                <w:rFonts w:hint="eastAsia" w:ascii="宋体" w:hAnsi="宋体"/>
                <w:b/>
                <w:color w:val="000000"/>
                <w:szCs w:val="21"/>
              </w:rPr>
              <w:t>必须提供，否则作无效投标处理</w:t>
            </w:r>
            <w:r>
              <w:rPr>
                <w:rFonts w:hint="eastAsia" w:ascii="宋体" w:hAnsi="宋体"/>
                <w:color w:val="000000"/>
                <w:szCs w:val="21"/>
              </w:rPr>
              <w:t>）</w:t>
            </w:r>
          </w:p>
          <w:p w14:paraId="4B8F379C">
            <w:pPr>
              <w:pStyle w:val="15"/>
              <w:rPr>
                <w:ins w:id="12275" w:author="Song•梁" w:date="2025-07-16T13:25:37Z"/>
                <w:rFonts w:hint="eastAsia" w:ascii="宋体" w:hAnsi="宋体" w:cs="宋体"/>
                <w:szCs w:val="21"/>
                <w:lang w:bidi="ar"/>
              </w:rPr>
            </w:pPr>
            <w:r>
              <w:rPr>
                <w:rFonts w:hint="eastAsia" w:ascii="宋体" w:hAnsi="宋体" w:cs="宋体"/>
                <w:szCs w:val="21"/>
                <w:lang w:bidi="ar"/>
              </w:rPr>
              <w:t>3、投标资格声明；（</w:t>
            </w:r>
            <w:r>
              <w:rPr>
                <w:rFonts w:hint="eastAsia" w:ascii="宋体" w:hAnsi="宋体" w:cs="宋体"/>
                <w:b/>
                <w:szCs w:val="21"/>
                <w:lang w:bidi="ar"/>
              </w:rPr>
              <w:t>必须提供，否则作无效投标处理</w:t>
            </w:r>
            <w:r>
              <w:rPr>
                <w:rFonts w:hint="eastAsia" w:ascii="宋体" w:hAnsi="宋体" w:cs="宋体"/>
                <w:szCs w:val="21"/>
                <w:lang w:bidi="ar"/>
              </w:rPr>
              <w:t>）</w:t>
            </w:r>
          </w:p>
          <w:p w14:paraId="7EFCBA0D">
            <w:pPr>
              <w:pStyle w:val="15"/>
              <w:snapToGrid w:val="0"/>
              <w:jc w:val="left"/>
              <w:rPr>
                <w:rFonts w:ascii="宋体" w:hAnsi="宋体" w:cs="宋体"/>
                <w:szCs w:val="21"/>
                <w:highlight w:val="yellow"/>
                <w:lang w:bidi="ar"/>
                <w:rPrChange w:id="12277" w:author="Song•梁" w:date="2025-07-16T15:00:50Z">
                  <w:rPr>
                    <w:rFonts w:ascii="宋体" w:hAnsi="宋体" w:cs="宋体"/>
                    <w:szCs w:val="21"/>
                    <w:lang w:bidi="ar"/>
                  </w:rPr>
                </w:rPrChange>
              </w:rPr>
              <w:pPrChange w:id="12276" w:author="Song•梁" w:date="2025-07-16T13:25:42Z">
                <w:pPr>
                  <w:snapToGrid w:val="0"/>
                  <w:spacing w:line="380" w:lineRule="exact"/>
                  <w:jc w:val="left"/>
                </w:pPr>
              </w:pPrChange>
            </w:pPr>
            <w:ins w:id="12278" w:author="Song•梁" w:date="2025-07-16T13:25:39Z">
              <w:r>
                <w:rPr>
                  <w:rFonts w:hint="eastAsia" w:ascii="宋体" w:hAnsi="宋体" w:cs="宋体"/>
                  <w:szCs w:val="21"/>
                  <w:highlight w:val="yellow"/>
                  <w:lang w:val="en-US" w:eastAsia="zh-CN" w:bidi="ar"/>
                  <w:rPrChange w:id="12279" w:author="Song•梁" w:date="2025-07-16T15:00:50Z">
                    <w:rPr>
                      <w:rFonts w:hint="eastAsia" w:ascii="宋体" w:hAnsi="宋体" w:cs="宋体"/>
                      <w:szCs w:val="21"/>
                      <w:lang w:val="en-US" w:eastAsia="zh-CN" w:bidi="ar"/>
                    </w:rPr>
                  </w:rPrChange>
                </w:rPr>
                <w:t>4</w:t>
              </w:r>
            </w:ins>
            <w:ins w:id="12280" w:author="Song•梁" w:date="2025-07-16T13:25:40Z">
              <w:r>
                <w:rPr>
                  <w:rFonts w:hint="eastAsia" w:ascii="宋体" w:hAnsi="宋体" w:cs="宋体"/>
                  <w:szCs w:val="21"/>
                  <w:highlight w:val="yellow"/>
                  <w:lang w:val="en-US" w:eastAsia="zh-CN" w:bidi="ar"/>
                  <w:rPrChange w:id="12281" w:author="Song•梁" w:date="2025-07-16T15:00:50Z">
                    <w:rPr>
                      <w:rFonts w:hint="eastAsia" w:ascii="宋体" w:hAnsi="宋体" w:cs="宋体"/>
                      <w:szCs w:val="21"/>
                      <w:lang w:val="en-US" w:eastAsia="zh-CN" w:bidi="ar"/>
                    </w:rPr>
                  </w:rPrChange>
                </w:rPr>
                <w:t>、</w:t>
              </w:r>
            </w:ins>
            <w:ins w:id="12282" w:author="Song•梁" w:date="2025-07-16T13:25:32Z">
              <w:r>
                <w:rPr>
                  <w:rFonts w:hint="eastAsia" w:ascii="宋体" w:hAnsi="宋体"/>
                  <w:kern w:val="2"/>
                  <w:sz w:val="21"/>
                  <w:szCs w:val="21"/>
                  <w:highlight w:val="yellow"/>
                  <w:rPrChange w:id="12283" w:author="Song•梁" w:date="2025-07-16T15:00:50Z">
                    <w:rPr>
                      <w:rFonts w:hint="eastAsia" w:ascii="宋体" w:hAnsi="宋体"/>
                      <w:kern w:val="2"/>
                      <w:sz w:val="21"/>
                      <w:szCs w:val="21"/>
                    </w:rPr>
                  </w:rPrChange>
                </w:rPr>
                <w:t>中小企业声明函（格式后附）；</w:t>
              </w:r>
            </w:ins>
            <w:ins w:id="12284" w:author="Song•梁" w:date="2025-07-16T13:25:32Z">
              <w:r>
                <w:rPr>
                  <w:rFonts w:hint="eastAsia" w:ascii="宋体" w:hAnsi="宋体"/>
                  <w:b/>
                  <w:bCs/>
                  <w:kern w:val="2"/>
                  <w:sz w:val="21"/>
                  <w:szCs w:val="21"/>
                  <w:highlight w:val="yellow"/>
                  <w:rPrChange w:id="12285" w:author="Song•梁" w:date="2025-07-16T15:00:50Z">
                    <w:rPr>
                      <w:rFonts w:hint="eastAsia" w:ascii="宋体" w:hAnsi="宋体"/>
                      <w:b/>
                      <w:bCs/>
                      <w:kern w:val="2"/>
                      <w:sz w:val="21"/>
                      <w:szCs w:val="21"/>
                    </w:rPr>
                  </w:rPrChange>
                </w:rPr>
                <w:t>（</w:t>
              </w:r>
            </w:ins>
            <w:ins w:id="12286" w:author="Song•梁" w:date="2025-07-16T13:31:47Z">
              <w:r>
                <w:rPr>
                  <w:rFonts w:hint="eastAsia" w:ascii="宋体" w:hAnsi="宋体"/>
                  <w:b/>
                  <w:bCs/>
                  <w:kern w:val="2"/>
                  <w:sz w:val="21"/>
                  <w:szCs w:val="21"/>
                  <w:highlight w:val="yellow"/>
                  <w:lang w:val="en-US" w:eastAsia="zh-CN"/>
                  <w:rPrChange w:id="12287" w:author="Song•梁" w:date="2025-07-16T15:00:50Z">
                    <w:rPr>
                      <w:rFonts w:hint="eastAsia" w:ascii="宋体" w:hAnsi="宋体"/>
                      <w:b/>
                      <w:bCs/>
                      <w:kern w:val="2"/>
                      <w:sz w:val="21"/>
                      <w:szCs w:val="21"/>
                      <w:lang w:val="en-US" w:eastAsia="zh-CN"/>
                    </w:rPr>
                  </w:rPrChange>
                </w:rPr>
                <w:t>1</w:t>
              </w:r>
            </w:ins>
            <w:ins w:id="12288" w:author="Song•梁" w:date="2025-07-16T13:31:55Z">
              <w:r>
                <w:rPr>
                  <w:rFonts w:hint="eastAsia" w:ascii="宋体" w:hAnsi="宋体"/>
                  <w:b/>
                  <w:bCs/>
                  <w:kern w:val="2"/>
                  <w:sz w:val="21"/>
                  <w:szCs w:val="21"/>
                  <w:highlight w:val="yellow"/>
                  <w:lang w:val="en-US" w:eastAsia="zh-CN"/>
                  <w:rPrChange w:id="12289" w:author="Song•梁" w:date="2025-07-16T15:00:50Z">
                    <w:rPr>
                      <w:rFonts w:hint="eastAsia" w:ascii="宋体" w:hAnsi="宋体"/>
                      <w:b/>
                      <w:bCs/>
                      <w:kern w:val="2"/>
                      <w:sz w:val="21"/>
                      <w:szCs w:val="21"/>
                      <w:lang w:val="en-US" w:eastAsia="zh-CN"/>
                    </w:rPr>
                  </w:rPrChange>
                </w:rPr>
                <w:t>标</w:t>
              </w:r>
            </w:ins>
            <w:ins w:id="12290" w:author="Song•梁" w:date="2025-07-16T13:31:57Z">
              <w:r>
                <w:rPr>
                  <w:rFonts w:hint="eastAsia" w:ascii="宋体" w:hAnsi="宋体"/>
                  <w:b/>
                  <w:bCs/>
                  <w:kern w:val="2"/>
                  <w:sz w:val="21"/>
                  <w:szCs w:val="21"/>
                  <w:highlight w:val="yellow"/>
                  <w:lang w:val="en-US" w:eastAsia="zh-CN"/>
                  <w:rPrChange w:id="12291" w:author="Song•梁" w:date="2025-07-16T15:00:50Z">
                    <w:rPr>
                      <w:rFonts w:hint="eastAsia" w:ascii="宋体" w:hAnsi="宋体"/>
                      <w:b/>
                      <w:bCs/>
                      <w:kern w:val="2"/>
                      <w:sz w:val="21"/>
                      <w:szCs w:val="21"/>
                      <w:lang w:val="en-US" w:eastAsia="zh-CN"/>
                    </w:rPr>
                  </w:rPrChange>
                </w:rPr>
                <w:t>、</w:t>
              </w:r>
            </w:ins>
            <w:ins w:id="12292" w:author="Song•梁" w:date="2025-07-16T13:31:58Z">
              <w:r>
                <w:rPr>
                  <w:rFonts w:hint="eastAsia" w:ascii="宋体" w:hAnsi="宋体"/>
                  <w:b/>
                  <w:bCs/>
                  <w:kern w:val="2"/>
                  <w:sz w:val="21"/>
                  <w:szCs w:val="21"/>
                  <w:highlight w:val="yellow"/>
                  <w:lang w:val="en-US" w:eastAsia="zh-CN"/>
                  <w:rPrChange w:id="12293" w:author="Song•梁" w:date="2025-07-16T15:00:50Z">
                    <w:rPr>
                      <w:rFonts w:hint="eastAsia" w:ascii="宋体" w:hAnsi="宋体"/>
                      <w:b/>
                      <w:bCs/>
                      <w:kern w:val="2"/>
                      <w:sz w:val="21"/>
                      <w:szCs w:val="21"/>
                      <w:lang w:val="en-US" w:eastAsia="zh-CN"/>
                    </w:rPr>
                  </w:rPrChange>
                </w:rPr>
                <w:t>3</w:t>
              </w:r>
            </w:ins>
            <w:ins w:id="12294" w:author="Song•梁" w:date="2025-07-16T13:32:00Z">
              <w:r>
                <w:rPr>
                  <w:rFonts w:hint="eastAsia" w:ascii="宋体" w:hAnsi="宋体"/>
                  <w:b/>
                  <w:bCs/>
                  <w:kern w:val="2"/>
                  <w:sz w:val="21"/>
                  <w:szCs w:val="21"/>
                  <w:highlight w:val="yellow"/>
                  <w:lang w:val="en-US" w:eastAsia="zh-CN"/>
                  <w:rPrChange w:id="12295" w:author="Song•梁" w:date="2025-07-16T15:00:50Z">
                    <w:rPr>
                      <w:rFonts w:hint="eastAsia" w:ascii="宋体" w:hAnsi="宋体"/>
                      <w:b/>
                      <w:bCs/>
                      <w:kern w:val="2"/>
                      <w:sz w:val="21"/>
                      <w:szCs w:val="21"/>
                      <w:lang w:val="en-US" w:eastAsia="zh-CN"/>
                    </w:rPr>
                  </w:rPrChange>
                </w:rPr>
                <w:t>标</w:t>
              </w:r>
            </w:ins>
            <w:ins w:id="12296" w:author="Song•梁" w:date="2025-07-16T14:59:47Z">
              <w:r>
                <w:rPr>
                  <w:rFonts w:hint="eastAsia" w:ascii="宋体" w:hAnsi="宋体" w:eastAsia="宋体" w:cs="宋体"/>
                  <w:b/>
                  <w:bCs/>
                  <w:color w:val="auto"/>
                  <w:spacing w:val="9"/>
                  <w:sz w:val="21"/>
                  <w:szCs w:val="21"/>
                  <w:highlight w:val="yellow"/>
                  <w:lang w:eastAsia="zh-CN"/>
                  <w:rPrChange w:id="12297" w:author="Song•梁" w:date="2025-07-16T15:00:50Z">
                    <w:rPr>
                      <w:rFonts w:hint="eastAsia" w:ascii="宋体" w:hAnsi="宋体" w:eastAsia="宋体" w:cs="宋体"/>
                      <w:color w:val="auto"/>
                      <w:spacing w:val="9"/>
                      <w:sz w:val="21"/>
                      <w:szCs w:val="21"/>
                      <w:highlight w:val="none"/>
                      <w:lang w:eastAsia="zh-CN"/>
                    </w:rPr>
                  </w:rPrChange>
                </w:rPr>
                <w:t>（</w:t>
              </w:r>
            </w:ins>
            <w:ins w:id="12298" w:author="Song•梁" w:date="2025-07-16T14:59:47Z">
              <w:r>
                <w:rPr>
                  <w:rFonts w:hint="eastAsia" w:ascii="宋体" w:hAnsi="宋体" w:eastAsia="宋体" w:cs="宋体"/>
                  <w:b/>
                  <w:bCs/>
                  <w:color w:val="auto"/>
                  <w:spacing w:val="9"/>
                  <w:sz w:val="21"/>
                  <w:szCs w:val="21"/>
                  <w:highlight w:val="yellow"/>
                  <w:lang w:val="en-US" w:eastAsia="zh-CN"/>
                  <w:rPrChange w:id="12299" w:author="Song•梁" w:date="2025-07-16T15:00:50Z">
                    <w:rPr>
                      <w:rFonts w:hint="eastAsia" w:ascii="宋体" w:hAnsi="宋体" w:eastAsia="宋体" w:cs="宋体"/>
                      <w:color w:val="auto"/>
                      <w:spacing w:val="9"/>
                      <w:sz w:val="21"/>
                      <w:szCs w:val="21"/>
                      <w:highlight w:val="none"/>
                      <w:lang w:val="en-US" w:eastAsia="zh-CN"/>
                    </w:rPr>
                  </w:rPrChange>
                </w:rPr>
                <w:t>中小企业及小微企业预留金额必须达到文件要求否则投标无效</w:t>
              </w:r>
            </w:ins>
            <w:ins w:id="12300" w:author="Song•梁" w:date="2025-07-16T14:59:47Z">
              <w:r>
                <w:rPr>
                  <w:rFonts w:hint="eastAsia" w:ascii="宋体" w:hAnsi="宋体" w:eastAsia="宋体" w:cs="宋体"/>
                  <w:b/>
                  <w:bCs/>
                  <w:color w:val="auto"/>
                  <w:spacing w:val="9"/>
                  <w:sz w:val="21"/>
                  <w:szCs w:val="21"/>
                  <w:highlight w:val="yellow"/>
                  <w:lang w:eastAsia="zh-CN"/>
                  <w:rPrChange w:id="12301" w:author="Song•梁" w:date="2025-07-16T15:00:50Z">
                    <w:rPr>
                      <w:rFonts w:hint="eastAsia" w:ascii="宋体" w:hAnsi="宋体" w:eastAsia="宋体" w:cs="宋体"/>
                      <w:color w:val="auto"/>
                      <w:spacing w:val="9"/>
                      <w:sz w:val="21"/>
                      <w:szCs w:val="21"/>
                      <w:highlight w:val="none"/>
                      <w:lang w:eastAsia="zh-CN"/>
                    </w:rPr>
                  </w:rPrChange>
                </w:rPr>
                <w:t>）</w:t>
              </w:r>
            </w:ins>
            <w:ins w:id="12302" w:author="Song•梁" w:date="2025-07-16T14:59:47Z">
              <w:r>
                <w:rPr>
                  <w:rFonts w:hint="eastAsia" w:ascii="宋体" w:hAnsi="宋体" w:eastAsia="宋体" w:cs="宋体"/>
                  <w:b/>
                  <w:bCs/>
                  <w:color w:val="auto"/>
                  <w:spacing w:val="9"/>
                  <w:sz w:val="21"/>
                  <w:szCs w:val="21"/>
                  <w:highlight w:val="yellow"/>
                  <w:rPrChange w:id="12303" w:author="Song•梁" w:date="2025-07-16T15:00:50Z">
                    <w:rPr>
                      <w:rFonts w:hint="eastAsia" w:ascii="宋体" w:hAnsi="宋体" w:eastAsia="宋体" w:cs="宋体"/>
                      <w:color w:val="auto"/>
                      <w:spacing w:val="9"/>
                      <w:sz w:val="21"/>
                      <w:szCs w:val="21"/>
                      <w:highlight w:val="none"/>
                    </w:rPr>
                  </w:rPrChange>
                </w:rPr>
                <w:t>或残疾人福利性单位声明函或监狱企业证明材料；</w:t>
              </w:r>
            </w:ins>
            <w:ins w:id="12304" w:author="Song•梁" w:date="2025-07-16T14:59:47Z">
              <w:r>
                <w:rPr>
                  <w:rFonts w:hint="eastAsia" w:ascii="宋体" w:hAnsi="宋体" w:eastAsia="宋体" w:cs="宋体"/>
                  <w:b/>
                  <w:bCs/>
                  <w:color w:val="auto"/>
                  <w:spacing w:val="9"/>
                  <w:sz w:val="21"/>
                  <w:szCs w:val="21"/>
                  <w:highlight w:val="yellow"/>
                  <w:rPrChange w:id="12305" w:author="Song•梁" w:date="2025-07-16T15:00:50Z">
                    <w:rPr>
                      <w:rFonts w:hint="eastAsia" w:ascii="宋体" w:hAnsi="宋体" w:eastAsia="宋体" w:cs="宋体"/>
                      <w:b/>
                      <w:bCs/>
                      <w:color w:val="auto"/>
                      <w:spacing w:val="9"/>
                      <w:sz w:val="21"/>
                      <w:szCs w:val="21"/>
                      <w:highlight w:val="none"/>
                    </w:rPr>
                  </w:rPrChange>
                </w:rPr>
                <w:t>（</w:t>
              </w:r>
            </w:ins>
            <w:ins w:id="12306" w:author="Song•梁" w:date="2025-07-16T14:59:47Z">
              <w:r>
                <w:rPr>
                  <w:rFonts w:hint="eastAsia" w:ascii="宋体" w:hAnsi="宋体" w:eastAsia="宋体" w:cs="宋体"/>
                  <w:b/>
                  <w:bCs/>
                  <w:color w:val="auto"/>
                  <w:spacing w:val="9"/>
                  <w:sz w:val="21"/>
                  <w:szCs w:val="21"/>
                  <w:highlight w:val="yellow"/>
                  <w:lang w:val="en-US" w:eastAsia="zh-CN"/>
                  <w:rPrChange w:id="12307" w:author="Song•梁" w:date="2025-07-16T15:00:50Z">
                    <w:rPr>
                      <w:rFonts w:hint="eastAsia" w:ascii="宋体" w:hAnsi="宋体" w:eastAsia="宋体" w:cs="宋体"/>
                      <w:b/>
                      <w:bCs/>
                      <w:color w:val="auto"/>
                      <w:spacing w:val="9"/>
                      <w:sz w:val="21"/>
                      <w:szCs w:val="21"/>
                      <w:highlight w:val="none"/>
                      <w:lang w:val="en-US" w:eastAsia="zh-CN"/>
                    </w:rPr>
                  </w:rPrChange>
                </w:rPr>
                <w:t>必须提供</w:t>
              </w:r>
            </w:ins>
            <w:ins w:id="12308" w:author="Song•梁" w:date="2025-07-16T14:59:47Z">
              <w:r>
                <w:rPr>
                  <w:rFonts w:hint="eastAsia" w:ascii="宋体" w:hAnsi="宋体" w:eastAsia="宋体" w:cs="宋体"/>
                  <w:b/>
                  <w:bCs/>
                  <w:color w:val="auto"/>
                  <w:spacing w:val="9"/>
                  <w:sz w:val="21"/>
                  <w:szCs w:val="21"/>
                  <w:highlight w:val="yellow"/>
                  <w:rPrChange w:id="12309" w:author="Song•梁" w:date="2025-07-16T15:00:50Z">
                    <w:rPr>
                      <w:rFonts w:hint="eastAsia" w:ascii="宋体" w:hAnsi="宋体" w:eastAsia="宋体" w:cs="宋体"/>
                      <w:b/>
                      <w:bCs/>
                      <w:color w:val="auto"/>
                      <w:spacing w:val="9"/>
                      <w:sz w:val="21"/>
                      <w:szCs w:val="21"/>
                      <w:highlight w:val="none"/>
                    </w:rPr>
                  </w:rPrChange>
                </w:rPr>
                <w:t>）</w:t>
              </w:r>
            </w:ins>
            <w:ins w:id="12310" w:author="Song•梁" w:date="2025-07-16T13:25:32Z">
              <w:r>
                <w:rPr>
                  <w:rFonts w:hint="eastAsia" w:ascii="宋体" w:hAnsi="宋体"/>
                  <w:b/>
                  <w:bCs/>
                  <w:kern w:val="2"/>
                  <w:sz w:val="21"/>
                  <w:szCs w:val="21"/>
                  <w:highlight w:val="yellow"/>
                  <w:rPrChange w:id="12311" w:author="Song•梁" w:date="2025-07-16T15:00:50Z">
                    <w:rPr>
                      <w:rFonts w:hint="eastAsia" w:ascii="宋体" w:hAnsi="宋体"/>
                      <w:b/>
                      <w:bCs/>
                      <w:kern w:val="2"/>
                      <w:sz w:val="21"/>
                      <w:szCs w:val="21"/>
                    </w:rPr>
                  </w:rPrChange>
                </w:rPr>
                <w:t>）</w:t>
              </w:r>
            </w:ins>
          </w:p>
          <w:p w14:paraId="4EA0EE37">
            <w:pPr>
              <w:snapToGrid w:val="0"/>
              <w:spacing w:line="380" w:lineRule="exact"/>
              <w:jc w:val="left"/>
              <w:rPr>
                <w:rFonts w:ascii="宋体" w:hAnsi="宋体" w:cs="宋体"/>
                <w:szCs w:val="21"/>
              </w:rPr>
            </w:pPr>
            <w:del w:id="12312" w:author="Song•梁" w:date="2025-07-16T13:25:45Z">
              <w:r>
                <w:rPr>
                  <w:rFonts w:hint="default" w:ascii="宋体" w:hAnsi="宋体" w:cs="宋体"/>
                  <w:szCs w:val="21"/>
                  <w:lang w:val="en-US" w:bidi="ar"/>
                </w:rPr>
                <w:delText>4</w:delText>
              </w:r>
            </w:del>
            <w:ins w:id="12313" w:author="Song•梁" w:date="2025-07-16T13:25:45Z">
              <w:r>
                <w:rPr>
                  <w:rFonts w:hint="eastAsia" w:ascii="宋体" w:hAnsi="宋体" w:cs="宋体"/>
                  <w:szCs w:val="21"/>
                  <w:lang w:val="en-US" w:eastAsia="zh-CN" w:bidi="ar"/>
                </w:rPr>
                <w:t>5</w:t>
              </w:r>
            </w:ins>
            <w:r>
              <w:rPr>
                <w:rFonts w:hint="eastAsia" w:ascii="宋体" w:hAnsi="宋体" w:cs="宋体"/>
                <w:szCs w:val="21"/>
                <w:lang w:bidi="ar"/>
              </w:rPr>
              <w:t>、联合体协议书；（</w:t>
            </w:r>
            <w:r>
              <w:rPr>
                <w:rFonts w:hint="eastAsia" w:ascii="宋体" w:hAnsi="宋体" w:cs="宋体"/>
                <w:b/>
                <w:szCs w:val="21"/>
                <w:lang w:bidi="ar"/>
              </w:rPr>
              <w:t>联合体投标时必须提供，否则作无效投标处理</w:t>
            </w:r>
            <w:r>
              <w:rPr>
                <w:rFonts w:hint="eastAsia" w:ascii="宋体" w:hAnsi="宋体" w:cs="宋体"/>
                <w:szCs w:val="21"/>
                <w:lang w:bidi="ar"/>
              </w:rPr>
              <w:t>）</w:t>
            </w:r>
          </w:p>
          <w:p w14:paraId="18FE1A7B">
            <w:pPr>
              <w:snapToGrid w:val="0"/>
              <w:spacing w:line="380" w:lineRule="exact"/>
              <w:jc w:val="left"/>
              <w:rPr>
                <w:rFonts w:ascii="宋体" w:hAnsi="宋体" w:cs="Courier New"/>
                <w:b/>
                <w:color w:val="000000"/>
                <w:szCs w:val="21"/>
              </w:rPr>
            </w:pPr>
            <w:del w:id="12314" w:author="Song•梁" w:date="2025-07-16T13:25:47Z">
              <w:r>
                <w:rPr>
                  <w:rFonts w:hint="default" w:ascii="宋体" w:hAnsi="宋体" w:cs="宋体"/>
                  <w:szCs w:val="21"/>
                  <w:lang w:val="en-US" w:bidi="ar"/>
                </w:rPr>
                <w:delText>5</w:delText>
              </w:r>
            </w:del>
            <w:ins w:id="12315" w:author="Song•梁" w:date="2025-07-16T13:25:47Z">
              <w:r>
                <w:rPr>
                  <w:rFonts w:hint="eastAsia" w:ascii="宋体" w:hAnsi="宋体" w:cs="宋体"/>
                  <w:szCs w:val="21"/>
                  <w:lang w:val="en-US" w:eastAsia="zh-CN" w:bidi="ar"/>
                </w:rPr>
                <w:t>6</w:t>
              </w:r>
            </w:ins>
            <w:r>
              <w:rPr>
                <w:rFonts w:hint="eastAsia" w:ascii="宋体" w:hAnsi="宋体" w:cs="宋体"/>
                <w:szCs w:val="21"/>
                <w:lang w:bidi="ar"/>
              </w:rPr>
              <w:t>、除招标文件规定必须提供以外，投标人认为需要提供的其他证明材料。</w:t>
            </w:r>
            <w:r>
              <w:rPr>
                <w:rFonts w:hint="eastAsia" w:ascii="宋体" w:hAnsi="宋体"/>
                <w:b/>
                <w:bCs/>
                <w:color w:val="000000"/>
                <w:szCs w:val="21"/>
              </w:rPr>
              <w:t>注：1.</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p>
          <w:p w14:paraId="16303183">
            <w:pPr>
              <w:snapToGrid w:val="0"/>
              <w:spacing w:line="380" w:lineRule="exact"/>
              <w:ind w:firstLine="422" w:firstLineChars="200"/>
              <w:jc w:val="left"/>
              <w:rPr>
                <w:rFonts w:ascii="宋体" w:hAnsi="宋体"/>
                <w:b/>
                <w:bCs/>
                <w:color w:val="000000"/>
                <w:szCs w:val="21"/>
              </w:rPr>
            </w:pPr>
            <w:r>
              <w:rPr>
                <w:rFonts w:hint="eastAsia" w:ascii="宋体" w:hAnsi="宋体" w:cs="Courier New"/>
                <w:b/>
                <w:color w:val="000000"/>
                <w:szCs w:val="21"/>
              </w:rPr>
              <w:t>2</w:t>
            </w:r>
            <w:r>
              <w:rPr>
                <w:rFonts w:hint="eastAsia" w:ascii="宋体" w:hAnsi="宋体"/>
                <w:b/>
                <w:bCs/>
                <w:color w:val="000000"/>
                <w:szCs w:val="21"/>
              </w:rPr>
              <w:t>.联合体投标时，第1-3项资格证明文件联合体各方均必须分别提供，联合体各方分别盖章和签字，否则投标文件按无效响应处理。</w:t>
            </w:r>
          </w:p>
        </w:tc>
      </w:tr>
      <w:tr w14:paraId="554A9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vAlign w:val="center"/>
          </w:tcPr>
          <w:p w14:paraId="129FD32A">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6A015C0">
            <w:pPr>
              <w:snapToGrid w:val="0"/>
              <w:spacing w:line="380" w:lineRule="exact"/>
              <w:jc w:val="left"/>
              <w:rPr>
                <w:rFonts w:ascii="宋体" w:hAnsi="宋体" w:cs="Courier New"/>
                <w:color w:val="000000"/>
                <w:szCs w:val="21"/>
              </w:rPr>
            </w:pPr>
            <w:r>
              <w:rPr>
                <w:rFonts w:hint="eastAsia" w:ascii="宋体" w:hAnsi="宋体" w:cs="Courier New"/>
                <w:color w:val="000000"/>
                <w:szCs w:val="21"/>
              </w:rPr>
              <w:t>商务文件组成</w:t>
            </w:r>
          </w:p>
          <w:p w14:paraId="4982B2FC">
            <w:pPr>
              <w:spacing w:line="380" w:lineRule="exact"/>
              <w:rPr>
                <w:rFonts w:ascii="宋体" w:hAnsi="宋体"/>
                <w:color w:val="000000"/>
                <w:szCs w:val="21"/>
              </w:rPr>
            </w:pPr>
          </w:p>
        </w:tc>
        <w:tc>
          <w:tcPr>
            <w:tcW w:w="6814" w:type="dxa"/>
            <w:tcBorders>
              <w:top w:val="single" w:color="auto" w:sz="4" w:space="0"/>
              <w:left w:val="single" w:color="auto" w:sz="4" w:space="0"/>
              <w:bottom w:val="single" w:color="auto" w:sz="4" w:space="0"/>
              <w:right w:val="single" w:color="auto" w:sz="4" w:space="0"/>
            </w:tcBorders>
            <w:vAlign w:val="center"/>
          </w:tcPr>
          <w:p w14:paraId="53A38968">
            <w:pPr>
              <w:snapToGrid w:val="0"/>
              <w:spacing w:line="380" w:lineRule="exact"/>
              <w:jc w:val="left"/>
              <w:rPr>
                <w:rFonts w:ascii="宋体" w:hAnsi="宋体" w:cs="宋体"/>
                <w:szCs w:val="21"/>
              </w:rPr>
            </w:pPr>
            <w:r>
              <w:rPr>
                <w:rFonts w:hint="eastAsia" w:ascii="宋体" w:hAnsi="宋体" w:cs="宋体"/>
                <w:szCs w:val="21"/>
                <w:lang w:bidi="ar"/>
              </w:rPr>
              <w:t>1、无串通投标行为的承诺函；（</w:t>
            </w:r>
            <w:r>
              <w:rPr>
                <w:rFonts w:hint="eastAsia" w:ascii="宋体" w:hAnsi="宋体" w:cs="宋体"/>
                <w:b/>
                <w:szCs w:val="21"/>
                <w:lang w:bidi="ar"/>
              </w:rPr>
              <w:t>必须提供，否则作无效投标处理</w:t>
            </w:r>
            <w:r>
              <w:rPr>
                <w:rFonts w:hint="eastAsia" w:ascii="宋体" w:hAnsi="宋体" w:cs="宋体"/>
                <w:szCs w:val="21"/>
                <w:lang w:bidi="ar"/>
              </w:rPr>
              <w:t>）</w:t>
            </w:r>
          </w:p>
          <w:p w14:paraId="4F0AC6AF">
            <w:pPr>
              <w:snapToGrid w:val="0"/>
              <w:spacing w:line="380" w:lineRule="exact"/>
              <w:jc w:val="left"/>
              <w:rPr>
                <w:rFonts w:ascii="宋体" w:hAnsi="宋体" w:cs="宋体"/>
                <w:szCs w:val="21"/>
              </w:rPr>
            </w:pPr>
            <w:r>
              <w:rPr>
                <w:rFonts w:hint="eastAsia" w:ascii="宋体" w:hAnsi="宋体" w:cs="宋体"/>
                <w:szCs w:val="21"/>
                <w:lang w:bidi="ar"/>
              </w:rPr>
              <w:t>2、法定代表人身份证明及法定代表人有效身份证正反面复印件；（</w:t>
            </w:r>
            <w:r>
              <w:rPr>
                <w:rFonts w:hint="eastAsia" w:ascii="宋体" w:hAnsi="宋体" w:cs="宋体"/>
                <w:b/>
                <w:bCs/>
                <w:szCs w:val="21"/>
                <w:lang w:bidi="ar"/>
              </w:rPr>
              <w:t>除自然人投标外</w:t>
            </w:r>
            <w:r>
              <w:rPr>
                <w:rFonts w:hint="eastAsia" w:ascii="宋体" w:hAnsi="宋体" w:cs="宋体"/>
                <w:b/>
                <w:szCs w:val="21"/>
                <w:lang w:bidi="ar"/>
              </w:rPr>
              <w:t>必须提供，否则作无效投标处理</w:t>
            </w:r>
            <w:r>
              <w:rPr>
                <w:rFonts w:hint="eastAsia" w:ascii="宋体" w:hAnsi="宋体" w:cs="宋体"/>
                <w:szCs w:val="21"/>
                <w:lang w:bidi="ar"/>
              </w:rPr>
              <w:t>）</w:t>
            </w:r>
          </w:p>
          <w:p w14:paraId="000B6B18">
            <w:pPr>
              <w:snapToGrid w:val="0"/>
              <w:spacing w:line="380" w:lineRule="exact"/>
              <w:jc w:val="left"/>
              <w:rPr>
                <w:rFonts w:ascii="宋体" w:hAnsi="宋体" w:cs="宋体"/>
                <w:szCs w:val="21"/>
              </w:rPr>
            </w:pPr>
            <w:r>
              <w:rPr>
                <w:rFonts w:hint="eastAsia" w:ascii="宋体" w:hAnsi="宋体" w:cs="宋体"/>
                <w:szCs w:val="21"/>
                <w:lang w:bidi="ar"/>
              </w:rPr>
              <w:t>3、法定代表人授权委托书及委托代理人有效身份证正反面复印件；（</w:t>
            </w:r>
            <w:r>
              <w:rPr>
                <w:rFonts w:hint="eastAsia" w:ascii="宋体" w:hAnsi="宋体" w:cs="宋体"/>
                <w:b/>
                <w:szCs w:val="21"/>
                <w:lang w:bidi="ar"/>
              </w:rPr>
              <w:t>委托时必须提供，否则作无效投标处理</w:t>
            </w:r>
            <w:r>
              <w:rPr>
                <w:rFonts w:hint="eastAsia" w:ascii="宋体" w:hAnsi="宋体" w:cs="宋体"/>
                <w:szCs w:val="21"/>
                <w:lang w:bidi="ar"/>
              </w:rPr>
              <w:t>）</w:t>
            </w:r>
          </w:p>
          <w:p w14:paraId="50E76D0D">
            <w:pPr>
              <w:snapToGrid w:val="0"/>
              <w:spacing w:line="380" w:lineRule="exact"/>
              <w:jc w:val="left"/>
              <w:rPr>
                <w:rFonts w:ascii="宋体" w:hAnsi="宋体" w:cs="宋体"/>
                <w:szCs w:val="21"/>
              </w:rPr>
            </w:pPr>
            <w:r>
              <w:rPr>
                <w:rFonts w:hint="eastAsia" w:ascii="宋体" w:hAnsi="宋体" w:cs="宋体"/>
                <w:szCs w:val="21"/>
                <w:lang w:bidi="ar"/>
              </w:rPr>
              <w:t>4、商务条款偏离表；（</w:t>
            </w:r>
            <w:r>
              <w:rPr>
                <w:rFonts w:hint="eastAsia" w:ascii="宋体" w:hAnsi="宋体" w:cs="宋体"/>
                <w:b/>
                <w:szCs w:val="21"/>
                <w:lang w:bidi="ar"/>
              </w:rPr>
              <w:t>必须提供，否则作无效投标处理</w:t>
            </w:r>
            <w:r>
              <w:rPr>
                <w:rFonts w:hint="eastAsia" w:ascii="宋体" w:hAnsi="宋体" w:cs="宋体"/>
                <w:szCs w:val="21"/>
                <w:lang w:bidi="ar"/>
              </w:rPr>
              <w:t>）</w:t>
            </w:r>
          </w:p>
          <w:p w14:paraId="02FB8DE4">
            <w:pPr>
              <w:snapToGrid w:val="0"/>
              <w:spacing w:line="380" w:lineRule="exact"/>
              <w:jc w:val="left"/>
              <w:rPr>
                <w:rFonts w:ascii="宋体" w:hAnsi="宋体" w:cs="宋体"/>
                <w:szCs w:val="21"/>
              </w:rPr>
            </w:pPr>
            <w:r>
              <w:rPr>
                <w:rFonts w:hint="eastAsia" w:ascii="宋体" w:hAnsi="宋体" w:cs="宋体"/>
                <w:szCs w:val="21"/>
                <w:lang w:bidi="ar"/>
              </w:rPr>
              <w:t>5、投标人情况介绍；</w:t>
            </w:r>
          </w:p>
          <w:p w14:paraId="70E25FAD">
            <w:pPr>
              <w:snapToGrid w:val="0"/>
              <w:spacing w:line="380" w:lineRule="exact"/>
              <w:jc w:val="left"/>
              <w:rPr>
                <w:rFonts w:ascii="宋体" w:hAnsi="宋体" w:cs="宋体"/>
                <w:szCs w:val="21"/>
              </w:rPr>
            </w:pPr>
            <w:r>
              <w:rPr>
                <w:rFonts w:hint="eastAsia" w:ascii="宋体" w:hAnsi="宋体" w:cs="宋体"/>
                <w:szCs w:val="21"/>
                <w:lang w:bidi="ar"/>
              </w:rPr>
              <w:t>6、除招标文件规定必须提供以外，投标人认为需要提供的其他证明材料。（投标人根据“第二章 采购需求”及“第四章 评标方法及评标标准”提供有关证明材料）。</w:t>
            </w:r>
          </w:p>
          <w:p w14:paraId="79F80CEE">
            <w:pPr>
              <w:snapToGrid w:val="0"/>
              <w:spacing w:line="380" w:lineRule="exact"/>
              <w:jc w:val="left"/>
              <w:rPr>
                <w:rFonts w:ascii="宋体" w:hAnsi="宋体"/>
                <w:b/>
                <w:bCs/>
                <w:color w:val="000000"/>
                <w:szCs w:val="21"/>
              </w:rPr>
            </w:pPr>
            <w:r>
              <w:rPr>
                <w:rFonts w:hint="eastAsia" w:ascii="宋体" w:hAnsi="宋体"/>
                <w:b/>
                <w:bCs/>
                <w:color w:val="000000"/>
                <w:szCs w:val="21"/>
              </w:rPr>
              <w:t>注： 1.法定代表人授权委托书必须由法定代表人及委托代理人签字，并加盖投标人公章，否则作无效投标处理。</w:t>
            </w:r>
          </w:p>
          <w:p w14:paraId="0627460F">
            <w:pPr>
              <w:snapToGrid w:val="0"/>
              <w:spacing w:line="380" w:lineRule="exact"/>
              <w:ind w:firstLine="422" w:firstLineChars="200"/>
              <w:jc w:val="left"/>
              <w:rPr>
                <w:rFonts w:ascii="宋体" w:hAnsi="宋体" w:cs="Courier New"/>
                <w:b/>
                <w:color w:val="000000"/>
                <w:szCs w:val="21"/>
              </w:rPr>
            </w:pPr>
            <w:r>
              <w:rPr>
                <w:rFonts w:hint="eastAsia" w:ascii="宋体" w:hAnsi="宋体"/>
                <w:b/>
                <w:bCs/>
                <w:color w:val="000000"/>
                <w:szCs w:val="21"/>
              </w:rPr>
              <w:t>2.</w:t>
            </w:r>
            <w:r>
              <w:rPr>
                <w:rFonts w:hint="eastAsia" w:ascii="宋体" w:hAnsi="宋体"/>
                <w:color w:val="000000"/>
                <w:szCs w:val="21"/>
              </w:rPr>
              <w:t xml:space="preserve"> </w:t>
            </w:r>
            <w:r>
              <w:rPr>
                <w:rFonts w:hint="eastAsia" w:ascii="宋体" w:hAnsi="宋体"/>
                <w:b/>
                <w:bCs/>
                <w:color w:val="000000"/>
                <w:szCs w:val="21"/>
              </w:rPr>
              <w:t>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14:paraId="0A3EB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vAlign w:val="center"/>
          </w:tcPr>
          <w:p w14:paraId="0F941E8C">
            <w:pPr>
              <w:spacing w:line="380" w:lineRule="exac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C0D2B45">
            <w:pPr>
              <w:snapToGrid w:val="0"/>
              <w:spacing w:line="380" w:lineRule="exact"/>
              <w:jc w:val="left"/>
              <w:rPr>
                <w:rFonts w:ascii="宋体" w:hAnsi="宋体" w:cs="Courier New"/>
                <w:color w:val="000000"/>
                <w:szCs w:val="21"/>
              </w:rPr>
            </w:pPr>
            <w:r>
              <w:rPr>
                <w:rFonts w:hint="eastAsia" w:ascii="宋体" w:hAnsi="宋体" w:cs="Courier New"/>
                <w:color w:val="000000"/>
                <w:szCs w:val="21"/>
              </w:rPr>
              <w:t>技术文件组成</w:t>
            </w:r>
          </w:p>
          <w:p w14:paraId="50F3B6F7">
            <w:pPr>
              <w:spacing w:line="380" w:lineRule="exact"/>
              <w:rPr>
                <w:rFonts w:ascii="宋体" w:hAnsi="宋体"/>
                <w:color w:val="000000"/>
                <w:szCs w:val="21"/>
              </w:rPr>
            </w:pPr>
          </w:p>
        </w:tc>
        <w:tc>
          <w:tcPr>
            <w:tcW w:w="6814" w:type="dxa"/>
            <w:tcBorders>
              <w:top w:val="single" w:color="auto" w:sz="4" w:space="0"/>
              <w:left w:val="single" w:color="auto" w:sz="4" w:space="0"/>
              <w:bottom w:val="single" w:color="auto" w:sz="4" w:space="0"/>
              <w:right w:val="single" w:color="auto" w:sz="4" w:space="0"/>
            </w:tcBorders>
            <w:vAlign w:val="center"/>
          </w:tcPr>
          <w:p w14:paraId="0804C6FC">
            <w:pPr>
              <w:snapToGrid w:val="0"/>
              <w:spacing w:line="380" w:lineRule="exact"/>
              <w:jc w:val="left"/>
              <w:rPr>
                <w:rFonts w:ascii="宋体" w:hAnsi="宋体" w:cs="宋体"/>
                <w:szCs w:val="21"/>
              </w:rPr>
            </w:pPr>
            <w:r>
              <w:rPr>
                <w:rFonts w:hint="eastAsia" w:ascii="宋体" w:hAnsi="宋体" w:cs="宋体"/>
                <w:szCs w:val="21"/>
                <w:lang w:bidi="ar"/>
              </w:rPr>
              <w:t>1、技术需求偏离表；（</w:t>
            </w:r>
            <w:r>
              <w:rPr>
                <w:rFonts w:hint="eastAsia" w:ascii="宋体" w:hAnsi="宋体" w:cs="宋体"/>
                <w:b/>
                <w:szCs w:val="21"/>
                <w:lang w:bidi="ar"/>
              </w:rPr>
              <w:t>必须提供，否则作无效投标处理</w:t>
            </w:r>
            <w:r>
              <w:rPr>
                <w:rFonts w:hint="eastAsia" w:ascii="宋体" w:hAnsi="宋体" w:cs="宋体"/>
                <w:szCs w:val="21"/>
                <w:lang w:bidi="ar"/>
              </w:rPr>
              <w:t>）</w:t>
            </w:r>
          </w:p>
          <w:p w14:paraId="04149483">
            <w:pPr>
              <w:snapToGrid w:val="0"/>
              <w:spacing w:line="380" w:lineRule="exact"/>
              <w:jc w:val="left"/>
              <w:rPr>
                <w:rFonts w:ascii="宋体" w:hAnsi="宋体" w:cs="宋体"/>
                <w:szCs w:val="21"/>
              </w:rPr>
            </w:pPr>
            <w:r>
              <w:rPr>
                <w:rFonts w:hint="eastAsia" w:ascii="宋体" w:hAnsi="宋体" w:cs="宋体"/>
                <w:szCs w:val="21"/>
                <w:lang w:bidi="ar"/>
              </w:rPr>
              <w:t>2、项目技术实施方案；（</w:t>
            </w:r>
            <w:r>
              <w:rPr>
                <w:rFonts w:hint="eastAsia" w:ascii="宋体" w:hAnsi="宋体" w:cs="宋体"/>
                <w:b/>
                <w:szCs w:val="21"/>
                <w:lang w:bidi="ar"/>
              </w:rPr>
              <w:t>如有请提供</w:t>
            </w:r>
            <w:r>
              <w:rPr>
                <w:rFonts w:hint="eastAsia" w:ascii="宋体" w:hAnsi="宋体" w:cs="宋体"/>
                <w:szCs w:val="21"/>
                <w:lang w:bidi="ar"/>
              </w:rPr>
              <w:t>）</w:t>
            </w:r>
          </w:p>
          <w:p w14:paraId="1DBD9386">
            <w:pPr>
              <w:snapToGrid w:val="0"/>
              <w:spacing w:line="380" w:lineRule="exact"/>
              <w:jc w:val="left"/>
              <w:rPr>
                <w:rFonts w:ascii="宋体" w:hAnsi="宋体" w:cs="宋体"/>
                <w:szCs w:val="21"/>
              </w:rPr>
            </w:pPr>
            <w:r>
              <w:rPr>
                <w:rFonts w:hint="eastAsia" w:ascii="宋体" w:hAnsi="宋体" w:cs="宋体"/>
                <w:szCs w:val="21"/>
                <w:lang w:bidi="ar"/>
              </w:rPr>
              <w:t>3、对本项目总体要求的理解。包括：功能说明、性能指标及设备选型说明（质量、性能、价格、外观、体积等方面进行比较和选择的理由及过程）；（</w:t>
            </w:r>
            <w:r>
              <w:rPr>
                <w:rFonts w:hint="eastAsia" w:ascii="宋体" w:hAnsi="宋体" w:cs="宋体"/>
                <w:b/>
                <w:szCs w:val="21"/>
                <w:lang w:bidi="ar"/>
              </w:rPr>
              <w:t>如有请提供</w:t>
            </w:r>
            <w:r>
              <w:rPr>
                <w:rFonts w:hint="eastAsia" w:ascii="宋体" w:hAnsi="宋体" w:cs="宋体"/>
                <w:szCs w:val="21"/>
                <w:lang w:bidi="ar"/>
              </w:rPr>
              <w:t>）</w:t>
            </w:r>
          </w:p>
          <w:p w14:paraId="74B24FF6">
            <w:pPr>
              <w:snapToGrid w:val="0"/>
              <w:spacing w:line="380" w:lineRule="exact"/>
              <w:jc w:val="left"/>
              <w:rPr>
                <w:rFonts w:ascii="宋体" w:hAnsi="宋体" w:cs="宋体"/>
                <w:szCs w:val="21"/>
              </w:rPr>
            </w:pPr>
            <w:r>
              <w:rPr>
                <w:rFonts w:hint="eastAsia" w:ascii="宋体" w:hAnsi="宋体" w:cs="宋体"/>
                <w:szCs w:val="21"/>
                <w:lang w:bidi="ar"/>
              </w:rPr>
              <w:t>4、产品出厂标准、质量检测报告（</w:t>
            </w:r>
            <w:r>
              <w:rPr>
                <w:rFonts w:hint="eastAsia" w:ascii="宋体" w:hAnsi="宋体" w:cs="宋体"/>
                <w:b/>
                <w:szCs w:val="21"/>
                <w:lang w:bidi="ar"/>
              </w:rPr>
              <w:t>如有请提供</w:t>
            </w:r>
            <w:r>
              <w:rPr>
                <w:rFonts w:hint="eastAsia" w:ascii="宋体" w:hAnsi="宋体" w:cs="宋体"/>
                <w:szCs w:val="21"/>
                <w:lang w:bidi="ar"/>
              </w:rPr>
              <w:t>）</w:t>
            </w:r>
          </w:p>
          <w:p w14:paraId="78019F4F">
            <w:pPr>
              <w:snapToGrid w:val="0"/>
              <w:spacing w:line="380" w:lineRule="exact"/>
              <w:jc w:val="left"/>
              <w:rPr>
                <w:rFonts w:ascii="宋体" w:hAnsi="宋体" w:cs="宋体"/>
                <w:szCs w:val="21"/>
              </w:rPr>
            </w:pPr>
            <w:r>
              <w:rPr>
                <w:rFonts w:hint="eastAsia" w:ascii="宋体" w:hAnsi="宋体" w:cs="宋体"/>
                <w:szCs w:val="21"/>
                <w:lang w:bidi="ar"/>
              </w:rPr>
              <w:t>5、优惠条件：投标人承诺给予招标人的各种优惠条件，包括售后服务、备品备件、专用耗材等方面的优惠；投标人不得给予赠品或者与采购无关的其他商品、服务；（</w:t>
            </w:r>
            <w:r>
              <w:rPr>
                <w:rFonts w:hint="eastAsia" w:ascii="宋体" w:hAnsi="宋体" w:cs="宋体"/>
                <w:b/>
                <w:szCs w:val="21"/>
                <w:lang w:bidi="ar"/>
              </w:rPr>
              <w:t>如有请提供</w:t>
            </w:r>
            <w:r>
              <w:rPr>
                <w:rFonts w:hint="eastAsia" w:ascii="宋体" w:hAnsi="宋体" w:cs="宋体"/>
                <w:szCs w:val="21"/>
                <w:lang w:bidi="ar"/>
              </w:rPr>
              <w:t>）</w:t>
            </w:r>
          </w:p>
          <w:p w14:paraId="02DC0A14">
            <w:pPr>
              <w:snapToGrid w:val="0"/>
              <w:spacing w:line="380" w:lineRule="exact"/>
              <w:jc w:val="left"/>
              <w:rPr>
                <w:rFonts w:ascii="宋体" w:hAnsi="宋体" w:cs="宋体"/>
                <w:szCs w:val="21"/>
              </w:rPr>
            </w:pPr>
            <w:r>
              <w:rPr>
                <w:rFonts w:hint="eastAsia" w:ascii="宋体" w:hAnsi="宋体" w:cs="宋体"/>
                <w:szCs w:val="21"/>
                <w:lang w:bidi="ar"/>
              </w:rPr>
              <w:t>6、投标人对本项目的合理化建议和改进措施（</w:t>
            </w:r>
            <w:r>
              <w:rPr>
                <w:rFonts w:hint="eastAsia" w:ascii="宋体" w:hAnsi="宋体" w:cs="宋体"/>
                <w:b/>
                <w:szCs w:val="21"/>
                <w:lang w:bidi="ar"/>
              </w:rPr>
              <w:t>如有请提供</w:t>
            </w:r>
            <w:r>
              <w:rPr>
                <w:rFonts w:hint="eastAsia" w:ascii="宋体" w:hAnsi="宋体" w:cs="宋体"/>
                <w:szCs w:val="21"/>
                <w:lang w:bidi="ar"/>
              </w:rPr>
              <w:t>）；</w:t>
            </w:r>
          </w:p>
          <w:p w14:paraId="52B2B3DE">
            <w:pPr>
              <w:snapToGrid w:val="0"/>
              <w:spacing w:line="380" w:lineRule="exact"/>
              <w:jc w:val="left"/>
              <w:rPr>
                <w:rFonts w:ascii="宋体" w:hAnsi="宋体"/>
                <w:bCs/>
                <w:color w:val="000000"/>
                <w:szCs w:val="21"/>
              </w:rPr>
            </w:pPr>
            <w:r>
              <w:rPr>
                <w:rFonts w:hint="eastAsia" w:ascii="宋体" w:hAnsi="宋体" w:cs="宋体"/>
                <w:szCs w:val="21"/>
                <w:lang w:bidi="ar"/>
              </w:rPr>
              <w:t>7、除招标文件规定必须提供以外，投标人需要说明的其他文件和说明（</w:t>
            </w:r>
            <w:r>
              <w:rPr>
                <w:rFonts w:hint="eastAsia" w:ascii="宋体" w:hAnsi="宋体" w:cs="宋体"/>
                <w:b/>
                <w:szCs w:val="21"/>
                <w:lang w:bidi="ar"/>
              </w:rPr>
              <w:t>如有请提供</w:t>
            </w:r>
            <w:r>
              <w:rPr>
                <w:rFonts w:hint="eastAsia" w:ascii="宋体" w:hAnsi="宋体" w:cs="宋体"/>
                <w:szCs w:val="21"/>
                <w:lang w:bidi="ar"/>
              </w:rPr>
              <w:t>）。</w:t>
            </w:r>
          </w:p>
          <w:p w14:paraId="1496F22D">
            <w:pPr>
              <w:snapToGrid w:val="0"/>
              <w:spacing w:line="380" w:lineRule="exact"/>
              <w:jc w:val="left"/>
              <w:rPr>
                <w:rFonts w:ascii="宋体" w:hAnsi="宋体"/>
                <w:b/>
                <w:bCs/>
                <w:color w:val="000000"/>
                <w:szCs w:val="21"/>
              </w:rPr>
            </w:pPr>
            <w:r>
              <w:rPr>
                <w:rFonts w:hint="eastAsia" w:ascii="宋体" w:hAnsi="宋体"/>
                <w:b/>
                <w:bCs/>
                <w:color w:val="000000"/>
                <w:szCs w:val="21"/>
              </w:rPr>
              <w:t>注：以上标明“必须提供”的材料</w:t>
            </w:r>
            <w:r>
              <w:rPr>
                <w:rFonts w:hint="eastAsia" w:ascii="宋体" w:hAnsi="宋体" w:cs="宋体"/>
                <w:b/>
                <w:szCs w:val="21"/>
              </w:rPr>
              <w:t>属于复印件的扫描件的</w:t>
            </w:r>
            <w:r>
              <w:rPr>
                <w:rFonts w:hint="eastAsia" w:ascii="宋体" w:hAnsi="宋体"/>
                <w:b/>
                <w:bCs/>
                <w:color w:val="000000"/>
                <w:szCs w:val="21"/>
              </w:rPr>
              <w:t>，必须加盖投标人电子公章，否则</w:t>
            </w:r>
            <w:r>
              <w:rPr>
                <w:rFonts w:hint="eastAsia" w:ascii="宋体" w:hAnsi="宋体" w:cs="Courier New"/>
                <w:b/>
                <w:color w:val="000000"/>
                <w:szCs w:val="21"/>
              </w:rPr>
              <w:t>作无效投标处理</w:t>
            </w:r>
            <w:r>
              <w:rPr>
                <w:rFonts w:hint="eastAsia" w:ascii="宋体" w:hAnsi="宋体"/>
                <w:b/>
                <w:bCs/>
                <w:color w:val="000000"/>
                <w:szCs w:val="21"/>
              </w:rPr>
              <w:t>。</w:t>
            </w:r>
          </w:p>
        </w:tc>
      </w:tr>
      <w:tr w14:paraId="46219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vAlign w:val="center"/>
          </w:tcPr>
          <w:p w14:paraId="0EFC8ED8">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3DCD47C">
            <w:pPr>
              <w:snapToGrid w:val="0"/>
              <w:spacing w:line="380" w:lineRule="exact"/>
              <w:jc w:val="left"/>
              <w:rPr>
                <w:rFonts w:ascii="宋体" w:hAnsi="宋体" w:cs="Courier New"/>
                <w:color w:val="000000"/>
                <w:szCs w:val="21"/>
              </w:rPr>
            </w:pPr>
            <w:r>
              <w:rPr>
                <w:rFonts w:hint="eastAsia" w:ascii="宋体" w:hAnsi="宋体" w:cs="Courier New"/>
                <w:color w:val="000000"/>
                <w:szCs w:val="21"/>
              </w:rPr>
              <w:t>报价文件</w:t>
            </w:r>
            <w:r>
              <w:rPr>
                <w:rFonts w:hint="eastAsia" w:ascii="宋体" w:hAnsi="宋体"/>
                <w:color w:val="000000"/>
                <w:szCs w:val="21"/>
              </w:rPr>
              <w:t>组成</w:t>
            </w:r>
          </w:p>
        </w:tc>
        <w:tc>
          <w:tcPr>
            <w:tcW w:w="6814" w:type="dxa"/>
            <w:tcBorders>
              <w:top w:val="single" w:color="auto" w:sz="4" w:space="0"/>
              <w:left w:val="single" w:color="auto" w:sz="4" w:space="0"/>
              <w:bottom w:val="single" w:color="auto" w:sz="4" w:space="0"/>
              <w:right w:val="single" w:color="auto" w:sz="4" w:space="0"/>
            </w:tcBorders>
            <w:vAlign w:val="center"/>
          </w:tcPr>
          <w:p w14:paraId="59DB8ADE">
            <w:pPr>
              <w:tabs>
                <w:tab w:val="left" w:pos="459"/>
              </w:tabs>
              <w:snapToGrid w:val="0"/>
              <w:spacing w:line="380" w:lineRule="exact"/>
              <w:jc w:val="left"/>
              <w:rPr>
                <w:rFonts w:ascii="宋体" w:hAnsi="宋体" w:cs="宋体"/>
                <w:szCs w:val="21"/>
              </w:rPr>
            </w:pPr>
            <w:r>
              <w:rPr>
                <w:rFonts w:hint="eastAsia" w:ascii="宋体" w:hAnsi="宋体" w:cs="宋体"/>
                <w:szCs w:val="21"/>
                <w:lang w:bidi="ar"/>
              </w:rPr>
              <w:t>1、投标函；</w:t>
            </w:r>
            <w:r>
              <w:rPr>
                <w:rFonts w:hint="eastAsia" w:ascii="宋体" w:hAnsi="宋体" w:cs="宋体"/>
                <w:b/>
                <w:szCs w:val="21"/>
                <w:lang w:bidi="ar"/>
              </w:rPr>
              <w:t>（必须提供，否则作无效投标处理）</w:t>
            </w:r>
          </w:p>
          <w:p w14:paraId="7DDA18FC">
            <w:pPr>
              <w:tabs>
                <w:tab w:val="left" w:pos="459"/>
              </w:tabs>
              <w:snapToGrid w:val="0"/>
              <w:spacing w:line="380" w:lineRule="exact"/>
              <w:jc w:val="left"/>
              <w:rPr>
                <w:rFonts w:ascii="宋体" w:hAnsi="宋体" w:cs="宋体"/>
                <w:szCs w:val="21"/>
              </w:rPr>
            </w:pPr>
            <w:r>
              <w:rPr>
                <w:rFonts w:hint="eastAsia" w:ascii="宋体" w:hAnsi="宋体" w:cs="宋体"/>
                <w:szCs w:val="21"/>
                <w:lang w:bidi="ar"/>
              </w:rPr>
              <w:t>2、开标一览表；（</w:t>
            </w:r>
            <w:r>
              <w:rPr>
                <w:rFonts w:hint="eastAsia" w:ascii="宋体" w:hAnsi="宋体" w:cs="宋体"/>
                <w:b/>
                <w:szCs w:val="21"/>
                <w:lang w:bidi="ar"/>
              </w:rPr>
              <w:t>必须提供，否则作无效投标处理</w:t>
            </w:r>
            <w:r>
              <w:rPr>
                <w:rFonts w:hint="eastAsia" w:ascii="宋体" w:hAnsi="宋体" w:cs="宋体"/>
                <w:szCs w:val="21"/>
                <w:lang w:bidi="ar"/>
              </w:rPr>
              <w:t>）</w:t>
            </w:r>
          </w:p>
          <w:p w14:paraId="2BD059BB">
            <w:pPr>
              <w:tabs>
                <w:tab w:val="left" w:pos="459"/>
              </w:tabs>
              <w:snapToGrid w:val="0"/>
              <w:spacing w:line="380" w:lineRule="exact"/>
              <w:jc w:val="left"/>
              <w:rPr>
                <w:rFonts w:ascii="宋体" w:hAnsi="宋体"/>
                <w:color w:val="000000"/>
                <w:szCs w:val="21"/>
              </w:rPr>
            </w:pPr>
            <w:r>
              <w:rPr>
                <w:rFonts w:hint="eastAsia" w:ascii="宋体" w:hAnsi="宋体" w:cs="宋体"/>
                <w:szCs w:val="21"/>
                <w:lang w:bidi="ar"/>
              </w:rPr>
              <w:t>3、投标人针对报价需要说明的其他文件和说明（</w:t>
            </w:r>
            <w:r>
              <w:rPr>
                <w:rFonts w:hint="eastAsia" w:ascii="宋体" w:hAnsi="宋体" w:cs="宋体"/>
                <w:b/>
                <w:szCs w:val="21"/>
                <w:lang w:bidi="ar"/>
              </w:rPr>
              <w:t>如有请提供</w:t>
            </w:r>
            <w:r>
              <w:rPr>
                <w:rFonts w:hint="eastAsia" w:ascii="宋体" w:hAnsi="宋体" w:cs="宋体"/>
                <w:szCs w:val="21"/>
                <w:lang w:bidi="ar"/>
              </w:rPr>
              <w:t>）。</w:t>
            </w:r>
          </w:p>
        </w:tc>
      </w:tr>
      <w:tr w14:paraId="620BE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601A9E5">
            <w:pPr>
              <w:spacing w:line="380" w:lineRule="exact"/>
              <w:rPr>
                <w:rFonts w:ascii="宋体" w:hAnsi="宋体"/>
                <w:color w:val="000000"/>
                <w:szCs w:val="21"/>
              </w:rPr>
            </w:pPr>
            <w:r>
              <w:rPr>
                <w:rFonts w:hint="eastAsia" w:ascii="宋体" w:hAnsi="宋体"/>
                <w:color w:val="000000"/>
                <w:szCs w:val="21"/>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FDBAE19">
            <w:pPr>
              <w:spacing w:line="380" w:lineRule="exact"/>
              <w:rPr>
                <w:rFonts w:ascii="宋体" w:hAnsi="宋体"/>
                <w:color w:val="000000"/>
                <w:szCs w:val="21"/>
              </w:rPr>
            </w:pPr>
            <w:r>
              <w:rPr>
                <w:rFonts w:hint="eastAsia" w:ascii="宋体" w:hAnsi="宋体"/>
                <w:color w:val="000000"/>
                <w:szCs w:val="21"/>
              </w:rPr>
              <w:t>投标报价要求</w:t>
            </w:r>
          </w:p>
        </w:tc>
        <w:tc>
          <w:tcPr>
            <w:tcW w:w="6814" w:type="dxa"/>
            <w:tcBorders>
              <w:top w:val="single" w:color="auto" w:sz="4" w:space="0"/>
              <w:left w:val="single" w:color="auto" w:sz="4" w:space="0"/>
              <w:bottom w:val="single" w:color="auto" w:sz="4" w:space="0"/>
              <w:right w:val="single" w:color="auto" w:sz="4" w:space="0"/>
            </w:tcBorders>
            <w:vAlign w:val="center"/>
          </w:tcPr>
          <w:p w14:paraId="5B2DEB3E">
            <w:pPr>
              <w:snapToGrid w:val="0"/>
              <w:spacing w:line="380" w:lineRule="exact"/>
              <w:rPr>
                <w:rFonts w:ascii="宋体" w:hAnsi="宋体"/>
                <w:b/>
                <w:color w:val="000000"/>
                <w:szCs w:val="21"/>
              </w:rPr>
            </w:pPr>
            <w:r>
              <w:rPr>
                <w:rFonts w:hint="eastAsia" w:ascii="宋体" w:hAnsi="宋体"/>
                <w:color w:val="000000"/>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000000"/>
                <w:szCs w:val="21"/>
              </w:rPr>
              <w:t>（采购需求另有约定的，从其约定）</w:t>
            </w:r>
          </w:p>
        </w:tc>
      </w:tr>
      <w:tr w14:paraId="3D6C1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D3A51F">
            <w:pPr>
              <w:spacing w:line="380" w:lineRule="exact"/>
              <w:rPr>
                <w:rFonts w:ascii="宋体" w:hAnsi="宋体"/>
                <w:color w:val="000000"/>
                <w:szCs w:val="21"/>
              </w:rPr>
            </w:pPr>
            <w:r>
              <w:rPr>
                <w:rFonts w:hint="eastAsia" w:ascii="宋体" w:hAnsi="宋体"/>
                <w:color w:val="000000"/>
                <w:szCs w:val="21"/>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1B08B3C2">
            <w:pPr>
              <w:spacing w:line="380" w:lineRule="exact"/>
              <w:rPr>
                <w:rFonts w:ascii="宋体" w:hAnsi="宋体"/>
                <w:color w:val="000000"/>
                <w:szCs w:val="21"/>
              </w:rPr>
            </w:pPr>
            <w:r>
              <w:rPr>
                <w:rFonts w:hint="eastAsia" w:ascii="宋体" w:hAnsi="宋体"/>
                <w:color w:val="000000"/>
                <w:szCs w:val="21"/>
              </w:rPr>
              <w:t>投标有效期</w:t>
            </w:r>
          </w:p>
        </w:tc>
        <w:tc>
          <w:tcPr>
            <w:tcW w:w="6814" w:type="dxa"/>
            <w:tcBorders>
              <w:top w:val="single" w:color="auto" w:sz="4" w:space="0"/>
              <w:left w:val="single" w:color="auto" w:sz="4" w:space="0"/>
              <w:bottom w:val="single" w:color="auto" w:sz="4" w:space="0"/>
              <w:right w:val="single" w:color="auto" w:sz="4" w:space="0"/>
            </w:tcBorders>
            <w:vAlign w:val="center"/>
          </w:tcPr>
          <w:p w14:paraId="4419A94A">
            <w:pPr>
              <w:snapToGrid w:val="0"/>
              <w:spacing w:line="380" w:lineRule="exact"/>
              <w:rPr>
                <w:rFonts w:ascii="宋体" w:hAnsi="宋体"/>
                <w:color w:val="000000"/>
                <w:szCs w:val="21"/>
              </w:rPr>
            </w:pPr>
            <w:r>
              <w:rPr>
                <w:rFonts w:hint="eastAsia" w:ascii="宋体" w:hAnsi="宋体"/>
                <w:color w:val="000000"/>
                <w:szCs w:val="21"/>
              </w:rPr>
              <w:t>自投标截止之日起</w:t>
            </w:r>
            <w:r>
              <w:rPr>
                <w:rFonts w:hint="eastAsia" w:ascii="宋体" w:hAnsi="宋体"/>
                <w:color w:val="000000"/>
                <w:szCs w:val="21"/>
                <w:u w:val="single"/>
              </w:rPr>
              <w:t xml:space="preserve">60日历天 </w:t>
            </w:r>
            <w:r>
              <w:rPr>
                <w:rFonts w:hint="eastAsia" w:ascii="宋体" w:hAnsi="宋体"/>
                <w:color w:val="000000"/>
                <w:szCs w:val="21"/>
              </w:rPr>
              <w:t>。</w:t>
            </w:r>
          </w:p>
        </w:tc>
      </w:tr>
      <w:tr w14:paraId="65889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06010FC">
            <w:pPr>
              <w:spacing w:line="380" w:lineRule="exact"/>
              <w:rPr>
                <w:rFonts w:ascii="宋体" w:hAnsi="宋体"/>
                <w:color w:val="000000"/>
                <w:szCs w:val="21"/>
              </w:rPr>
            </w:pPr>
            <w:r>
              <w:rPr>
                <w:rFonts w:hint="eastAsia" w:ascii="宋体" w:hAnsi="宋体"/>
                <w:color w:val="000000"/>
                <w:szCs w:val="21"/>
              </w:rPr>
              <w:t>18</w:t>
            </w:r>
          </w:p>
        </w:tc>
        <w:tc>
          <w:tcPr>
            <w:tcW w:w="2268" w:type="dxa"/>
            <w:tcBorders>
              <w:top w:val="single" w:color="auto" w:sz="4" w:space="0"/>
              <w:left w:val="single" w:color="auto" w:sz="4" w:space="0"/>
              <w:bottom w:val="single" w:color="auto" w:sz="4" w:space="0"/>
              <w:right w:val="single" w:color="auto" w:sz="4" w:space="0"/>
            </w:tcBorders>
            <w:vAlign w:val="center"/>
          </w:tcPr>
          <w:p w14:paraId="0C476EB2">
            <w:pPr>
              <w:spacing w:line="380" w:lineRule="exact"/>
              <w:rPr>
                <w:rFonts w:ascii="宋体" w:hAnsi="宋体"/>
                <w:color w:val="000000"/>
                <w:szCs w:val="21"/>
              </w:rPr>
            </w:pPr>
            <w:r>
              <w:rPr>
                <w:rFonts w:hint="eastAsia" w:ascii="宋体" w:hAnsi="宋体"/>
                <w:color w:val="000000"/>
                <w:szCs w:val="21"/>
              </w:rPr>
              <w:t>投标保证金金额</w:t>
            </w:r>
          </w:p>
        </w:tc>
        <w:tc>
          <w:tcPr>
            <w:tcW w:w="6814" w:type="dxa"/>
            <w:tcBorders>
              <w:top w:val="single" w:color="auto" w:sz="4" w:space="0"/>
              <w:left w:val="single" w:color="auto" w:sz="4" w:space="0"/>
              <w:bottom w:val="single" w:color="auto" w:sz="4" w:space="0"/>
              <w:right w:val="single" w:color="auto" w:sz="4" w:space="0"/>
            </w:tcBorders>
            <w:vAlign w:val="center"/>
          </w:tcPr>
          <w:p w14:paraId="7B1178AC">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本项目不收取投标保证金。</w:t>
            </w:r>
          </w:p>
        </w:tc>
      </w:tr>
      <w:tr w14:paraId="1F7DF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032D7DF">
            <w:pPr>
              <w:spacing w:line="380" w:lineRule="exact"/>
              <w:rPr>
                <w:rFonts w:ascii="宋体" w:hAnsi="宋体"/>
                <w:color w:val="000000"/>
                <w:szCs w:val="21"/>
              </w:rPr>
            </w:pPr>
            <w:r>
              <w:rPr>
                <w:rFonts w:hint="eastAsia" w:ascii="宋体" w:hAnsi="宋体"/>
                <w:color w:val="000000"/>
                <w:szCs w:val="21"/>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EE7DD8E">
            <w:pPr>
              <w:spacing w:line="380" w:lineRule="exact"/>
              <w:rPr>
                <w:rFonts w:ascii="宋体" w:hAnsi="宋体"/>
                <w:color w:val="000000"/>
                <w:szCs w:val="21"/>
              </w:rPr>
            </w:pPr>
            <w:r>
              <w:rPr>
                <w:rFonts w:hint="eastAsia" w:ascii="宋体" w:hAnsi="宋体"/>
                <w:color w:val="000000"/>
                <w:szCs w:val="21"/>
              </w:rPr>
              <w:t>投标文件编制要求</w:t>
            </w:r>
          </w:p>
        </w:tc>
        <w:tc>
          <w:tcPr>
            <w:tcW w:w="6814" w:type="dxa"/>
            <w:tcBorders>
              <w:top w:val="single" w:color="auto" w:sz="4" w:space="0"/>
              <w:left w:val="single" w:color="auto" w:sz="4" w:space="0"/>
              <w:bottom w:val="single" w:color="auto" w:sz="4" w:space="0"/>
              <w:right w:val="single" w:color="auto" w:sz="4" w:space="0"/>
            </w:tcBorders>
            <w:vAlign w:val="center"/>
          </w:tcPr>
          <w:p w14:paraId="50875FE3">
            <w:pPr>
              <w:spacing w:line="360" w:lineRule="auto"/>
              <w:rPr>
                <w:rFonts w:ascii="宋体" w:hAnsi="宋体"/>
                <w:b/>
                <w:color w:val="000000"/>
                <w:szCs w:val="21"/>
                <w:u w:val="single"/>
              </w:rPr>
            </w:pPr>
            <w:r>
              <w:rPr>
                <w:rFonts w:hint="eastAsia" w:hAnsi="宋体"/>
                <w:color w:val="000000"/>
                <w:szCs w:val="21"/>
              </w:rPr>
              <w:t>投标文件应按报价文件、资格证明文件、商务文件、技术文件分别编制，报价文件、资格证明文件分别生产电子文件，商务文件和技术文件按顺序合并生成电子文件。</w:t>
            </w:r>
          </w:p>
        </w:tc>
      </w:tr>
      <w:tr w14:paraId="2193F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E74D7D">
            <w:pPr>
              <w:spacing w:line="380" w:lineRule="exact"/>
              <w:rPr>
                <w:rFonts w:ascii="宋体" w:hAnsi="宋体"/>
                <w:color w:val="000000"/>
                <w:szCs w:val="21"/>
              </w:rPr>
            </w:pPr>
            <w:r>
              <w:rPr>
                <w:rFonts w:hint="eastAsia" w:ascii="宋体" w:hAnsi="宋体"/>
                <w:color w:val="00000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14:paraId="52C715FD">
            <w:pPr>
              <w:spacing w:line="380" w:lineRule="exact"/>
              <w:rPr>
                <w:rFonts w:ascii="宋体" w:hAnsi="宋体"/>
                <w:color w:val="000000"/>
                <w:szCs w:val="21"/>
              </w:rPr>
            </w:pPr>
            <w:r>
              <w:rPr>
                <w:rFonts w:hint="eastAsia" w:ascii="宋体" w:hAnsi="宋体"/>
                <w:color w:val="000000"/>
                <w:szCs w:val="21"/>
              </w:rPr>
              <w:t>备份投标文件</w:t>
            </w:r>
          </w:p>
        </w:tc>
        <w:tc>
          <w:tcPr>
            <w:tcW w:w="6814" w:type="dxa"/>
            <w:tcBorders>
              <w:top w:val="single" w:color="auto" w:sz="4" w:space="0"/>
              <w:left w:val="single" w:color="auto" w:sz="4" w:space="0"/>
              <w:bottom w:val="single" w:color="auto" w:sz="4" w:space="0"/>
              <w:right w:val="single" w:color="auto" w:sz="4" w:space="0"/>
            </w:tcBorders>
            <w:vAlign w:val="center"/>
          </w:tcPr>
          <w:p w14:paraId="5D90D7B9">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本项目不接受备份投标文件。</w:t>
            </w:r>
          </w:p>
        </w:tc>
      </w:tr>
      <w:tr w14:paraId="6E70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vAlign w:val="center"/>
          </w:tcPr>
          <w:p w14:paraId="10023989">
            <w:pPr>
              <w:spacing w:line="380" w:lineRule="exact"/>
              <w:rPr>
                <w:rFonts w:ascii="宋体" w:hAnsi="宋体"/>
                <w:color w:val="000000"/>
                <w:szCs w:val="21"/>
              </w:rPr>
            </w:pPr>
            <w:r>
              <w:rPr>
                <w:rFonts w:hint="eastAsia" w:ascii="宋体" w:hAnsi="宋体"/>
                <w:color w:val="000000"/>
                <w:szCs w:val="21"/>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6DB68AE9">
            <w:pPr>
              <w:spacing w:line="380" w:lineRule="exact"/>
              <w:rPr>
                <w:rFonts w:ascii="宋体" w:hAnsi="宋体"/>
                <w:color w:val="000000"/>
                <w:szCs w:val="21"/>
              </w:rPr>
            </w:pPr>
            <w:r>
              <w:rPr>
                <w:rFonts w:hint="eastAsia" w:ascii="宋体" w:hAnsi="宋体"/>
                <w:color w:val="000000"/>
                <w:szCs w:val="21"/>
              </w:rPr>
              <w:t>投标截止时间</w:t>
            </w:r>
          </w:p>
        </w:tc>
        <w:tc>
          <w:tcPr>
            <w:tcW w:w="6814" w:type="dxa"/>
            <w:tcBorders>
              <w:top w:val="single" w:color="auto" w:sz="4" w:space="0"/>
              <w:left w:val="single" w:color="auto" w:sz="4" w:space="0"/>
              <w:bottom w:val="single" w:color="auto" w:sz="4" w:space="0"/>
              <w:right w:val="single" w:color="auto" w:sz="4" w:space="0"/>
            </w:tcBorders>
            <w:vAlign w:val="center"/>
          </w:tcPr>
          <w:p w14:paraId="2DB1BFFF">
            <w:pPr>
              <w:snapToGrid w:val="0"/>
              <w:spacing w:line="380" w:lineRule="exact"/>
              <w:rPr>
                <w:rFonts w:ascii="宋体" w:hAnsi="宋体"/>
                <w:color w:val="000000"/>
                <w:szCs w:val="21"/>
                <w:u w:val="single"/>
              </w:rPr>
            </w:pPr>
            <w:r>
              <w:rPr>
                <w:rFonts w:hint="eastAsia" w:ascii="宋体" w:hAnsi="宋体"/>
                <w:color w:val="000000"/>
                <w:szCs w:val="21"/>
              </w:rPr>
              <w:t>详见招标公告</w:t>
            </w:r>
          </w:p>
        </w:tc>
      </w:tr>
      <w:tr w14:paraId="602FA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02778AAB">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C93F0F9">
            <w:pPr>
              <w:spacing w:line="380" w:lineRule="exact"/>
              <w:rPr>
                <w:rFonts w:ascii="宋体" w:hAnsi="宋体"/>
                <w:color w:val="000000"/>
                <w:szCs w:val="21"/>
              </w:rPr>
            </w:pPr>
            <w:r>
              <w:rPr>
                <w:rFonts w:hint="eastAsia" w:ascii="宋体" w:hAnsi="宋体"/>
                <w:color w:val="000000"/>
                <w:szCs w:val="21"/>
              </w:rPr>
              <w:t>投标文件提交起止时间</w:t>
            </w:r>
          </w:p>
        </w:tc>
        <w:tc>
          <w:tcPr>
            <w:tcW w:w="6814" w:type="dxa"/>
            <w:tcBorders>
              <w:top w:val="single" w:color="auto" w:sz="4" w:space="0"/>
              <w:left w:val="single" w:color="auto" w:sz="4" w:space="0"/>
              <w:bottom w:val="single" w:color="auto" w:sz="4" w:space="0"/>
              <w:right w:val="single" w:color="auto" w:sz="4" w:space="0"/>
            </w:tcBorders>
            <w:vAlign w:val="center"/>
          </w:tcPr>
          <w:p w14:paraId="3C5A7690">
            <w:pPr>
              <w:snapToGrid w:val="0"/>
              <w:spacing w:line="380" w:lineRule="exact"/>
              <w:rPr>
                <w:rFonts w:ascii="宋体" w:hAnsi="宋体"/>
                <w:color w:val="000000"/>
                <w:szCs w:val="21"/>
              </w:rPr>
            </w:pPr>
            <w:r>
              <w:rPr>
                <w:rFonts w:hint="eastAsia" w:ascii="宋体" w:hAnsi="宋体"/>
                <w:color w:val="000000"/>
                <w:szCs w:val="21"/>
              </w:rPr>
              <w:t>详见招标公告</w:t>
            </w:r>
          </w:p>
        </w:tc>
      </w:tr>
      <w:tr w14:paraId="74629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95B1930">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E9DCCEC">
            <w:pPr>
              <w:spacing w:line="380" w:lineRule="exact"/>
              <w:rPr>
                <w:rFonts w:ascii="宋体" w:hAnsi="宋体"/>
                <w:color w:val="000000"/>
                <w:szCs w:val="21"/>
              </w:rPr>
            </w:pPr>
            <w:r>
              <w:rPr>
                <w:rFonts w:hint="eastAsia" w:ascii="宋体" w:hAnsi="宋体"/>
                <w:color w:val="000000"/>
                <w:szCs w:val="21"/>
              </w:rPr>
              <w:t>投标地点</w:t>
            </w:r>
          </w:p>
        </w:tc>
        <w:tc>
          <w:tcPr>
            <w:tcW w:w="6814" w:type="dxa"/>
            <w:tcBorders>
              <w:top w:val="single" w:color="auto" w:sz="4" w:space="0"/>
              <w:left w:val="single" w:color="auto" w:sz="4" w:space="0"/>
              <w:bottom w:val="single" w:color="auto" w:sz="4" w:space="0"/>
              <w:right w:val="single" w:color="auto" w:sz="4" w:space="0"/>
            </w:tcBorders>
            <w:vAlign w:val="center"/>
          </w:tcPr>
          <w:p w14:paraId="0A103E7E">
            <w:pPr>
              <w:snapToGrid w:val="0"/>
              <w:spacing w:line="380" w:lineRule="exact"/>
              <w:rPr>
                <w:rFonts w:ascii="宋体" w:hAnsi="宋体"/>
                <w:color w:val="000000"/>
                <w:szCs w:val="21"/>
              </w:rPr>
            </w:pPr>
            <w:r>
              <w:rPr>
                <w:rFonts w:hint="eastAsia" w:ascii="宋体" w:hAnsi="宋体"/>
                <w:color w:val="000000"/>
                <w:szCs w:val="21"/>
              </w:rPr>
              <w:t>详见招标公告</w:t>
            </w:r>
          </w:p>
        </w:tc>
      </w:tr>
      <w:tr w14:paraId="0ED9C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vAlign w:val="center"/>
          </w:tcPr>
          <w:p w14:paraId="756234BF">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B29D4CF">
            <w:pPr>
              <w:spacing w:line="380" w:lineRule="exact"/>
              <w:rPr>
                <w:rFonts w:ascii="宋体" w:hAnsi="宋体"/>
                <w:color w:val="000000"/>
                <w:szCs w:val="21"/>
              </w:rPr>
            </w:pPr>
            <w:r>
              <w:rPr>
                <w:rFonts w:hint="eastAsia" w:ascii="宋体" w:hAnsi="宋体"/>
                <w:color w:val="000000"/>
                <w:szCs w:val="21"/>
              </w:rPr>
              <w:t>投标人递交投标样品截止时间及地点</w:t>
            </w:r>
          </w:p>
        </w:tc>
        <w:tc>
          <w:tcPr>
            <w:tcW w:w="6814" w:type="dxa"/>
            <w:tcBorders>
              <w:top w:val="single" w:color="auto" w:sz="4" w:space="0"/>
              <w:left w:val="single" w:color="auto" w:sz="4" w:space="0"/>
              <w:bottom w:val="single" w:color="auto" w:sz="4" w:space="0"/>
              <w:right w:val="single" w:color="auto" w:sz="4" w:space="0"/>
            </w:tcBorders>
            <w:vAlign w:val="center"/>
          </w:tcPr>
          <w:p w14:paraId="0F19F8E7">
            <w:pPr>
              <w:snapToGrid w:val="0"/>
              <w:spacing w:line="380" w:lineRule="exact"/>
              <w:rPr>
                <w:rFonts w:ascii="宋体" w:hAnsi="宋体"/>
                <w:color w:val="000000"/>
                <w:szCs w:val="21"/>
              </w:rPr>
            </w:pPr>
            <w:r>
              <w:rPr>
                <w:rFonts w:hint="eastAsia" w:ascii="宋体" w:hAnsi="宋体" w:cs="宋体"/>
                <w:bCs/>
                <w:szCs w:val="21"/>
                <w:lang w:bidi="ar"/>
              </w:rPr>
              <w:t>无</w:t>
            </w:r>
          </w:p>
        </w:tc>
      </w:tr>
      <w:tr w14:paraId="1B107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A81A491">
            <w:pPr>
              <w:spacing w:line="380" w:lineRule="exact"/>
              <w:rPr>
                <w:rFonts w:ascii="宋体" w:hAnsi="宋体"/>
                <w:color w:val="000000"/>
                <w:szCs w:val="21"/>
              </w:rPr>
            </w:pPr>
            <w:r>
              <w:rPr>
                <w:rFonts w:hint="eastAsia" w:ascii="宋体" w:hAnsi="宋体"/>
                <w:color w:val="000000"/>
                <w:szCs w:val="21"/>
              </w:rPr>
              <w:t>23</w:t>
            </w:r>
          </w:p>
        </w:tc>
        <w:tc>
          <w:tcPr>
            <w:tcW w:w="2268" w:type="dxa"/>
            <w:tcBorders>
              <w:top w:val="single" w:color="auto" w:sz="4" w:space="0"/>
              <w:left w:val="single" w:color="auto" w:sz="4" w:space="0"/>
              <w:bottom w:val="single" w:color="auto" w:sz="4" w:space="0"/>
              <w:right w:val="single" w:color="auto" w:sz="4" w:space="0"/>
            </w:tcBorders>
            <w:vAlign w:val="center"/>
          </w:tcPr>
          <w:p w14:paraId="25525741">
            <w:pPr>
              <w:spacing w:line="380" w:lineRule="exact"/>
              <w:rPr>
                <w:rFonts w:ascii="宋体" w:hAnsi="宋体"/>
                <w:color w:val="000000"/>
                <w:szCs w:val="21"/>
              </w:rPr>
            </w:pPr>
            <w:r>
              <w:rPr>
                <w:rFonts w:hint="eastAsia" w:ascii="宋体" w:hAnsi="宋体"/>
                <w:color w:val="000000"/>
                <w:szCs w:val="21"/>
              </w:rPr>
              <w:t>开标时间、地点</w:t>
            </w:r>
          </w:p>
        </w:tc>
        <w:tc>
          <w:tcPr>
            <w:tcW w:w="6814" w:type="dxa"/>
            <w:tcBorders>
              <w:top w:val="single" w:color="auto" w:sz="4" w:space="0"/>
              <w:left w:val="single" w:color="auto" w:sz="4" w:space="0"/>
              <w:bottom w:val="single" w:color="auto" w:sz="4" w:space="0"/>
              <w:right w:val="single" w:color="auto" w:sz="4" w:space="0"/>
            </w:tcBorders>
            <w:vAlign w:val="center"/>
          </w:tcPr>
          <w:p w14:paraId="676A5E70">
            <w:pPr>
              <w:snapToGrid w:val="0"/>
              <w:spacing w:line="380" w:lineRule="exact"/>
              <w:rPr>
                <w:rFonts w:ascii="宋体" w:hAnsi="宋体"/>
                <w:color w:val="000000"/>
                <w:szCs w:val="21"/>
              </w:rPr>
            </w:pPr>
            <w:r>
              <w:rPr>
                <w:rFonts w:hint="eastAsia" w:ascii="宋体" w:hAnsi="宋体"/>
                <w:color w:val="000000"/>
                <w:szCs w:val="21"/>
              </w:rPr>
              <w:t xml:space="preserve">详见招标公告 </w:t>
            </w:r>
          </w:p>
        </w:tc>
      </w:tr>
      <w:tr w14:paraId="13D50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1A3DE1A">
            <w:pPr>
              <w:spacing w:line="380" w:lineRule="exact"/>
              <w:rPr>
                <w:rFonts w:ascii="宋体" w:hAnsi="宋体"/>
                <w:color w:val="000000"/>
                <w:szCs w:val="21"/>
              </w:rPr>
            </w:pPr>
            <w:r>
              <w:rPr>
                <w:rFonts w:hint="eastAsia" w:ascii="宋体" w:hAnsi="宋体"/>
                <w:color w:val="000000"/>
                <w:szCs w:val="21"/>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206C6D8B">
            <w:pPr>
              <w:spacing w:line="380" w:lineRule="exact"/>
              <w:rPr>
                <w:rFonts w:ascii="宋体" w:hAnsi="宋体"/>
                <w:color w:val="000000"/>
                <w:szCs w:val="21"/>
              </w:rPr>
            </w:pPr>
            <w:r>
              <w:rPr>
                <w:rFonts w:hint="eastAsia" w:ascii="宋体" w:hAnsi="宋体"/>
                <w:color w:val="000000"/>
                <w:szCs w:val="21"/>
              </w:rPr>
              <w:t>投标人信用查询渠道</w:t>
            </w:r>
          </w:p>
        </w:tc>
        <w:tc>
          <w:tcPr>
            <w:tcW w:w="6814" w:type="dxa"/>
            <w:tcBorders>
              <w:top w:val="single" w:color="auto" w:sz="4" w:space="0"/>
              <w:left w:val="single" w:color="auto" w:sz="4" w:space="0"/>
              <w:bottom w:val="single" w:color="auto" w:sz="4" w:space="0"/>
              <w:right w:val="single" w:color="auto" w:sz="4" w:space="0"/>
            </w:tcBorders>
            <w:vAlign w:val="center"/>
          </w:tcPr>
          <w:p w14:paraId="04D4857A">
            <w:pPr>
              <w:snapToGrid w:val="0"/>
              <w:spacing w:line="380" w:lineRule="exact"/>
              <w:rPr>
                <w:rFonts w:ascii="宋体" w:hAnsi="宋体"/>
                <w:color w:val="000000"/>
                <w:szCs w:val="21"/>
              </w:rPr>
            </w:pPr>
            <w:r>
              <w:rPr>
                <w:rFonts w:hint="eastAsia" w:ascii="宋体" w:hAnsi="宋体"/>
                <w:color w:val="000000"/>
                <w:szCs w:val="21"/>
              </w:rPr>
              <w:t>采购人或者采购代理机构在资格审查结束前，对投标人进行信用查询。</w:t>
            </w:r>
          </w:p>
          <w:p w14:paraId="2C4EEC9C">
            <w:pPr>
              <w:snapToGrid w:val="0"/>
              <w:spacing w:line="380" w:lineRule="exact"/>
              <w:rPr>
                <w:rFonts w:ascii="宋体" w:hAnsi="宋体"/>
                <w:color w:val="000000"/>
                <w:szCs w:val="21"/>
              </w:rPr>
            </w:pPr>
            <w:r>
              <w:rPr>
                <w:rFonts w:hint="eastAsia" w:ascii="宋体" w:hAnsi="宋体"/>
                <w:color w:val="000000"/>
                <w:szCs w:val="21"/>
              </w:rPr>
              <w:t>查询渠道：“信用中国”网站(www.creditchina.gov.cn) 、中国政府采购网(www.ccgp.gov.cn)。</w:t>
            </w:r>
          </w:p>
        </w:tc>
      </w:tr>
      <w:tr w14:paraId="29AB8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7EB1203">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D7F3A3C">
            <w:pPr>
              <w:spacing w:line="380" w:lineRule="exact"/>
              <w:rPr>
                <w:rFonts w:ascii="宋体" w:hAnsi="宋体"/>
                <w:color w:val="000000"/>
                <w:szCs w:val="21"/>
              </w:rPr>
            </w:pPr>
            <w:r>
              <w:rPr>
                <w:rFonts w:hint="eastAsia" w:ascii="宋体" w:hAnsi="宋体"/>
                <w:color w:val="000000"/>
                <w:szCs w:val="21"/>
              </w:rPr>
              <w:t>信用查询截止时点</w:t>
            </w:r>
          </w:p>
        </w:tc>
        <w:tc>
          <w:tcPr>
            <w:tcW w:w="6814" w:type="dxa"/>
            <w:tcBorders>
              <w:top w:val="single" w:color="auto" w:sz="4" w:space="0"/>
              <w:left w:val="single" w:color="auto" w:sz="4" w:space="0"/>
              <w:bottom w:val="single" w:color="auto" w:sz="4" w:space="0"/>
              <w:right w:val="single" w:color="auto" w:sz="4" w:space="0"/>
            </w:tcBorders>
            <w:vAlign w:val="center"/>
          </w:tcPr>
          <w:p w14:paraId="746B3096">
            <w:pPr>
              <w:snapToGrid w:val="0"/>
              <w:spacing w:line="380" w:lineRule="exact"/>
              <w:rPr>
                <w:rFonts w:ascii="宋体" w:hAnsi="宋体"/>
                <w:color w:val="000000"/>
                <w:szCs w:val="21"/>
              </w:rPr>
            </w:pPr>
            <w:r>
              <w:rPr>
                <w:rFonts w:hint="eastAsia" w:ascii="宋体" w:hAnsi="宋体"/>
                <w:color w:val="000000"/>
                <w:szCs w:val="21"/>
              </w:rPr>
              <w:t>资格审查结束前</w:t>
            </w:r>
          </w:p>
        </w:tc>
      </w:tr>
      <w:tr w14:paraId="5CCD3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A27D156">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3F641538">
            <w:pPr>
              <w:spacing w:line="380" w:lineRule="exact"/>
              <w:rPr>
                <w:rFonts w:ascii="宋体" w:hAnsi="宋体"/>
                <w:color w:val="000000"/>
                <w:szCs w:val="21"/>
              </w:rPr>
            </w:pPr>
            <w:r>
              <w:rPr>
                <w:rFonts w:hint="eastAsia" w:ascii="宋体" w:hAnsi="宋体"/>
                <w:color w:val="000000"/>
                <w:szCs w:val="21"/>
              </w:rPr>
              <w:t>查询记录和证据留存方式</w:t>
            </w:r>
          </w:p>
        </w:tc>
        <w:tc>
          <w:tcPr>
            <w:tcW w:w="6814" w:type="dxa"/>
            <w:tcBorders>
              <w:top w:val="single" w:color="auto" w:sz="4" w:space="0"/>
              <w:left w:val="single" w:color="auto" w:sz="4" w:space="0"/>
              <w:bottom w:val="single" w:color="auto" w:sz="4" w:space="0"/>
              <w:right w:val="single" w:color="auto" w:sz="4" w:space="0"/>
            </w:tcBorders>
            <w:vAlign w:val="center"/>
          </w:tcPr>
          <w:p w14:paraId="4BCE1466">
            <w:pPr>
              <w:snapToGrid w:val="0"/>
              <w:spacing w:line="380" w:lineRule="exact"/>
              <w:rPr>
                <w:rFonts w:ascii="宋体" w:hAnsi="宋体"/>
                <w:color w:val="000000"/>
                <w:szCs w:val="21"/>
              </w:rPr>
            </w:pPr>
            <w:r>
              <w:rPr>
                <w:rFonts w:hint="eastAsia" w:ascii="宋体" w:hAnsi="宋体"/>
                <w:color w:val="000000"/>
                <w:szCs w:val="21"/>
              </w:rPr>
              <w:t>在查询网站中直接截图查询记录，截图作为在“采购云”平台作为附件上传保存。</w:t>
            </w:r>
          </w:p>
        </w:tc>
      </w:tr>
      <w:tr w14:paraId="39681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4327A90">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7C161DD">
            <w:pPr>
              <w:spacing w:line="380" w:lineRule="exact"/>
              <w:rPr>
                <w:rFonts w:ascii="宋体" w:hAnsi="宋体"/>
                <w:color w:val="000000"/>
                <w:szCs w:val="21"/>
              </w:rPr>
            </w:pPr>
            <w:r>
              <w:rPr>
                <w:rFonts w:hint="eastAsia" w:ascii="宋体" w:hAnsi="宋体"/>
                <w:color w:val="000000"/>
                <w:szCs w:val="21"/>
              </w:rPr>
              <w:t>信用信息使用规则</w:t>
            </w:r>
          </w:p>
        </w:tc>
        <w:tc>
          <w:tcPr>
            <w:tcW w:w="6814" w:type="dxa"/>
            <w:tcBorders>
              <w:top w:val="single" w:color="auto" w:sz="4" w:space="0"/>
              <w:left w:val="single" w:color="auto" w:sz="4" w:space="0"/>
              <w:bottom w:val="single" w:color="auto" w:sz="4" w:space="0"/>
              <w:right w:val="single" w:color="auto" w:sz="4" w:space="0"/>
            </w:tcBorders>
            <w:vAlign w:val="center"/>
          </w:tcPr>
          <w:p w14:paraId="4A4AF571">
            <w:pPr>
              <w:snapToGrid w:val="0"/>
              <w:spacing w:line="380" w:lineRule="exact"/>
              <w:rPr>
                <w:rFonts w:ascii="宋体" w:hAnsi="宋体"/>
                <w:color w:val="000000"/>
                <w:szCs w:val="21"/>
              </w:rPr>
            </w:pP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hint="eastAsia" w:ascii="宋体" w:hAnsi="宋体"/>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747C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7FC616A">
            <w:pPr>
              <w:spacing w:line="380" w:lineRule="exact"/>
              <w:rPr>
                <w:rFonts w:ascii="宋体" w:hAnsi="宋体"/>
                <w:color w:val="000000"/>
                <w:szCs w:val="21"/>
              </w:rPr>
            </w:pPr>
            <w:r>
              <w:rPr>
                <w:rFonts w:hint="eastAsia" w:ascii="宋体" w:hAnsi="宋体"/>
                <w:color w:val="000000"/>
                <w:szCs w:val="21"/>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5909E64">
            <w:pPr>
              <w:spacing w:line="380" w:lineRule="exact"/>
              <w:rPr>
                <w:rFonts w:ascii="宋体" w:hAnsi="宋体"/>
                <w:color w:val="000000"/>
                <w:szCs w:val="21"/>
              </w:rPr>
            </w:pPr>
            <w:r>
              <w:rPr>
                <w:rFonts w:hint="eastAsia" w:ascii="宋体" w:hAnsi="宋体"/>
                <w:color w:val="000000"/>
                <w:szCs w:val="21"/>
              </w:rPr>
              <w:t>评标方法</w:t>
            </w:r>
          </w:p>
        </w:tc>
        <w:tc>
          <w:tcPr>
            <w:tcW w:w="6814" w:type="dxa"/>
            <w:tcBorders>
              <w:top w:val="single" w:color="auto" w:sz="4" w:space="0"/>
              <w:left w:val="single" w:color="auto" w:sz="4" w:space="0"/>
              <w:bottom w:val="single" w:color="auto" w:sz="4" w:space="0"/>
              <w:right w:val="single" w:color="auto" w:sz="4" w:space="0"/>
            </w:tcBorders>
            <w:vAlign w:val="center"/>
          </w:tcPr>
          <w:p w14:paraId="5C59C1D9">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综合评分法</w:t>
            </w:r>
          </w:p>
          <w:p w14:paraId="018E8378">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□最低评标价法</w:t>
            </w:r>
          </w:p>
        </w:tc>
      </w:tr>
      <w:tr w14:paraId="0F74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vAlign w:val="center"/>
          </w:tcPr>
          <w:p w14:paraId="1C4CDD3C">
            <w:pPr>
              <w:spacing w:line="380" w:lineRule="exact"/>
              <w:rPr>
                <w:rFonts w:ascii="宋体" w:hAnsi="宋体"/>
                <w:color w:val="000000"/>
                <w:szCs w:val="21"/>
              </w:rPr>
            </w:pPr>
            <w:r>
              <w:rPr>
                <w:rFonts w:hint="eastAsia" w:ascii="宋体" w:hAnsi="宋体"/>
                <w:color w:val="000000"/>
                <w:szCs w:val="21"/>
              </w:rPr>
              <w:t>29.2</w:t>
            </w:r>
          </w:p>
        </w:tc>
        <w:tc>
          <w:tcPr>
            <w:tcW w:w="2268" w:type="dxa"/>
            <w:tcBorders>
              <w:top w:val="single" w:color="auto" w:sz="4" w:space="0"/>
              <w:left w:val="single" w:color="auto" w:sz="4" w:space="0"/>
              <w:bottom w:val="nil"/>
              <w:right w:val="single" w:color="auto" w:sz="4" w:space="0"/>
            </w:tcBorders>
            <w:vAlign w:val="center"/>
          </w:tcPr>
          <w:p w14:paraId="0BD7F3E5">
            <w:pPr>
              <w:spacing w:line="380" w:lineRule="exact"/>
              <w:rPr>
                <w:rFonts w:ascii="宋体" w:hAnsi="宋体"/>
                <w:color w:val="000000"/>
                <w:szCs w:val="21"/>
              </w:rPr>
            </w:pPr>
            <w:r>
              <w:rPr>
                <w:rFonts w:hint="eastAsia" w:ascii="宋体" w:hAnsi="宋体"/>
                <w:color w:val="000000"/>
                <w:szCs w:val="21"/>
              </w:rPr>
              <w:t>允许负偏离项</w:t>
            </w:r>
          </w:p>
        </w:tc>
        <w:tc>
          <w:tcPr>
            <w:tcW w:w="6814" w:type="dxa"/>
            <w:tcBorders>
              <w:top w:val="single" w:color="auto" w:sz="4" w:space="0"/>
              <w:left w:val="single" w:color="auto" w:sz="4" w:space="0"/>
              <w:bottom w:val="nil"/>
              <w:right w:val="single" w:color="auto" w:sz="4" w:space="0"/>
            </w:tcBorders>
            <w:vAlign w:val="center"/>
          </w:tcPr>
          <w:p w14:paraId="1DCCDE91">
            <w:pPr>
              <w:snapToGrid w:val="0"/>
              <w:spacing w:line="380" w:lineRule="exact"/>
              <w:rPr>
                <w:rFonts w:ascii="宋体" w:hAnsi="宋体"/>
                <w:color w:val="000000"/>
                <w:szCs w:val="21"/>
              </w:rPr>
            </w:pPr>
            <w:r>
              <w:rPr>
                <w:rFonts w:hint="eastAsia" w:ascii="宋体" w:hAnsi="宋体" w:cs="宋体"/>
                <w:color w:val="000000"/>
                <w:szCs w:val="21"/>
              </w:rPr>
              <w:t>商务条款</w:t>
            </w:r>
            <w:r>
              <w:rPr>
                <w:rFonts w:hint="eastAsia" w:ascii="宋体" w:hAnsi="宋体"/>
                <w:color w:val="000000"/>
                <w:szCs w:val="21"/>
              </w:rPr>
              <w:t>评审中允许负偏离的条款数为</w:t>
            </w:r>
            <w:r>
              <w:rPr>
                <w:rFonts w:hint="eastAsia" w:ascii="宋体" w:hAnsi="宋体"/>
                <w:color w:val="000000"/>
                <w:szCs w:val="21"/>
                <w:u w:val="single"/>
              </w:rPr>
              <w:t xml:space="preserve">  0 </w:t>
            </w:r>
            <w:r>
              <w:rPr>
                <w:rFonts w:hint="eastAsia" w:ascii="宋体" w:hAnsi="宋体"/>
                <w:color w:val="000000"/>
                <w:szCs w:val="21"/>
              </w:rPr>
              <w:t>项。</w:t>
            </w:r>
          </w:p>
          <w:p w14:paraId="4522323E">
            <w:pPr>
              <w:snapToGrid w:val="0"/>
              <w:spacing w:line="380" w:lineRule="exact"/>
              <w:rPr>
                <w:rFonts w:ascii="宋体" w:hAnsi="宋体"/>
                <w:color w:val="000000"/>
                <w:szCs w:val="21"/>
              </w:rPr>
            </w:pPr>
            <w:r>
              <w:rPr>
                <w:rFonts w:hint="eastAsia" w:ascii="宋体" w:hAnsi="宋体" w:cs="宋体"/>
                <w:color w:val="000000"/>
                <w:szCs w:val="21"/>
              </w:rPr>
              <w:t>技术需求</w:t>
            </w:r>
            <w:r>
              <w:rPr>
                <w:rFonts w:hint="eastAsia" w:ascii="宋体" w:hAnsi="宋体"/>
                <w:color w:val="000000"/>
                <w:szCs w:val="21"/>
              </w:rPr>
              <w:t>评审中允许负偏离的条款数为</w:t>
            </w:r>
            <w:r>
              <w:rPr>
                <w:rFonts w:hint="eastAsia" w:ascii="宋体" w:hAnsi="宋体"/>
                <w:color w:val="000000"/>
                <w:szCs w:val="21"/>
                <w:u w:val="single"/>
              </w:rPr>
              <w:t xml:space="preserve">  </w:t>
            </w:r>
            <w:r>
              <w:rPr>
                <w:rFonts w:ascii="宋体" w:hAnsi="宋体"/>
                <w:color w:val="000000"/>
                <w:szCs w:val="21"/>
                <w:u w:val="single"/>
              </w:rPr>
              <w:t>3</w:t>
            </w:r>
            <w:r>
              <w:rPr>
                <w:rFonts w:hint="eastAsia" w:ascii="宋体" w:hAnsi="宋体"/>
                <w:color w:val="000000"/>
                <w:szCs w:val="21"/>
                <w:u w:val="single"/>
              </w:rPr>
              <w:t xml:space="preserve"> </w:t>
            </w:r>
            <w:r>
              <w:rPr>
                <w:rFonts w:hint="eastAsia" w:ascii="宋体" w:hAnsi="宋体"/>
                <w:color w:val="000000"/>
                <w:szCs w:val="21"/>
              </w:rPr>
              <w:t>项。</w:t>
            </w:r>
          </w:p>
        </w:tc>
      </w:tr>
      <w:tr w14:paraId="78036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055BB9">
            <w:pPr>
              <w:spacing w:line="380" w:lineRule="exact"/>
              <w:rPr>
                <w:rFonts w:ascii="宋体" w:hAnsi="宋体"/>
                <w:color w:val="000000"/>
                <w:szCs w:val="21"/>
              </w:rPr>
            </w:pPr>
            <w:r>
              <w:rPr>
                <w:rFonts w:hint="eastAsia" w:ascii="宋体" w:hAnsi="宋体"/>
                <w:color w:val="000000"/>
                <w:szCs w:val="21"/>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0581D126">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确定中标人时，出现中标候选人分数并列的情形，确定中标人方式 </w:t>
            </w:r>
          </w:p>
        </w:tc>
        <w:tc>
          <w:tcPr>
            <w:tcW w:w="6814" w:type="dxa"/>
            <w:tcBorders>
              <w:top w:val="single" w:color="auto" w:sz="4" w:space="0"/>
              <w:left w:val="single" w:color="auto" w:sz="4" w:space="0"/>
              <w:bottom w:val="single" w:color="auto" w:sz="4" w:space="0"/>
              <w:right w:val="single" w:color="auto" w:sz="4" w:space="0"/>
            </w:tcBorders>
            <w:vAlign w:val="center"/>
          </w:tcPr>
          <w:p w14:paraId="0F628ABC">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t xml:space="preserve">□采用最低评标价法的，投标文件满足招标文件全部实质性要求且投标报价最低的投标人为排名第一的中标候选人； </w:t>
            </w:r>
          </w:p>
          <w:p w14:paraId="7BBD84BE">
            <w:pPr>
              <w:autoSpaceDE w:val="0"/>
              <w:autoSpaceDN w:val="0"/>
              <w:snapToGrid w:val="0"/>
              <w:spacing w:line="380" w:lineRule="exact"/>
              <w:textAlignment w:val="bottom"/>
              <w:rPr>
                <w:rFonts w:ascii="宋体" w:hAnsi="宋体"/>
                <w:b/>
                <w:color w:val="000000"/>
                <w:szCs w:val="21"/>
              </w:rPr>
            </w:pPr>
            <w:r>
              <w:rPr>
                <w:rFonts w:hint="eastAsia" w:ascii="宋体" w:hAnsi="宋体"/>
                <w:color w:val="000000"/>
                <w:szCs w:val="21"/>
              </w:rPr>
              <w:sym w:font="Wingdings 2" w:char="0052"/>
            </w:r>
            <w:r>
              <w:rPr>
                <w:rFonts w:hint="eastAsia" w:ascii="宋体" w:hAnsi="宋体"/>
                <w:color w:val="000000"/>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3C181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3433021C">
            <w:pPr>
              <w:spacing w:line="380" w:lineRule="exact"/>
              <w:rPr>
                <w:rFonts w:ascii="宋体" w:hAnsi="宋体"/>
                <w:color w:val="000000"/>
                <w:szCs w:val="21"/>
              </w:rPr>
            </w:pPr>
            <w:r>
              <w:rPr>
                <w:rFonts w:hint="eastAsia" w:ascii="宋体" w:hAnsi="宋体"/>
                <w:color w:val="000000"/>
                <w:szCs w:val="21"/>
              </w:rPr>
              <w:t>30.2</w:t>
            </w:r>
          </w:p>
        </w:tc>
        <w:tc>
          <w:tcPr>
            <w:tcW w:w="2268" w:type="dxa"/>
            <w:tcBorders>
              <w:top w:val="single" w:color="auto" w:sz="4" w:space="0"/>
              <w:left w:val="single" w:color="auto" w:sz="4" w:space="0"/>
              <w:bottom w:val="single" w:color="auto" w:sz="4" w:space="0"/>
              <w:right w:val="single" w:color="auto" w:sz="4" w:space="0"/>
            </w:tcBorders>
            <w:vAlign w:val="center"/>
          </w:tcPr>
          <w:p w14:paraId="7825A329">
            <w:pPr>
              <w:spacing w:line="380" w:lineRule="exact"/>
              <w:rPr>
                <w:rFonts w:ascii="宋体" w:hAnsi="宋体"/>
                <w:color w:val="000000"/>
                <w:szCs w:val="21"/>
              </w:rPr>
            </w:pPr>
            <w:r>
              <w:rPr>
                <w:rFonts w:hint="eastAsia" w:ascii="宋体" w:hAnsi="宋体"/>
                <w:color w:val="000000"/>
                <w:szCs w:val="21"/>
              </w:rPr>
              <w:t>核心产品提供相同品牌产品且通过资格审查、符合性审查的不同投标人参加同一合同项下投标的中标候选人确定方式</w:t>
            </w:r>
          </w:p>
        </w:tc>
        <w:tc>
          <w:tcPr>
            <w:tcW w:w="6814" w:type="dxa"/>
            <w:tcBorders>
              <w:top w:val="single" w:color="auto" w:sz="4" w:space="0"/>
              <w:left w:val="single" w:color="auto" w:sz="4" w:space="0"/>
              <w:bottom w:val="single" w:color="auto" w:sz="4" w:space="0"/>
              <w:right w:val="single" w:color="auto" w:sz="4" w:space="0"/>
            </w:tcBorders>
          </w:tcPr>
          <w:p w14:paraId="2E845CEB">
            <w:pPr>
              <w:autoSpaceDE w:val="0"/>
              <w:autoSpaceDN w:val="0"/>
              <w:snapToGrid w:val="0"/>
              <w:spacing w:line="380" w:lineRule="exact"/>
              <w:textAlignment w:val="bottom"/>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随机抽取（采用最低评标价法，报价相同时；采用综合评分法，评审价相同时）</w:t>
            </w:r>
          </w:p>
          <w:p w14:paraId="1526A93B">
            <w:pPr>
              <w:autoSpaceDE w:val="0"/>
              <w:autoSpaceDN w:val="0"/>
              <w:snapToGrid w:val="0"/>
              <w:spacing w:line="380" w:lineRule="exact"/>
              <w:textAlignment w:val="bottom"/>
              <w:rPr>
                <w:rFonts w:ascii="宋体" w:hAnsi="宋体"/>
                <w:color w:val="000000"/>
                <w:szCs w:val="21"/>
                <w:u w:val="single"/>
              </w:rPr>
            </w:pPr>
            <w:r>
              <w:rPr>
                <w:rFonts w:hint="eastAsia" w:ascii="宋体" w:hAnsi="宋体"/>
                <w:color w:val="000000"/>
                <w:szCs w:val="21"/>
              </w:rPr>
              <w:t>□其他方式：</w:t>
            </w:r>
            <w:r>
              <w:rPr>
                <w:rFonts w:hint="eastAsia" w:ascii="宋体" w:hAnsi="宋体"/>
                <w:color w:val="000000"/>
                <w:szCs w:val="21"/>
                <w:u w:val="single"/>
              </w:rPr>
              <w:t xml:space="preserve">                                             </w:t>
            </w:r>
          </w:p>
        </w:tc>
      </w:tr>
      <w:tr w14:paraId="09883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113904FD">
            <w:pPr>
              <w:spacing w:line="380" w:lineRule="exact"/>
              <w:rPr>
                <w:rFonts w:ascii="宋体" w:hAnsi="宋体"/>
                <w:color w:val="000000"/>
                <w:szCs w:val="21"/>
              </w:rPr>
            </w:pPr>
            <w:r>
              <w:rPr>
                <w:rFonts w:hint="eastAsia" w:ascii="宋体" w:hAnsi="宋体"/>
                <w:color w:val="00000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14:paraId="22FE4BD4">
            <w:pPr>
              <w:spacing w:line="380" w:lineRule="exact"/>
              <w:rPr>
                <w:rFonts w:ascii="宋体" w:hAnsi="宋体"/>
                <w:color w:val="000000"/>
                <w:szCs w:val="21"/>
              </w:rPr>
            </w:pPr>
            <w:r>
              <w:rPr>
                <w:rFonts w:hint="eastAsia" w:ascii="宋体" w:hAnsi="宋体"/>
                <w:color w:val="000000"/>
                <w:szCs w:val="21"/>
              </w:rPr>
              <w:t>履约保证金金额</w:t>
            </w:r>
          </w:p>
        </w:tc>
        <w:tc>
          <w:tcPr>
            <w:tcW w:w="6814" w:type="dxa"/>
            <w:tcBorders>
              <w:top w:val="single" w:color="auto" w:sz="4" w:space="0"/>
              <w:left w:val="single" w:color="auto" w:sz="4" w:space="0"/>
              <w:bottom w:val="single" w:color="auto" w:sz="4" w:space="0"/>
              <w:right w:val="single" w:color="auto" w:sz="4" w:space="0"/>
            </w:tcBorders>
            <w:vAlign w:val="bottom"/>
          </w:tcPr>
          <w:p w14:paraId="770EA679">
            <w:pPr>
              <w:autoSpaceDE w:val="0"/>
              <w:autoSpaceDN w:val="0"/>
              <w:snapToGrid w:val="0"/>
              <w:spacing w:line="380" w:lineRule="exact"/>
              <w:jc w:val="left"/>
              <w:textAlignment w:val="bottom"/>
              <w:rPr>
                <w:rFonts w:ascii="宋体" w:hAnsi="宋体"/>
                <w:color w:val="000000"/>
                <w:szCs w:val="21"/>
              </w:rPr>
            </w:pPr>
            <w:r>
              <w:rPr>
                <w:rFonts w:hint="eastAsia" w:ascii="宋体" w:hAnsi="宋体"/>
                <w:color w:val="000000"/>
                <w:szCs w:val="21"/>
              </w:rPr>
              <w:t>本项目不收取履约保证金。</w:t>
            </w:r>
          </w:p>
        </w:tc>
      </w:tr>
      <w:tr w14:paraId="61E1F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D52BB6A">
            <w:pPr>
              <w:spacing w:line="380" w:lineRule="exact"/>
              <w:rPr>
                <w:rFonts w:ascii="宋体" w:hAnsi="宋体"/>
                <w:color w:val="000000"/>
                <w:szCs w:val="21"/>
              </w:rPr>
            </w:pPr>
            <w:r>
              <w:rPr>
                <w:rFonts w:hint="eastAsia" w:ascii="宋体" w:hAnsi="宋体"/>
                <w:color w:val="000000"/>
                <w:szCs w:val="21"/>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6B5619A3">
            <w:pPr>
              <w:spacing w:line="380" w:lineRule="exact"/>
              <w:rPr>
                <w:rFonts w:ascii="宋体" w:hAnsi="宋体"/>
                <w:szCs w:val="21"/>
              </w:rPr>
            </w:pPr>
            <w:r>
              <w:rPr>
                <w:rFonts w:hint="eastAsia" w:ascii="宋体" w:hAnsi="宋体"/>
                <w:szCs w:val="21"/>
              </w:rPr>
              <w:t>签订电子合同携带的材料</w:t>
            </w:r>
          </w:p>
        </w:tc>
        <w:tc>
          <w:tcPr>
            <w:tcW w:w="6814" w:type="dxa"/>
            <w:tcBorders>
              <w:top w:val="single" w:color="auto" w:sz="4" w:space="0"/>
              <w:left w:val="single" w:color="auto" w:sz="4" w:space="0"/>
              <w:bottom w:val="single" w:color="auto" w:sz="4" w:space="0"/>
              <w:right w:val="single" w:color="auto" w:sz="4" w:space="0"/>
            </w:tcBorders>
            <w:vAlign w:val="center"/>
          </w:tcPr>
          <w:p w14:paraId="6D2DBC14">
            <w:pPr>
              <w:autoSpaceDE w:val="0"/>
              <w:autoSpaceDN w:val="0"/>
              <w:snapToGrid w:val="0"/>
              <w:spacing w:line="380" w:lineRule="exact"/>
              <w:textAlignment w:val="bottom"/>
              <w:rPr>
                <w:rFonts w:ascii="宋体" w:hAnsi="宋体"/>
                <w:szCs w:val="21"/>
              </w:rPr>
            </w:pPr>
            <w:r>
              <w:rPr>
                <w:rFonts w:hint="eastAsia" w:ascii="宋体" w:hAnsi="宋体"/>
                <w:szCs w:val="21"/>
              </w:rPr>
              <w:t>电子采购合同需要供应商通过有效CA证书进行电子签名与签章</w:t>
            </w:r>
          </w:p>
        </w:tc>
      </w:tr>
      <w:tr w14:paraId="650172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202FC4E">
            <w:pPr>
              <w:spacing w:line="380" w:lineRule="exact"/>
              <w:rPr>
                <w:rFonts w:ascii="宋体" w:hAnsi="宋体"/>
                <w:color w:val="000000"/>
                <w:szCs w:val="21"/>
              </w:rPr>
            </w:pPr>
            <w:r>
              <w:rPr>
                <w:rFonts w:hint="eastAsia" w:ascii="宋体" w:hAnsi="宋体"/>
                <w:color w:val="000000"/>
                <w:szCs w:val="21"/>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5E6D2BD0">
            <w:pPr>
              <w:spacing w:line="380" w:lineRule="exact"/>
              <w:rPr>
                <w:rFonts w:ascii="宋体" w:hAnsi="宋体"/>
                <w:color w:val="000000"/>
                <w:szCs w:val="21"/>
              </w:rPr>
            </w:pPr>
            <w:r>
              <w:rPr>
                <w:rFonts w:hint="eastAsia" w:ascii="宋体" w:hAnsi="宋体"/>
                <w:color w:val="000000"/>
                <w:szCs w:val="21"/>
              </w:rPr>
              <w:t>接收质疑函方式</w:t>
            </w:r>
          </w:p>
        </w:tc>
        <w:tc>
          <w:tcPr>
            <w:tcW w:w="6814" w:type="dxa"/>
            <w:tcBorders>
              <w:top w:val="single" w:color="auto" w:sz="4" w:space="0"/>
              <w:left w:val="single" w:color="auto" w:sz="4" w:space="0"/>
              <w:bottom w:val="single" w:color="auto" w:sz="4" w:space="0"/>
              <w:right w:val="single" w:color="auto" w:sz="4" w:space="0"/>
            </w:tcBorders>
            <w:vAlign w:val="center"/>
          </w:tcPr>
          <w:p w14:paraId="292BCCC2">
            <w:pPr>
              <w:snapToGrid w:val="0"/>
              <w:spacing w:line="380" w:lineRule="exact"/>
              <w:rPr>
                <w:rFonts w:ascii="宋体" w:hAnsi="宋体"/>
                <w:color w:val="000000"/>
                <w:szCs w:val="21"/>
              </w:rPr>
            </w:pPr>
            <w:r>
              <w:rPr>
                <w:rFonts w:hint="eastAsia" w:ascii="宋体" w:hAnsi="宋体"/>
                <w:color w:val="000000"/>
                <w:szCs w:val="21"/>
              </w:rPr>
              <w:t>以书面形式</w:t>
            </w:r>
          </w:p>
        </w:tc>
      </w:tr>
      <w:tr w14:paraId="5FC29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EE4D979">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C7D8B51">
            <w:pPr>
              <w:spacing w:line="380" w:lineRule="exact"/>
              <w:rPr>
                <w:rFonts w:ascii="宋体" w:hAnsi="宋体"/>
                <w:color w:val="000000"/>
                <w:szCs w:val="21"/>
              </w:rPr>
            </w:pPr>
            <w:r>
              <w:rPr>
                <w:rFonts w:hint="eastAsia" w:ascii="宋体" w:hAnsi="宋体"/>
                <w:color w:val="000000"/>
                <w:szCs w:val="21"/>
              </w:rPr>
              <w:t>质疑联系部门及联系方式</w:t>
            </w:r>
          </w:p>
        </w:tc>
        <w:tc>
          <w:tcPr>
            <w:tcW w:w="6814" w:type="dxa"/>
            <w:tcBorders>
              <w:top w:val="single" w:color="auto" w:sz="4" w:space="0"/>
              <w:left w:val="single" w:color="auto" w:sz="4" w:space="0"/>
              <w:bottom w:val="single" w:color="auto" w:sz="4" w:space="0"/>
              <w:right w:val="single" w:color="auto" w:sz="4" w:space="0"/>
            </w:tcBorders>
            <w:vAlign w:val="center"/>
          </w:tcPr>
          <w:p w14:paraId="5A6A9711">
            <w:pPr>
              <w:snapToGrid w:val="0"/>
              <w:spacing w:line="380" w:lineRule="exact"/>
              <w:rPr>
                <w:rFonts w:ascii="宋体" w:hAnsi="宋体"/>
                <w:color w:val="000000"/>
                <w:szCs w:val="21"/>
              </w:rPr>
            </w:pPr>
            <w:r>
              <w:rPr>
                <w:rFonts w:hint="eastAsia" w:ascii="宋体" w:hAnsi="宋体"/>
                <w:color w:val="000000"/>
                <w:szCs w:val="21"/>
                <w:u w:val="single"/>
              </w:rPr>
              <w:t xml:space="preserve">（1）广西和拓项目管理有限公司    </w:t>
            </w:r>
            <w:r>
              <w:rPr>
                <w:rFonts w:hint="eastAsia" w:ascii="宋体" w:hAnsi="宋体"/>
                <w:color w:val="000000"/>
                <w:szCs w:val="21"/>
              </w:rPr>
              <w:t>部门；</w:t>
            </w:r>
          </w:p>
          <w:p w14:paraId="6B85BE4F">
            <w:pPr>
              <w:snapToGrid w:val="0"/>
              <w:spacing w:line="380" w:lineRule="exact"/>
              <w:rPr>
                <w:rFonts w:ascii="宋体" w:hAnsi="宋体"/>
                <w:color w:val="000000"/>
                <w:szCs w:val="21"/>
              </w:rPr>
            </w:pPr>
            <w:r>
              <w:rPr>
                <w:rFonts w:hint="eastAsia" w:ascii="宋体" w:hAnsi="宋体"/>
                <w:color w:val="000000"/>
                <w:szCs w:val="21"/>
              </w:rPr>
              <w:t>联系电话：</w:t>
            </w:r>
            <w:del w:id="12316" w:author="Song•梁" w:date="2025-07-16T15:08:32Z">
              <w:r>
                <w:rPr>
                  <w:rFonts w:hint="eastAsia" w:ascii="宋体" w:hAnsi="宋体"/>
                  <w:color w:val="000000"/>
                  <w:szCs w:val="21"/>
                </w:rPr>
                <w:delText>0771-5718440</w:delText>
              </w:r>
            </w:del>
            <w:ins w:id="12317" w:author="Song•梁" w:date="2025-07-16T15:08:32Z">
              <w:r>
                <w:rPr>
                  <w:rFonts w:hint="eastAsia" w:ascii="宋体" w:hAnsi="宋体"/>
                  <w:color w:val="000000"/>
                  <w:szCs w:val="21"/>
                  <w:lang w:eastAsia="zh-CN"/>
                </w:rPr>
                <w:t>0771-5937510</w:t>
              </w:r>
            </w:ins>
            <w:r>
              <w:rPr>
                <w:rFonts w:hint="eastAsia" w:ascii="宋体" w:hAnsi="宋体"/>
                <w:color w:val="000000"/>
                <w:szCs w:val="21"/>
              </w:rPr>
              <w:t>，</w:t>
            </w:r>
          </w:p>
          <w:p w14:paraId="2B9ABB57">
            <w:pPr>
              <w:snapToGrid w:val="0"/>
              <w:spacing w:line="380" w:lineRule="exact"/>
              <w:rPr>
                <w:rFonts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s="Helvetica"/>
                <w:color w:val="000000"/>
                <w:szCs w:val="21"/>
                <w:u w:val="single"/>
              </w:rPr>
              <w:t>崇左市江州区城南区新城路中段北侧（龙胤金街）31栋1-105号房</w:t>
            </w:r>
            <w:r>
              <w:rPr>
                <w:rFonts w:hint="eastAsia" w:ascii="宋体" w:hAnsi="宋体"/>
                <w:color w:val="000000"/>
                <w:szCs w:val="21"/>
              </w:rPr>
              <w:t xml:space="preserve"> </w:t>
            </w:r>
          </w:p>
          <w:p w14:paraId="6D844B87">
            <w:pPr>
              <w:snapToGrid w:val="0"/>
              <w:spacing w:line="380" w:lineRule="exact"/>
              <w:rPr>
                <w:rFonts w:ascii="宋体" w:hAnsi="宋体"/>
                <w:color w:val="000000"/>
                <w:szCs w:val="21"/>
              </w:rPr>
            </w:pPr>
            <w:r>
              <w:rPr>
                <w:rFonts w:hint="eastAsia" w:ascii="宋体" w:hAnsi="宋体"/>
                <w:color w:val="000000"/>
                <w:szCs w:val="21"/>
                <w:u w:val="single"/>
              </w:rPr>
              <w:t xml:space="preserve">（2）天等县教育局    </w:t>
            </w:r>
            <w:r>
              <w:rPr>
                <w:rFonts w:hint="eastAsia" w:ascii="宋体" w:hAnsi="宋体"/>
                <w:color w:val="000000"/>
                <w:szCs w:val="21"/>
              </w:rPr>
              <w:t>部门；</w:t>
            </w:r>
          </w:p>
          <w:p w14:paraId="5B87C9E1">
            <w:pPr>
              <w:snapToGrid w:val="0"/>
              <w:spacing w:line="380" w:lineRule="exact"/>
              <w:rPr>
                <w:rFonts w:ascii="宋体" w:hAnsi="宋体"/>
                <w:color w:val="000000"/>
                <w:szCs w:val="21"/>
              </w:rPr>
            </w:pPr>
            <w:r>
              <w:rPr>
                <w:rFonts w:hint="eastAsia" w:ascii="宋体" w:hAnsi="宋体"/>
                <w:color w:val="000000"/>
                <w:szCs w:val="21"/>
              </w:rPr>
              <w:t>联系电话：</w:t>
            </w:r>
            <w:r>
              <w:rPr>
                <w:rFonts w:hint="eastAsia" w:ascii="宋体" w:hAnsi="宋体"/>
                <w:color w:val="000000"/>
                <w:szCs w:val="21"/>
                <w:u w:val="single"/>
              </w:rPr>
              <w:t>0771-3532699</w:t>
            </w:r>
            <w:r>
              <w:rPr>
                <w:rFonts w:hint="eastAsia" w:ascii="宋体" w:hAnsi="宋体"/>
                <w:color w:val="000000"/>
                <w:szCs w:val="21"/>
              </w:rPr>
              <w:t>，</w:t>
            </w:r>
          </w:p>
          <w:p w14:paraId="38AF3FF5">
            <w:pPr>
              <w:snapToGrid w:val="0"/>
              <w:spacing w:line="380" w:lineRule="exact"/>
              <w:rPr>
                <w:rFonts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天等县天等镇教育路01号</w:t>
            </w:r>
            <w:r>
              <w:rPr>
                <w:rFonts w:hint="eastAsia" w:ascii="宋体" w:hAnsi="宋体"/>
                <w:color w:val="000000"/>
                <w:szCs w:val="21"/>
              </w:rPr>
              <w:t xml:space="preserve"> </w:t>
            </w:r>
          </w:p>
        </w:tc>
      </w:tr>
      <w:tr w14:paraId="17021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BBFD3CA">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2817D822">
            <w:pPr>
              <w:spacing w:line="380" w:lineRule="exact"/>
              <w:rPr>
                <w:rFonts w:ascii="宋体" w:hAnsi="宋体"/>
                <w:color w:val="000000"/>
                <w:szCs w:val="21"/>
              </w:rPr>
            </w:pPr>
            <w:r>
              <w:rPr>
                <w:rFonts w:hint="eastAsia" w:hAnsi="宋体"/>
                <w:color w:val="000000"/>
              </w:rPr>
              <w:t>现场提交质疑办理业务时间</w:t>
            </w:r>
          </w:p>
        </w:tc>
        <w:tc>
          <w:tcPr>
            <w:tcW w:w="6814" w:type="dxa"/>
            <w:tcBorders>
              <w:top w:val="single" w:color="auto" w:sz="4" w:space="0"/>
              <w:left w:val="single" w:color="auto" w:sz="4" w:space="0"/>
              <w:bottom w:val="single" w:color="auto" w:sz="4" w:space="0"/>
              <w:right w:val="single" w:color="auto" w:sz="4" w:space="0"/>
            </w:tcBorders>
            <w:vAlign w:val="center"/>
          </w:tcPr>
          <w:p w14:paraId="389EDF73">
            <w:pPr>
              <w:snapToGrid w:val="0"/>
              <w:spacing w:line="380" w:lineRule="exact"/>
              <w:rPr>
                <w:rFonts w:ascii="宋体" w:hAnsi="宋体"/>
                <w:color w:val="000000"/>
                <w:szCs w:val="21"/>
              </w:rPr>
            </w:pPr>
            <w:r>
              <w:rPr>
                <w:rFonts w:hint="eastAsia" w:hAnsi="宋体" w:cs="宋体"/>
                <w:lang w:bidi="ar"/>
              </w:rPr>
              <w:t>质疑期内每个工作日</w:t>
            </w:r>
            <w:r>
              <w:rPr>
                <w:rFonts w:hAnsi="宋体"/>
                <w:u w:val="single"/>
                <w:lang w:bidi="ar"/>
              </w:rPr>
              <w:t>8</w:t>
            </w:r>
            <w:r>
              <w:rPr>
                <w:rFonts w:hint="eastAsia" w:hAnsi="宋体" w:cs="宋体"/>
                <w:lang w:bidi="ar"/>
              </w:rPr>
              <w:t>时</w:t>
            </w:r>
            <w:r>
              <w:rPr>
                <w:rFonts w:hAnsi="宋体"/>
                <w:u w:val="single"/>
                <w:lang w:bidi="ar"/>
              </w:rPr>
              <w:t>00</w:t>
            </w:r>
            <w:r>
              <w:rPr>
                <w:rFonts w:hint="eastAsia" w:hAnsi="宋体" w:cs="宋体"/>
                <w:lang w:bidi="ar"/>
              </w:rPr>
              <w:t>分到</w:t>
            </w:r>
            <w:r>
              <w:rPr>
                <w:rFonts w:hAnsi="宋体"/>
                <w:u w:val="single"/>
                <w:lang w:bidi="ar"/>
              </w:rPr>
              <w:t>12</w:t>
            </w:r>
            <w:r>
              <w:rPr>
                <w:rFonts w:hint="eastAsia" w:hAnsi="宋体" w:cs="宋体"/>
                <w:lang w:bidi="ar"/>
              </w:rPr>
              <w:t>时</w:t>
            </w:r>
            <w:r>
              <w:rPr>
                <w:rFonts w:hAnsi="宋体"/>
                <w:u w:val="single"/>
                <w:lang w:bidi="ar"/>
              </w:rPr>
              <w:t>00</w:t>
            </w:r>
            <w:r>
              <w:rPr>
                <w:rFonts w:hint="eastAsia" w:hAnsi="宋体" w:cs="宋体"/>
                <w:lang w:bidi="ar"/>
              </w:rPr>
              <w:t>分，</w:t>
            </w:r>
            <w:r>
              <w:rPr>
                <w:rFonts w:hAnsi="宋体"/>
                <w:u w:val="single"/>
                <w:lang w:bidi="ar"/>
              </w:rPr>
              <w:t>15</w:t>
            </w:r>
            <w:r>
              <w:rPr>
                <w:rFonts w:hint="eastAsia" w:hAnsi="宋体" w:cs="宋体"/>
                <w:lang w:bidi="ar"/>
              </w:rPr>
              <w:t>时</w:t>
            </w:r>
            <w:r>
              <w:rPr>
                <w:rFonts w:hAnsi="宋体"/>
                <w:u w:val="single"/>
                <w:lang w:bidi="ar"/>
              </w:rPr>
              <w:t>00</w:t>
            </w:r>
            <w:r>
              <w:rPr>
                <w:rFonts w:hint="eastAsia" w:hAnsi="宋体" w:cs="宋体"/>
                <w:lang w:bidi="ar"/>
              </w:rPr>
              <w:t>分到</w:t>
            </w:r>
            <w:r>
              <w:rPr>
                <w:rFonts w:hAnsi="宋体"/>
                <w:u w:val="single"/>
                <w:lang w:bidi="ar"/>
              </w:rPr>
              <w:t>18</w:t>
            </w:r>
            <w:r>
              <w:rPr>
                <w:rFonts w:hint="eastAsia" w:hAnsi="宋体" w:cs="宋体"/>
                <w:lang w:bidi="ar"/>
              </w:rPr>
              <w:t>时</w:t>
            </w:r>
            <w:r>
              <w:rPr>
                <w:rFonts w:hAnsi="宋体"/>
                <w:u w:val="single"/>
                <w:lang w:bidi="ar"/>
              </w:rPr>
              <w:t>00</w:t>
            </w:r>
            <w:r>
              <w:rPr>
                <w:rFonts w:hint="eastAsia" w:hAnsi="宋体" w:cs="宋体"/>
                <w:lang w:bidi="ar"/>
              </w:rPr>
              <w:t>分</w:t>
            </w:r>
          </w:p>
        </w:tc>
      </w:tr>
      <w:tr w14:paraId="3D31A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vAlign w:val="center"/>
          </w:tcPr>
          <w:p w14:paraId="116B27A4">
            <w:pPr>
              <w:spacing w:line="380" w:lineRule="exact"/>
              <w:rPr>
                <w:rFonts w:ascii="宋体" w:hAnsi="宋体"/>
                <w:color w:val="000000"/>
                <w:szCs w:val="21"/>
              </w:rPr>
            </w:pPr>
            <w:r>
              <w:rPr>
                <w:rFonts w:hint="eastAsia" w:ascii="宋体" w:hAnsi="宋体"/>
                <w:color w:val="000000"/>
                <w:szCs w:val="21"/>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0C52EA93">
            <w:pPr>
              <w:spacing w:line="380" w:lineRule="exact"/>
              <w:rPr>
                <w:rFonts w:hAnsi="宋体"/>
                <w:color w:val="000000"/>
              </w:rPr>
            </w:pPr>
            <w:r>
              <w:rPr>
                <w:rFonts w:hint="eastAsia" w:hAnsi="宋体"/>
                <w:color w:val="000000"/>
              </w:rPr>
              <w:t>投诉受理方式</w:t>
            </w:r>
          </w:p>
        </w:tc>
        <w:tc>
          <w:tcPr>
            <w:tcW w:w="6814" w:type="dxa"/>
            <w:tcBorders>
              <w:top w:val="single" w:color="auto" w:sz="4" w:space="0"/>
              <w:left w:val="single" w:color="auto" w:sz="4" w:space="0"/>
              <w:bottom w:val="single" w:color="auto" w:sz="4" w:space="0"/>
              <w:right w:val="single" w:color="auto" w:sz="4" w:space="0"/>
            </w:tcBorders>
            <w:vAlign w:val="center"/>
          </w:tcPr>
          <w:p w14:paraId="14080BFF">
            <w:pPr>
              <w:snapToGrid w:val="0"/>
              <w:spacing w:line="380" w:lineRule="exact"/>
              <w:rPr>
                <w:rFonts w:hAnsi="宋体"/>
                <w:color w:val="000000"/>
              </w:rPr>
            </w:pPr>
            <w:r>
              <w:rPr>
                <w:rFonts w:hAnsi="宋体"/>
                <w:color w:val="000000"/>
              </w:rPr>
              <w:t>1</w:t>
            </w:r>
            <w:r>
              <w:rPr>
                <w:rFonts w:hint="eastAsia" w:hAnsi="宋体"/>
                <w:color w:val="000000"/>
              </w:rPr>
              <w:t>、受理方式：纸质方式受理，投诉书正、副本（经过质疑的事项才可投诉）。</w:t>
            </w:r>
          </w:p>
          <w:p w14:paraId="6DBF2954">
            <w:pPr>
              <w:snapToGrid w:val="0"/>
              <w:spacing w:line="380" w:lineRule="exact"/>
              <w:rPr>
                <w:rFonts w:hAnsi="宋体"/>
                <w:color w:val="000000"/>
              </w:rPr>
            </w:pPr>
            <w:r>
              <w:rPr>
                <w:rFonts w:hAnsi="宋体"/>
                <w:color w:val="000000"/>
              </w:rPr>
              <w:t>2</w:t>
            </w:r>
            <w:r>
              <w:rPr>
                <w:rFonts w:hint="eastAsia" w:hAnsi="宋体"/>
                <w:color w:val="000000"/>
              </w:rPr>
              <w:t>、邮寄地址：</w:t>
            </w:r>
          </w:p>
          <w:p w14:paraId="25FCB629">
            <w:pPr>
              <w:snapToGrid w:val="0"/>
              <w:spacing w:line="380" w:lineRule="exact"/>
              <w:rPr>
                <w:rFonts w:hAnsi="宋体"/>
                <w:color w:val="000000"/>
              </w:rPr>
            </w:pPr>
            <w:r>
              <w:rPr>
                <w:rFonts w:hint="eastAsia" w:hAnsi="宋体"/>
                <w:color w:val="000000"/>
              </w:rPr>
              <w:t>名称：天等县财政局政府采购监督管理股</w:t>
            </w:r>
          </w:p>
          <w:p w14:paraId="48C15F8A">
            <w:pPr>
              <w:snapToGrid w:val="0"/>
              <w:spacing w:line="380" w:lineRule="exact"/>
              <w:rPr>
                <w:rFonts w:hAnsi="宋体"/>
                <w:color w:val="000000"/>
              </w:rPr>
            </w:pPr>
            <w:r>
              <w:rPr>
                <w:rFonts w:hint="eastAsia" w:hAnsi="宋体"/>
                <w:color w:val="000000"/>
              </w:rPr>
              <w:t>联系电话：0771-3530890 </w:t>
            </w:r>
          </w:p>
        </w:tc>
      </w:tr>
      <w:tr w14:paraId="008BD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FF9500D">
            <w:pPr>
              <w:spacing w:line="380" w:lineRule="exact"/>
              <w:rPr>
                <w:rFonts w:ascii="宋体" w:hAnsi="宋体"/>
                <w:color w:val="000000"/>
                <w:szCs w:val="21"/>
              </w:rPr>
            </w:pPr>
            <w:r>
              <w:rPr>
                <w:rFonts w:hint="eastAsia" w:ascii="宋体" w:hAnsi="宋体"/>
                <w:color w:val="000000"/>
                <w:szCs w:val="21"/>
              </w:rPr>
              <w:t>40</w:t>
            </w:r>
          </w:p>
        </w:tc>
        <w:tc>
          <w:tcPr>
            <w:tcW w:w="2268" w:type="dxa"/>
            <w:tcBorders>
              <w:top w:val="single" w:color="auto" w:sz="4" w:space="0"/>
              <w:left w:val="single" w:color="auto" w:sz="4" w:space="0"/>
              <w:bottom w:val="single" w:color="auto" w:sz="4" w:space="0"/>
              <w:right w:val="single" w:color="auto" w:sz="4" w:space="0"/>
            </w:tcBorders>
            <w:vAlign w:val="center"/>
          </w:tcPr>
          <w:p w14:paraId="425FA8D8">
            <w:pPr>
              <w:spacing w:line="380" w:lineRule="exact"/>
              <w:rPr>
                <w:rFonts w:ascii="宋体" w:hAnsi="宋体"/>
                <w:color w:val="000000"/>
                <w:szCs w:val="21"/>
              </w:rPr>
            </w:pPr>
            <w:r>
              <w:rPr>
                <w:rFonts w:hint="eastAsia" w:hAnsi="宋体" w:cs="宋体"/>
                <w:color w:val="000000"/>
              </w:rPr>
              <w:t>采购代理费支付方式</w:t>
            </w:r>
          </w:p>
        </w:tc>
        <w:tc>
          <w:tcPr>
            <w:tcW w:w="6814" w:type="dxa"/>
            <w:tcBorders>
              <w:top w:val="single" w:color="auto" w:sz="4" w:space="0"/>
              <w:left w:val="single" w:color="auto" w:sz="4" w:space="0"/>
              <w:bottom w:val="single" w:color="auto" w:sz="4" w:space="0"/>
              <w:right w:val="single" w:color="auto" w:sz="4" w:space="0"/>
            </w:tcBorders>
            <w:vAlign w:val="center"/>
          </w:tcPr>
          <w:p w14:paraId="3A3F9546">
            <w:pPr>
              <w:pStyle w:val="20"/>
              <w:snapToGrid w:val="0"/>
              <w:spacing w:line="380" w:lineRule="exact"/>
              <w:rPr>
                <w:rFonts w:hAnsi="宋体" w:cs="宋体"/>
                <w:color w:val="000000"/>
              </w:rPr>
            </w:pPr>
            <w:r>
              <w:rPr>
                <w:rFonts w:hint="eastAsia" w:hAnsi="宋体" w:cs="宋体"/>
                <w:color w:val="000000"/>
              </w:rPr>
              <w:sym w:font="Wingdings 2" w:char="0052"/>
            </w:r>
            <w:r>
              <w:rPr>
                <w:rFonts w:hint="eastAsia" w:hAnsi="宋体" w:cs="宋体"/>
                <w:color w:val="000000"/>
              </w:rPr>
              <w:t>本项目采购代理费由</w:t>
            </w:r>
            <w:r>
              <w:rPr>
                <w:rFonts w:hint="eastAsia" w:hAnsi="宋体" w:cs="宋体"/>
                <w:color w:val="000000"/>
                <w:u w:val="single"/>
              </w:rPr>
              <w:t>中标人</w:t>
            </w:r>
            <w:r>
              <w:rPr>
                <w:rFonts w:hint="eastAsia" w:hAnsi="宋体" w:cs="宋体"/>
                <w:color w:val="000000"/>
              </w:rPr>
              <w:t>在领取中标通知书前，一次性向采购代理机构支付。</w:t>
            </w:r>
          </w:p>
          <w:p w14:paraId="34A377A8">
            <w:pPr>
              <w:pStyle w:val="20"/>
              <w:snapToGrid w:val="0"/>
              <w:spacing w:line="380" w:lineRule="exact"/>
              <w:rPr>
                <w:rFonts w:hAnsi="宋体" w:cs="宋体"/>
                <w:color w:val="000000"/>
              </w:rPr>
            </w:pPr>
            <w:r>
              <w:rPr>
                <w:rFonts w:hint="eastAsia" w:hAnsi="宋体" w:cs="宋体"/>
                <w:color w:val="000000"/>
              </w:rPr>
              <w:t>□采购人支付。</w:t>
            </w:r>
          </w:p>
          <w:p w14:paraId="171D72C4">
            <w:pPr>
              <w:pStyle w:val="20"/>
              <w:snapToGrid w:val="0"/>
              <w:spacing w:line="380" w:lineRule="exact"/>
              <w:rPr>
                <w:rFonts w:hAnsi="宋体" w:cs="宋体"/>
                <w:color w:val="000000"/>
              </w:rPr>
            </w:pPr>
            <w:r>
              <w:rPr>
                <w:rFonts w:hint="eastAsia" w:hAnsi="宋体" w:cs="宋体"/>
                <w:color w:val="000000"/>
              </w:rPr>
              <w:t>□本项目不收取代理货物费。</w:t>
            </w:r>
          </w:p>
        </w:tc>
      </w:tr>
      <w:tr w14:paraId="5C7C6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C2C5A93">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07BC9C38">
            <w:pPr>
              <w:spacing w:line="380" w:lineRule="exact"/>
              <w:rPr>
                <w:rFonts w:ascii="宋体" w:hAnsi="宋体"/>
                <w:color w:val="000000"/>
                <w:szCs w:val="21"/>
              </w:rPr>
            </w:pPr>
            <w:r>
              <w:rPr>
                <w:rFonts w:hint="eastAsia" w:hAnsi="宋体" w:cs="宋体"/>
                <w:color w:val="000000"/>
              </w:rPr>
              <w:t>采购代理费收取标准</w:t>
            </w:r>
          </w:p>
        </w:tc>
        <w:tc>
          <w:tcPr>
            <w:tcW w:w="6814" w:type="dxa"/>
            <w:tcBorders>
              <w:top w:val="single" w:color="auto" w:sz="4" w:space="0"/>
              <w:left w:val="single" w:color="auto" w:sz="4" w:space="0"/>
              <w:bottom w:val="single" w:color="auto" w:sz="4" w:space="0"/>
              <w:right w:val="single" w:color="auto" w:sz="4" w:space="0"/>
            </w:tcBorders>
            <w:vAlign w:val="center"/>
          </w:tcPr>
          <w:p w14:paraId="035A151D">
            <w:pPr>
              <w:widowControl/>
              <w:spacing w:line="420" w:lineRule="exact"/>
              <w:ind w:firstLine="400" w:firstLineChars="200"/>
              <w:jc w:val="left"/>
              <w:rPr>
                <w:rFonts w:hAnsi="宋体"/>
                <w:szCs w:val="21"/>
              </w:rPr>
            </w:pPr>
            <w:r>
              <w:rPr>
                <w:rFonts w:hint="eastAsia" w:ascii="宋体" w:hAnsi="宋体" w:cs="宋体"/>
                <w:color w:val="000000"/>
                <w:kern w:val="0"/>
                <w:sz w:val="20"/>
                <w:szCs w:val="20"/>
                <w:lang w:bidi="ar"/>
              </w:rPr>
              <w:t>代理服务费参照《国家计委关于印发&lt;招标代理服务收费管理暂行办法&gt;的通知》（计价格〔2002〕1980 号）和《国家发展改革委员会办公厅关于招标代理服务收费有关问题的通知》（发改办价格〔2003〕857 号）规定的标准计算。由采购代理机构</w:t>
            </w:r>
            <w:r>
              <w:rPr>
                <w:rFonts w:hint="eastAsia" w:ascii="宋体" w:hAnsi="宋体" w:cs="宋体"/>
                <w:szCs w:val="21"/>
              </w:rPr>
              <w:t>按以下收费标准（</w:t>
            </w:r>
            <w:r>
              <w:rPr>
                <w:rFonts w:hint="eastAsia" w:ascii="宋体" w:hAnsi="宋体" w:cs="宋体"/>
                <w:b/>
                <w:szCs w:val="21"/>
              </w:rPr>
              <w:t>货物招标</w:t>
            </w:r>
            <w:r>
              <w:rPr>
                <w:rFonts w:hint="eastAsia" w:ascii="宋体" w:hAnsi="宋体" w:cs="宋体"/>
                <w:szCs w:val="21"/>
              </w:rPr>
              <w:t>）向中标人收取，领取中标通知书前，中标人应向采购代理机构一次付清招标代理服务费，否则采购代理机构有权不予以办理。招标代理服务费收费标准：</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495"/>
              <w:gridCol w:w="1486"/>
              <w:gridCol w:w="1357"/>
            </w:tblGrid>
            <w:tr w14:paraId="709E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707" w:type="pct"/>
                  <w:tcBorders>
                    <w:top w:val="single" w:color="auto" w:sz="4" w:space="0"/>
                    <w:left w:val="single" w:color="auto" w:sz="4" w:space="0"/>
                    <w:bottom w:val="single" w:color="auto" w:sz="4" w:space="0"/>
                    <w:right w:val="single" w:color="auto" w:sz="4" w:space="0"/>
                  </w:tcBorders>
                </w:tcPr>
                <w:p w14:paraId="29BF0D3B">
                  <w:pPr>
                    <w:spacing w:line="380" w:lineRule="exact"/>
                    <w:rPr>
                      <w:rFonts w:ascii="宋体" w:hAns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490980" cy="480060"/>
                            <wp:effectExtent l="1905" t="6350" r="5715" b="21590"/>
                            <wp:wrapNone/>
                            <wp:docPr id="1" name="Line 3"/>
                            <wp:cNvGraphicFramePr/>
                            <a:graphic xmlns:a="http://schemas.openxmlformats.org/drawingml/2006/main">
                              <a:graphicData uri="http://schemas.microsoft.com/office/word/2010/wordprocessingShape">
                                <wps:wsp>
                                  <wps:cNvCnPr/>
                                  <wps:spPr>
                                    <a:xfrm>
                                      <a:off x="0" y="0"/>
                                      <a:ext cx="1490980" cy="4800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5.4pt;margin-top:-0.5pt;height:37.8pt;width:117.4pt;z-index:251659264;mso-width-relative:page;mso-height-relative:page;" filled="f" stroked="t" coordsize="21600,21600" o:gfxdata="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7uEi1gAAAAkBAAAPAAAAAAAAAAEA&#10;IAAAACIAAABkcnMvZG93bnJldi54bWxQSwECFAAUAAAACACHTuJAVXqhANgBAADS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s="宋体"/>
                      <w:szCs w:val="21"/>
                      <w:lang w:bidi="ar"/>
                    </w:rPr>
                    <w:t xml:space="preserve">          费率</w:t>
                  </w:r>
                </w:p>
                <w:p w14:paraId="6D7DA06C">
                  <w:pPr>
                    <w:spacing w:line="380" w:lineRule="exact"/>
                    <w:rPr>
                      <w:rFonts w:ascii="宋体" w:hAnsi="宋体" w:cs="宋体"/>
                      <w:szCs w:val="21"/>
                    </w:rPr>
                  </w:pPr>
                  <w:r>
                    <w:rPr>
                      <w:rFonts w:hint="eastAsia" w:ascii="宋体" w:hAnsi="宋体" w:cs="宋体"/>
                      <w:szCs w:val="21"/>
                      <w:lang w:bidi="ar"/>
                    </w:rPr>
                    <w:t>中标金额</w:t>
                  </w:r>
                </w:p>
              </w:tc>
              <w:tc>
                <w:tcPr>
                  <w:tcW w:w="1134" w:type="pct"/>
                  <w:tcBorders>
                    <w:top w:val="single" w:color="auto" w:sz="4" w:space="0"/>
                    <w:left w:val="single" w:color="auto" w:sz="4" w:space="0"/>
                    <w:bottom w:val="single" w:color="auto" w:sz="4" w:space="0"/>
                    <w:right w:val="single" w:color="auto" w:sz="4" w:space="0"/>
                  </w:tcBorders>
                  <w:vAlign w:val="center"/>
                </w:tcPr>
                <w:p w14:paraId="1B6B201C">
                  <w:pPr>
                    <w:spacing w:line="380" w:lineRule="exact"/>
                    <w:ind w:firstLine="105" w:firstLineChars="50"/>
                    <w:jc w:val="center"/>
                    <w:rPr>
                      <w:rFonts w:ascii="宋体" w:hAnsi="宋体" w:cs="宋体"/>
                      <w:szCs w:val="21"/>
                    </w:rPr>
                  </w:pPr>
                  <w:r>
                    <w:rPr>
                      <w:rFonts w:hint="eastAsia" w:ascii="宋体" w:hAnsi="宋体" w:cs="宋体"/>
                      <w:szCs w:val="21"/>
                      <w:lang w:bidi="ar"/>
                    </w:rPr>
                    <w:t>货物招标</w:t>
                  </w:r>
                </w:p>
              </w:tc>
              <w:tc>
                <w:tcPr>
                  <w:tcW w:w="1128" w:type="pct"/>
                  <w:tcBorders>
                    <w:top w:val="single" w:color="auto" w:sz="4" w:space="0"/>
                    <w:left w:val="single" w:color="auto" w:sz="4" w:space="0"/>
                    <w:bottom w:val="single" w:color="auto" w:sz="4" w:space="0"/>
                    <w:right w:val="single" w:color="auto" w:sz="4" w:space="0"/>
                  </w:tcBorders>
                  <w:vAlign w:val="center"/>
                </w:tcPr>
                <w:p w14:paraId="45F02EEB">
                  <w:pPr>
                    <w:spacing w:line="380" w:lineRule="exact"/>
                    <w:jc w:val="center"/>
                    <w:rPr>
                      <w:rFonts w:ascii="宋体" w:hAnsi="宋体" w:cs="宋体"/>
                      <w:szCs w:val="21"/>
                    </w:rPr>
                  </w:pPr>
                  <w:r>
                    <w:rPr>
                      <w:rFonts w:hint="eastAsia" w:ascii="宋体" w:hAnsi="宋体" w:cs="宋体"/>
                      <w:szCs w:val="21"/>
                      <w:lang w:bidi="ar"/>
                    </w:rPr>
                    <w:t>服务招标</w:t>
                  </w:r>
                </w:p>
              </w:tc>
              <w:tc>
                <w:tcPr>
                  <w:tcW w:w="1030" w:type="pct"/>
                  <w:tcBorders>
                    <w:top w:val="single" w:color="auto" w:sz="4" w:space="0"/>
                    <w:left w:val="single" w:color="auto" w:sz="4" w:space="0"/>
                    <w:bottom w:val="single" w:color="auto" w:sz="4" w:space="0"/>
                    <w:right w:val="single" w:color="auto" w:sz="4" w:space="0"/>
                  </w:tcBorders>
                  <w:vAlign w:val="center"/>
                </w:tcPr>
                <w:p w14:paraId="1D22BB0D">
                  <w:pPr>
                    <w:spacing w:line="380" w:lineRule="exact"/>
                    <w:jc w:val="center"/>
                    <w:rPr>
                      <w:rFonts w:ascii="宋体" w:hAnsi="宋体" w:cs="宋体"/>
                      <w:szCs w:val="21"/>
                    </w:rPr>
                  </w:pPr>
                  <w:r>
                    <w:rPr>
                      <w:rFonts w:hint="eastAsia" w:ascii="宋体" w:hAnsi="宋体" w:cs="宋体"/>
                      <w:szCs w:val="21"/>
                      <w:lang w:bidi="ar"/>
                    </w:rPr>
                    <w:t>工程招标</w:t>
                  </w:r>
                </w:p>
              </w:tc>
            </w:tr>
            <w:tr w14:paraId="348C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2C26184B">
                  <w:pPr>
                    <w:spacing w:line="380" w:lineRule="exact"/>
                    <w:rPr>
                      <w:rFonts w:ascii="宋体" w:hAnsi="宋体" w:cs="宋体"/>
                      <w:szCs w:val="21"/>
                    </w:rPr>
                  </w:pPr>
                  <w:r>
                    <w:rPr>
                      <w:rFonts w:hint="eastAsia" w:ascii="宋体" w:hAnsi="宋体" w:cs="宋体"/>
                      <w:szCs w:val="21"/>
                      <w:lang w:bidi="ar"/>
                    </w:rPr>
                    <w:t>100万元以下</w:t>
                  </w:r>
                </w:p>
              </w:tc>
              <w:tc>
                <w:tcPr>
                  <w:tcW w:w="1134" w:type="pct"/>
                  <w:tcBorders>
                    <w:top w:val="single" w:color="auto" w:sz="4" w:space="0"/>
                    <w:left w:val="single" w:color="auto" w:sz="4" w:space="0"/>
                    <w:bottom w:val="single" w:color="auto" w:sz="4" w:space="0"/>
                    <w:right w:val="single" w:color="auto" w:sz="4" w:space="0"/>
                  </w:tcBorders>
                  <w:vAlign w:val="center"/>
                </w:tcPr>
                <w:p w14:paraId="39BF60F5">
                  <w:pPr>
                    <w:spacing w:line="380" w:lineRule="exact"/>
                    <w:jc w:val="center"/>
                    <w:rPr>
                      <w:rFonts w:ascii="宋体" w:hAnsi="宋体" w:cs="宋体"/>
                      <w:szCs w:val="21"/>
                    </w:rPr>
                  </w:pPr>
                  <w:r>
                    <w:rPr>
                      <w:rFonts w:hint="eastAsia" w:ascii="宋体" w:hAnsi="宋体" w:cs="宋体"/>
                      <w:kern w:val="0"/>
                      <w:szCs w:val="21"/>
                      <w:lang w:bidi="ar"/>
                    </w:rPr>
                    <w:t>1.5%</w:t>
                  </w:r>
                </w:p>
              </w:tc>
              <w:tc>
                <w:tcPr>
                  <w:tcW w:w="1128" w:type="pct"/>
                  <w:tcBorders>
                    <w:top w:val="single" w:color="auto" w:sz="4" w:space="0"/>
                    <w:left w:val="single" w:color="auto" w:sz="4" w:space="0"/>
                    <w:bottom w:val="single" w:color="auto" w:sz="4" w:space="0"/>
                    <w:right w:val="single" w:color="auto" w:sz="4" w:space="0"/>
                  </w:tcBorders>
                  <w:vAlign w:val="center"/>
                </w:tcPr>
                <w:p w14:paraId="431D5D78">
                  <w:pPr>
                    <w:spacing w:line="380" w:lineRule="exact"/>
                    <w:jc w:val="center"/>
                    <w:rPr>
                      <w:rFonts w:ascii="宋体" w:hAnsi="宋体" w:cs="宋体"/>
                      <w:szCs w:val="21"/>
                    </w:rPr>
                  </w:pPr>
                  <w:r>
                    <w:rPr>
                      <w:rFonts w:hint="eastAsia" w:ascii="宋体" w:hAnsi="宋体" w:cs="宋体"/>
                      <w:kern w:val="0"/>
                      <w:szCs w:val="21"/>
                      <w:lang w:bidi="ar"/>
                    </w:rPr>
                    <w:t>1.5%</w:t>
                  </w:r>
                </w:p>
              </w:tc>
              <w:tc>
                <w:tcPr>
                  <w:tcW w:w="1030" w:type="pct"/>
                  <w:tcBorders>
                    <w:top w:val="single" w:color="auto" w:sz="4" w:space="0"/>
                    <w:left w:val="single" w:color="auto" w:sz="4" w:space="0"/>
                    <w:bottom w:val="single" w:color="auto" w:sz="4" w:space="0"/>
                    <w:right w:val="single" w:color="auto" w:sz="4" w:space="0"/>
                  </w:tcBorders>
                  <w:vAlign w:val="center"/>
                </w:tcPr>
                <w:p w14:paraId="52927DDD">
                  <w:pPr>
                    <w:spacing w:line="380" w:lineRule="exact"/>
                    <w:jc w:val="center"/>
                    <w:rPr>
                      <w:rFonts w:ascii="宋体" w:hAnsi="宋体" w:cs="宋体"/>
                      <w:szCs w:val="21"/>
                    </w:rPr>
                  </w:pPr>
                  <w:r>
                    <w:rPr>
                      <w:rFonts w:hint="eastAsia" w:ascii="宋体" w:hAnsi="宋体" w:cs="宋体"/>
                      <w:kern w:val="0"/>
                      <w:szCs w:val="21"/>
                      <w:lang w:bidi="ar"/>
                    </w:rPr>
                    <w:t>1.0%</w:t>
                  </w:r>
                </w:p>
              </w:tc>
            </w:tr>
            <w:tr w14:paraId="2B7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7EE23BFD">
                  <w:pPr>
                    <w:spacing w:line="380" w:lineRule="exact"/>
                    <w:rPr>
                      <w:rFonts w:ascii="宋体" w:hAnsi="宋体" w:cs="宋体"/>
                      <w:szCs w:val="21"/>
                    </w:rPr>
                  </w:pPr>
                  <w:r>
                    <w:rPr>
                      <w:rFonts w:hint="eastAsia" w:ascii="宋体" w:hAnsi="宋体" w:cs="宋体"/>
                      <w:szCs w:val="21"/>
                      <w:lang w:bidi="ar"/>
                    </w:rPr>
                    <w:t>100～500万元</w:t>
                  </w:r>
                </w:p>
              </w:tc>
              <w:tc>
                <w:tcPr>
                  <w:tcW w:w="1134" w:type="pct"/>
                  <w:tcBorders>
                    <w:top w:val="single" w:color="auto" w:sz="4" w:space="0"/>
                    <w:left w:val="single" w:color="auto" w:sz="4" w:space="0"/>
                    <w:bottom w:val="single" w:color="auto" w:sz="4" w:space="0"/>
                    <w:right w:val="single" w:color="auto" w:sz="4" w:space="0"/>
                  </w:tcBorders>
                  <w:vAlign w:val="center"/>
                </w:tcPr>
                <w:p w14:paraId="7E265614">
                  <w:pPr>
                    <w:spacing w:line="380" w:lineRule="exact"/>
                    <w:jc w:val="center"/>
                    <w:rPr>
                      <w:rFonts w:ascii="宋体" w:hAnsi="宋体" w:cs="宋体"/>
                      <w:szCs w:val="21"/>
                    </w:rPr>
                  </w:pPr>
                  <w:r>
                    <w:rPr>
                      <w:rFonts w:hint="eastAsia" w:ascii="宋体" w:hAnsi="宋体" w:cs="宋体"/>
                      <w:kern w:val="0"/>
                      <w:szCs w:val="21"/>
                      <w:lang w:bidi="ar"/>
                    </w:rPr>
                    <w:t>1.1%</w:t>
                  </w:r>
                </w:p>
              </w:tc>
              <w:tc>
                <w:tcPr>
                  <w:tcW w:w="1128" w:type="pct"/>
                  <w:tcBorders>
                    <w:top w:val="single" w:color="auto" w:sz="4" w:space="0"/>
                    <w:left w:val="single" w:color="auto" w:sz="4" w:space="0"/>
                    <w:bottom w:val="single" w:color="auto" w:sz="4" w:space="0"/>
                    <w:right w:val="single" w:color="auto" w:sz="4" w:space="0"/>
                  </w:tcBorders>
                  <w:vAlign w:val="center"/>
                </w:tcPr>
                <w:p w14:paraId="19311EC8">
                  <w:pPr>
                    <w:spacing w:line="380" w:lineRule="exact"/>
                    <w:jc w:val="center"/>
                    <w:rPr>
                      <w:rFonts w:ascii="宋体" w:hAnsi="宋体" w:cs="宋体"/>
                      <w:szCs w:val="21"/>
                    </w:rPr>
                  </w:pPr>
                  <w:r>
                    <w:rPr>
                      <w:rFonts w:hint="eastAsia" w:ascii="宋体" w:hAnsi="宋体" w:cs="宋体"/>
                      <w:kern w:val="0"/>
                      <w:szCs w:val="21"/>
                      <w:lang w:bidi="ar"/>
                    </w:rPr>
                    <w:t>0.8%</w:t>
                  </w:r>
                </w:p>
              </w:tc>
              <w:tc>
                <w:tcPr>
                  <w:tcW w:w="1030" w:type="pct"/>
                  <w:tcBorders>
                    <w:top w:val="single" w:color="auto" w:sz="4" w:space="0"/>
                    <w:left w:val="single" w:color="auto" w:sz="4" w:space="0"/>
                    <w:bottom w:val="single" w:color="auto" w:sz="4" w:space="0"/>
                    <w:right w:val="single" w:color="auto" w:sz="4" w:space="0"/>
                  </w:tcBorders>
                  <w:vAlign w:val="center"/>
                </w:tcPr>
                <w:p w14:paraId="704C10FF">
                  <w:pPr>
                    <w:spacing w:line="380" w:lineRule="exact"/>
                    <w:jc w:val="center"/>
                    <w:rPr>
                      <w:rFonts w:ascii="宋体" w:hAnsi="宋体" w:cs="宋体"/>
                      <w:szCs w:val="21"/>
                    </w:rPr>
                  </w:pPr>
                  <w:r>
                    <w:rPr>
                      <w:rFonts w:hint="eastAsia" w:ascii="宋体" w:hAnsi="宋体" w:cs="宋体"/>
                      <w:kern w:val="0"/>
                      <w:szCs w:val="21"/>
                      <w:lang w:bidi="ar"/>
                    </w:rPr>
                    <w:t>0.7%</w:t>
                  </w:r>
                </w:p>
              </w:tc>
            </w:tr>
            <w:tr w14:paraId="3C50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786113AB">
                  <w:pPr>
                    <w:spacing w:line="380" w:lineRule="exact"/>
                    <w:rPr>
                      <w:rFonts w:ascii="宋体" w:hAnsi="宋体" w:cs="宋体"/>
                      <w:szCs w:val="21"/>
                    </w:rPr>
                  </w:pPr>
                  <w:r>
                    <w:rPr>
                      <w:rFonts w:hint="eastAsia" w:ascii="宋体" w:hAnsi="宋体" w:cs="宋体"/>
                      <w:szCs w:val="21"/>
                      <w:lang w:bidi="ar"/>
                    </w:rPr>
                    <w:t>500～1000万元</w:t>
                  </w:r>
                </w:p>
              </w:tc>
              <w:tc>
                <w:tcPr>
                  <w:tcW w:w="1134" w:type="pct"/>
                  <w:tcBorders>
                    <w:top w:val="single" w:color="auto" w:sz="4" w:space="0"/>
                    <w:left w:val="single" w:color="auto" w:sz="4" w:space="0"/>
                    <w:bottom w:val="single" w:color="auto" w:sz="4" w:space="0"/>
                    <w:right w:val="single" w:color="auto" w:sz="4" w:space="0"/>
                  </w:tcBorders>
                  <w:vAlign w:val="center"/>
                </w:tcPr>
                <w:p w14:paraId="1C9BA2C6">
                  <w:pPr>
                    <w:spacing w:line="380" w:lineRule="exact"/>
                    <w:jc w:val="center"/>
                    <w:rPr>
                      <w:rFonts w:ascii="宋体" w:hAnsi="宋体" w:cs="宋体"/>
                      <w:szCs w:val="21"/>
                    </w:rPr>
                  </w:pPr>
                  <w:r>
                    <w:rPr>
                      <w:rFonts w:hint="eastAsia" w:ascii="宋体" w:hAnsi="宋体" w:cs="宋体"/>
                      <w:kern w:val="0"/>
                      <w:szCs w:val="21"/>
                      <w:lang w:bidi="ar"/>
                    </w:rPr>
                    <w:t>0.8%</w:t>
                  </w:r>
                </w:p>
              </w:tc>
              <w:tc>
                <w:tcPr>
                  <w:tcW w:w="1128" w:type="pct"/>
                  <w:tcBorders>
                    <w:top w:val="single" w:color="auto" w:sz="4" w:space="0"/>
                    <w:left w:val="single" w:color="auto" w:sz="4" w:space="0"/>
                    <w:bottom w:val="single" w:color="auto" w:sz="4" w:space="0"/>
                    <w:right w:val="single" w:color="auto" w:sz="4" w:space="0"/>
                  </w:tcBorders>
                  <w:vAlign w:val="center"/>
                </w:tcPr>
                <w:p w14:paraId="4922F320">
                  <w:pPr>
                    <w:spacing w:line="380" w:lineRule="exact"/>
                    <w:jc w:val="center"/>
                    <w:rPr>
                      <w:rFonts w:ascii="宋体" w:hAnsi="宋体" w:cs="宋体"/>
                      <w:szCs w:val="21"/>
                    </w:rPr>
                  </w:pPr>
                  <w:r>
                    <w:rPr>
                      <w:rFonts w:hint="eastAsia" w:ascii="宋体" w:hAnsi="宋体" w:cs="宋体"/>
                      <w:kern w:val="0"/>
                      <w:szCs w:val="21"/>
                      <w:lang w:bidi="ar"/>
                    </w:rPr>
                    <w:t>0.45%</w:t>
                  </w:r>
                </w:p>
              </w:tc>
              <w:tc>
                <w:tcPr>
                  <w:tcW w:w="1030" w:type="pct"/>
                  <w:tcBorders>
                    <w:top w:val="single" w:color="auto" w:sz="4" w:space="0"/>
                    <w:left w:val="single" w:color="auto" w:sz="4" w:space="0"/>
                    <w:bottom w:val="single" w:color="auto" w:sz="4" w:space="0"/>
                    <w:right w:val="single" w:color="auto" w:sz="4" w:space="0"/>
                  </w:tcBorders>
                  <w:vAlign w:val="center"/>
                </w:tcPr>
                <w:p w14:paraId="0050B958">
                  <w:pPr>
                    <w:spacing w:line="380" w:lineRule="exact"/>
                    <w:jc w:val="center"/>
                    <w:rPr>
                      <w:rFonts w:ascii="宋体" w:hAnsi="宋体" w:cs="宋体"/>
                      <w:szCs w:val="21"/>
                    </w:rPr>
                  </w:pPr>
                  <w:r>
                    <w:rPr>
                      <w:rFonts w:hint="eastAsia" w:ascii="宋体" w:hAnsi="宋体" w:cs="宋体"/>
                      <w:kern w:val="0"/>
                      <w:szCs w:val="21"/>
                      <w:lang w:bidi="ar"/>
                    </w:rPr>
                    <w:t>0.55%</w:t>
                  </w:r>
                </w:p>
              </w:tc>
            </w:tr>
            <w:tr w14:paraId="0662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35E6CB35">
                  <w:pPr>
                    <w:spacing w:line="380" w:lineRule="exact"/>
                    <w:rPr>
                      <w:rFonts w:ascii="宋体" w:hAnsi="宋体" w:cs="宋体"/>
                      <w:szCs w:val="21"/>
                    </w:rPr>
                  </w:pPr>
                  <w:r>
                    <w:rPr>
                      <w:rFonts w:hint="eastAsia" w:ascii="宋体" w:hAnsi="宋体" w:cs="宋体"/>
                      <w:szCs w:val="21"/>
                      <w:lang w:bidi="ar"/>
                    </w:rPr>
                    <w:t>1000～5000万元</w:t>
                  </w:r>
                </w:p>
              </w:tc>
              <w:tc>
                <w:tcPr>
                  <w:tcW w:w="1134" w:type="pct"/>
                  <w:tcBorders>
                    <w:top w:val="single" w:color="auto" w:sz="4" w:space="0"/>
                    <w:left w:val="single" w:color="auto" w:sz="4" w:space="0"/>
                    <w:bottom w:val="single" w:color="auto" w:sz="4" w:space="0"/>
                    <w:right w:val="single" w:color="auto" w:sz="4" w:space="0"/>
                  </w:tcBorders>
                  <w:vAlign w:val="center"/>
                </w:tcPr>
                <w:p w14:paraId="25256E36">
                  <w:pPr>
                    <w:spacing w:line="380" w:lineRule="exact"/>
                    <w:jc w:val="center"/>
                    <w:rPr>
                      <w:rFonts w:ascii="宋体" w:hAnsi="宋体" w:cs="宋体"/>
                      <w:szCs w:val="21"/>
                    </w:rPr>
                  </w:pPr>
                  <w:r>
                    <w:rPr>
                      <w:rFonts w:hint="eastAsia" w:ascii="宋体" w:hAnsi="宋体" w:cs="宋体"/>
                      <w:kern w:val="0"/>
                      <w:szCs w:val="21"/>
                      <w:lang w:bidi="ar"/>
                    </w:rPr>
                    <w:t>0.5%</w:t>
                  </w:r>
                </w:p>
              </w:tc>
              <w:tc>
                <w:tcPr>
                  <w:tcW w:w="1128" w:type="pct"/>
                  <w:tcBorders>
                    <w:top w:val="single" w:color="auto" w:sz="4" w:space="0"/>
                    <w:left w:val="single" w:color="auto" w:sz="4" w:space="0"/>
                    <w:bottom w:val="single" w:color="auto" w:sz="4" w:space="0"/>
                    <w:right w:val="single" w:color="auto" w:sz="4" w:space="0"/>
                  </w:tcBorders>
                  <w:vAlign w:val="center"/>
                </w:tcPr>
                <w:p w14:paraId="2A02D5B4">
                  <w:pPr>
                    <w:spacing w:line="380" w:lineRule="exact"/>
                    <w:jc w:val="center"/>
                    <w:rPr>
                      <w:rFonts w:ascii="宋体" w:hAnsi="宋体" w:cs="宋体"/>
                      <w:szCs w:val="21"/>
                    </w:rPr>
                  </w:pPr>
                  <w:r>
                    <w:rPr>
                      <w:rFonts w:hint="eastAsia" w:ascii="宋体" w:hAnsi="宋体" w:cs="宋体"/>
                      <w:kern w:val="0"/>
                      <w:szCs w:val="21"/>
                      <w:lang w:bidi="ar"/>
                    </w:rPr>
                    <w:t>0.25%</w:t>
                  </w:r>
                </w:p>
              </w:tc>
              <w:tc>
                <w:tcPr>
                  <w:tcW w:w="1030" w:type="pct"/>
                  <w:tcBorders>
                    <w:top w:val="single" w:color="auto" w:sz="4" w:space="0"/>
                    <w:left w:val="single" w:color="auto" w:sz="4" w:space="0"/>
                    <w:bottom w:val="single" w:color="auto" w:sz="4" w:space="0"/>
                    <w:right w:val="single" w:color="auto" w:sz="4" w:space="0"/>
                  </w:tcBorders>
                  <w:vAlign w:val="center"/>
                </w:tcPr>
                <w:p w14:paraId="786A267E">
                  <w:pPr>
                    <w:spacing w:line="380" w:lineRule="exact"/>
                    <w:jc w:val="center"/>
                    <w:rPr>
                      <w:rFonts w:ascii="宋体" w:hAnsi="宋体" w:cs="宋体"/>
                      <w:szCs w:val="21"/>
                    </w:rPr>
                  </w:pPr>
                  <w:r>
                    <w:rPr>
                      <w:rFonts w:hint="eastAsia" w:ascii="宋体" w:hAnsi="宋体" w:cs="宋体"/>
                      <w:kern w:val="0"/>
                      <w:szCs w:val="21"/>
                      <w:lang w:bidi="ar"/>
                    </w:rPr>
                    <w:t>0.35%</w:t>
                  </w:r>
                </w:p>
              </w:tc>
            </w:tr>
            <w:tr w14:paraId="003C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71CB4A3F">
                  <w:pPr>
                    <w:spacing w:line="380" w:lineRule="exact"/>
                    <w:rPr>
                      <w:rFonts w:ascii="宋体" w:hAnsi="宋体" w:cs="宋体"/>
                      <w:szCs w:val="21"/>
                    </w:rPr>
                  </w:pPr>
                  <w:r>
                    <w:rPr>
                      <w:rFonts w:hint="eastAsia" w:ascii="宋体" w:hAnsi="宋体" w:cs="宋体"/>
                      <w:szCs w:val="21"/>
                      <w:lang w:bidi="ar"/>
                    </w:rPr>
                    <w:t>5000万元～1亿元</w:t>
                  </w:r>
                </w:p>
              </w:tc>
              <w:tc>
                <w:tcPr>
                  <w:tcW w:w="1134" w:type="pct"/>
                  <w:tcBorders>
                    <w:top w:val="single" w:color="auto" w:sz="4" w:space="0"/>
                    <w:left w:val="single" w:color="auto" w:sz="4" w:space="0"/>
                    <w:bottom w:val="single" w:color="auto" w:sz="4" w:space="0"/>
                    <w:right w:val="single" w:color="auto" w:sz="4" w:space="0"/>
                  </w:tcBorders>
                  <w:vAlign w:val="center"/>
                </w:tcPr>
                <w:p w14:paraId="2FDBBD32">
                  <w:pPr>
                    <w:spacing w:line="380" w:lineRule="exact"/>
                    <w:jc w:val="center"/>
                    <w:rPr>
                      <w:rFonts w:ascii="宋体" w:hAnsi="宋体" w:cs="宋体"/>
                      <w:szCs w:val="21"/>
                    </w:rPr>
                  </w:pPr>
                  <w:r>
                    <w:rPr>
                      <w:rFonts w:hint="eastAsia" w:ascii="宋体" w:hAnsi="宋体" w:cs="宋体"/>
                      <w:kern w:val="0"/>
                      <w:szCs w:val="21"/>
                      <w:lang w:bidi="ar"/>
                    </w:rPr>
                    <w:t>0.25%</w:t>
                  </w:r>
                </w:p>
              </w:tc>
              <w:tc>
                <w:tcPr>
                  <w:tcW w:w="1128" w:type="pct"/>
                  <w:tcBorders>
                    <w:top w:val="single" w:color="auto" w:sz="4" w:space="0"/>
                    <w:left w:val="single" w:color="auto" w:sz="4" w:space="0"/>
                    <w:bottom w:val="single" w:color="auto" w:sz="4" w:space="0"/>
                    <w:right w:val="single" w:color="auto" w:sz="4" w:space="0"/>
                  </w:tcBorders>
                  <w:vAlign w:val="center"/>
                </w:tcPr>
                <w:p w14:paraId="17E1F1E1">
                  <w:pPr>
                    <w:spacing w:line="380" w:lineRule="exact"/>
                    <w:jc w:val="center"/>
                    <w:rPr>
                      <w:rFonts w:ascii="宋体" w:hAnsi="宋体" w:cs="宋体"/>
                      <w:szCs w:val="21"/>
                    </w:rPr>
                  </w:pPr>
                  <w:r>
                    <w:rPr>
                      <w:rFonts w:hint="eastAsia" w:ascii="宋体" w:hAnsi="宋体" w:cs="宋体"/>
                      <w:kern w:val="0"/>
                      <w:szCs w:val="21"/>
                      <w:lang w:bidi="ar"/>
                    </w:rPr>
                    <w:t>0.1%</w:t>
                  </w:r>
                </w:p>
              </w:tc>
              <w:tc>
                <w:tcPr>
                  <w:tcW w:w="1030" w:type="pct"/>
                  <w:tcBorders>
                    <w:top w:val="single" w:color="auto" w:sz="4" w:space="0"/>
                    <w:left w:val="single" w:color="auto" w:sz="4" w:space="0"/>
                    <w:bottom w:val="single" w:color="auto" w:sz="4" w:space="0"/>
                    <w:right w:val="single" w:color="auto" w:sz="4" w:space="0"/>
                  </w:tcBorders>
                  <w:vAlign w:val="center"/>
                </w:tcPr>
                <w:p w14:paraId="58CAF3EA">
                  <w:pPr>
                    <w:spacing w:line="380" w:lineRule="exact"/>
                    <w:jc w:val="center"/>
                    <w:rPr>
                      <w:rFonts w:ascii="宋体" w:hAnsi="宋体" w:cs="宋体"/>
                      <w:szCs w:val="21"/>
                    </w:rPr>
                  </w:pPr>
                  <w:r>
                    <w:rPr>
                      <w:rFonts w:hint="eastAsia" w:ascii="宋体" w:hAnsi="宋体" w:cs="宋体"/>
                      <w:kern w:val="0"/>
                      <w:szCs w:val="21"/>
                      <w:lang w:bidi="ar"/>
                    </w:rPr>
                    <w:t>0.2%</w:t>
                  </w:r>
                </w:p>
              </w:tc>
            </w:tr>
            <w:tr w14:paraId="0F2B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4A91B52E">
                  <w:pPr>
                    <w:spacing w:line="380" w:lineRule="exact"/>
                    <w:rPr>
                      <w:rFonts w:ascii="宋体" w:hAnsi="宋体" w:cs="宋体"/>
                      <w:szCs w:val="21"/>
                    </w:rPr>
                  </w:pPr>
                  <w:r>
                    <w:rPr>
                      <w:rFonts w:hint="eastAsia" w:ascii="宋体" w:hAnsi="宋体" w:cs="宋体"/>
                      <w:szCs w:val="21"/>
                      <w:lang w:bidi="ar"/>
                    </w:rPr>
                    <w:t>1～5亿元</w:t>
                  </w:r>
                </w:p>
              </w:tc>
              <w:tc>
                <w:tcPr>
                  <w:tcW w:w="1134" w:type="pct"/>
                  <w:tcBorders>
                    <w:top w:val="single" w:color="auto" w:sz="4" w:space="0"/>
                    <w:left w:val="single" w:color="auto" w:sz="4" w:space="0"/>
                    <w:bottom w:val="single" w:color="auto" w:sz="4" w:space="0"/>
                    <w:right w:val="single" w:color="auto" w:sz="4" w:space="0"/>
                  </w:tcBorders>
                  <w:vAlign w:val="center"/>
                </w:tcPr>
                <w:p w14:paraId="7CB83D88">
                  <w:pPr>
                    <w:spacing w:line="380" w:lineRule="exact"/>
                    <w:jc w:val="center"/>
                    <w:rPr>
                      <w:rFonts w:ascii="宋体" w:hAnsi="宋体" w:cs="宋体"/>
                      <w:szCs w:val="21"/>
                    </w:rPr>
                  </w:pPr>
                  <w:r>
                    <w:rPr>
                      <w:rFonts w:hint="eastAsia" w:ascii="宋体" w:hAnsi="宋体" w:cs="宋体"/>
                      <w:szCs w:val="21"/>
                      <w:lang w:bidi="ar"/>
                    </w:rPr>
                    <w:t>0.05%</w:t>
                  </w:r>
                </w:p>
              </w:tc>
              <w:tc>
                <w:tcPr>
                  <w:tcW w:w="1128" w:type="pct"/>
                  <w:tcBorders>
                    <w:top w:val="single" w:color="auto" w:sz="4" w:space="0"/>
                    <w:left w:val="single" w:color="auto" w:sz="4" w:space="0"/>
                    <w:bottom w:val="single" w:color="auto" w:sz="4" w:space="0"/>
                    <w:right w:val="single" w:color="auto" w:sz="4" w:space="0"/>
                  </w:tcBorders>
                  <w:vAlign w:val="center"/>
                </w:tcPr>
                <w:p w14:paraId="3D367C52">
                  <w:pPr>
                    <w:spacing w:line="380" w:lineRule="exact"/>
                    <w:jc w:val="center"/>
                    <w:rPr>
                      <w:rFonts w:ascii="宋体" w:hAnsi="宋体" w:cs="宋体"/>
                      <w:szCs w:val="21"/>
                    </w:rPr>
                  </w:pPr>
                  <w:r>
                    <w:rPr>
                      <w:rFonts w:hint="eastAsia" w:ascii="宋体" w:hAnsi="宋体" w:cs="宋体"/>
                      <w:szCs w:val="21"/>
                      <w:lang w:bidi="ar"/>
                    </w:rPr>
                    <w:t>0.05%</w:t>
                  </w:r>
                </w:p>
              </w:tc>
              <w:tc>
                <w:tcPr>
                  <w:tcW w:w="1030" w:type="pct"/>
                  <w:tcBorders>
                    <w:top w:val="single" w:color="auto" w:sz="4" w:space="0"/>
                    <w:left w:val="single" w:color="auto" w:sz="4" w:space="0"/>
                    <w:bottom w:val="single" w:color="auto" w:sz="4" w:space="0"/>
                    <w:right w:val="single" w:color="auto" w:sz="4" w:space="0"/>
                  </w:tcBorders>
                  <w:vAlign w:val="center"/>
                </w:tcPr>
                <w:p w14:paraId="0B9F69AF">
                  <w:pPr>
                    <w:spacing w:line="380" w:lineRule="exact"/>
                    <w:jc w:val="center"/>
                    <w:rPr>
                      <w:rFonts w:ascii="宋体" w:hAnsi="宋体" w:cs="宋体"/>
                      <w:szCs w:val="21"/>
                    </w:rPr>
                  </w:pPr>
                  <w:r>
                    <w:rPr>
                      <w:rFonts w:hint="eastAsia" w:ascii="宋体" w:hAnsi="宋体" w:cs="宋体"/>
                      <w:szCs w:val="21"/>
                      <w:lang w:bidi="ar"/>
                    </w:rPr>
                    <w:t>0.05%</w:t>
                  </w:r>
                </w:p>
              </w:tc>
            </w:tr>
            <w:tr w14:paraId="4C76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4DD93F69">
                  <w:pPr>
                    <w:spacing w:line="380" w:lineRule="exact"/>
                    <w:rPr>
                      <w:rFonts w:ascii="宋体" w:hAnsi="宋体" w:cs="宋体"/>
                      <w:szCs w:val="21"/>
                    </w:rPr>
                  </w:pPr>
                  <w:r>
                    <w:rPr>
                      <w:rFonts w:hint="eastAsia" w:ascii="宋体" w:hAnsi="宋体" w:cs="宋体"/>
                      <w:szCs w:val="21"/>
                      <w:lang w:bidi="ar"/>
                    </w:rPr>
                    <w:t>5～10亿元</w:t>
                  </w:r>
                </w:p>
              </w:tc>
              <w:tc>
                <w:tcPr>
                  <w:tcW w:w="1134" w:type="pct"/>
                  <w:tcBorders>
                    <w:top w:val="single" w:color="auto" w:sz="4" w:space="0"/>
                    <w:left w:val="single" w:color="auto" w:sz="4" w:space="0"/>
                    <w:bottom w:val="single" w:color="auto" w:sz="4" w:space="0"/>
                    <w:right w:val="single" w:color="auto" w:sz="4" w:space="0"/>
                  </w:tcBorders>
                  <w:vAlign w:val="center"/>
                </w:tcPr>
                <w:p w14:paraId="5E4153A5">
                  <w:pPr>
                    <w:spacing w:line="380" w:lineRule="exact"/>
                    <w:jc w:val="center"/>
                    <w:rPr>
                      <w:rFonts w:ascii="宋体" w:hAnsi="宋体" w:cs="宋体"/>
                      <w:szCs w:val="21"/>
                    </w:rPr>
                  </w:pPr>
                  <w:r>
                    <w:rPr>
                      <w:rFonts w:hint="eastAsia" w:ascii="宋体" w:hAnsi="宋体" w:cs="宋体"/>
                      <w:szCs w:val="21"/>
                      <w:lang w:bidi="ar"/>
                    </w:rPr>
                    <w:t>0.035%</w:t>
                  </w:r>
                </w:p>
              </w:tc>
              <w:tc>
                <w:tcPr>
                  <w:tcW w:w="1128" w:type="pct"/>
                  <w:tcBorders>
                    <w:top w:val="single" w:color="auto" w:sz="4" w:space="0"/>
                    <w:left w:val="single" w:color="auto" w:sz="4" w:space="0"/>
                    <w:bottom w:val="single" w:color="auto" w:sz="4" w:space="0"/>
                    <w:right w:val="single" w:color="auto" w:sz="4" w:space="0"/>
                  </w:tcBorders>
                  <w:vAlign w:val="center"/>
                </w:tcPr>
                <w:p w14:paraId="1AB7D2BC">
                  <w:pPr>
                    <w:spacing w:line="380" w:lineRule="exact"/>
                    <w:jc w:val="center"/>
                    <w:rPr>
                      <w:rFonts w:ascii="宋体" w:hAnsi="宋体" w:cs="宋体"/>
                      <w:szCs w:val="21"/>
                    </w:rPr>
                  </w:pPr>
                  <w:r>
                    <w:rPr>
                      <w:rFonts w:hint="eastAsia" w:ascii="宋体" w:hAnsi="宋体" w:cs="宋体"/>
                      <w:szCs w:val="21"/>
                      <w:lang w:bidi="ar"/>
                    </w:rPr>
                    <w:t>0.035%</w:t>
                  </w:r>
                </w:p>
              </w:tc>
              <w:tc>
                <w:tcPr>
                  <w:tcW w:w="1030" w:type="pct"/>
                  <w:tcBorders>
                    <w:top w:val="single" w:color="auto" w:sz="4" w:space="0"/>
                    <w:left w:val="single" w:color="auto" w:sz="4" w:space="0"/>
                    <w:bottom w:val="single" w:color="auto" w:sz="4" w:space="0"/>
                    <w:right w:val="single" w:color="auto" w:sz="4" w:space="0"/>
                  </w:tcBorders>
                  <w:vAlign w:val="center"/>
                </w:tcPr>
                <w:p w14:paraId="668C2B55">
                  <w:pPr>
                    <w:spacing w:line="380" w:lineRule="exact"/>
                    <w:jc w:val="center"/>
                    <w:rPr>
                      <w:rFonts w:ascii="宋体" w:hAnsi="宋体" w:cs="宋体"/>
                      <w:szCs w:val="21"/>
                    </w:rPr>
                  </w:pPr>
                  <w:r>
                    <w:rPr>
                      <w:rFonts w:hint="eastAsia" w:ascii="宋体" w:hAnsi="宋体" w:cs="宋体"/>
                      <w:szCs w:val="21"/>
                      <w:lang w:bidi="ar"/>
                    </w:rPr>
                    <w:t>0.035%</w:t>
                  </w:r>
                </w:p>
              </w:tc>
            </w:tr>
            <w:tr w14:paraId="1BE4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5E9ECD1A">
                  <w:pPr>
                    <w:spacing w:line="380" w:lineRule="exact"/>
                    <w:rPr>
                      <w:rFonts w:ascii="宋体" w:hAnsi="宋体" w:cs="宋体"/>
                      <w:szCs w:val="21"/>
                    </w:rPr>
                  </w:pPr>
                  <w:r>
                    <w:rPr>
                      <w:rFonts w:hint="eastAsia" w:ascii="宋体" w:hAnsi="宋体" w:cs="宋体"/>
                      <w:szCs w:val="21"/>
                      <w:lang w:bidi="ar"/>
                    </w:rPr>
                    <w:t>10～50亿元</w:t>
                  </w:r>
                </w:p>
              </w:tc>
              <w:tc>
                <w:tcPr>
                  <w:tcW w:w="1134" w:type="pct"/>
                  <w:tcBorders>
                    <w:top w:val="single" w:color="auto" w:sz="4" w:space="0"/>
                    <w:left w:val="single" w:color="auto" w:sz="4" w:space="0"/>
                    <w:bottom w:val="single" w:color="auto" w:sz="4" w:space="0"/>
                    <w:right w:val="single" w:color="auto" w:sz="4" w:space="0"/>
                  </w:tcBorders>
                  <w:vAlign w:val="center"/>
                </w:tcPr>
                <w:p w14:paraId="12DC3812">
                  <w:pPr>
                    <w:spacing w:line="380" w:lineRule="exact"/>
                    <w:jc w:val="center"/>
                    <w:rPr>
                      <w:rFonts w:ascii="宋体" w:hAnsi="宋体" w:cs="宋体"/>
                      <w:szCs w:val="21"/>
                    </w:rPr>
                  </w:pPr>
                  <w:r>
                    <w:rPr>
                      <w:rFonts w:hint="eastAsia" w:ascii="宋体" w:hAnsi="宋体" w:cs="宋体"/>
                      <w:szCs w:val="21"/>
                      <w:lang w:bidi="ar"/>
                    </w:rPr>
                    <w:t>0.008%</w:t>
                  </w:r>
                </w:p>
              </w:tc>
              <w:tc>
                <w:tcPr>
                  <w:tcW w:w="1128" w:type="pct"/>
                  <w:tcBorders>
                    <w:top w:val="single" w:color="auto" w:sz="4" w:space="0"/>
                    <w:left w:val="single" w:color="auto" w:sz="4" w:space="0"/>
                    <w:bottom w:val="single" w:color="auto" w:sz="4" w:space="0"/>
                    <w:right w:val="single" w:color="auto" w:sz="4" w:space="0"/>
                  </w:tcBorders>
                  <w:vAlign w:val="center"/>
                </w:tcPr>
                <w:p w14:paraId="64A219DC">
                  <w:pPr>
                    <w:spacing w:line="380" w:lineRule="exact"/>
                    <w:jc w:val="center"/>
                    <w:rPr>
                      <w:rFonts w:ascii="宋体" w:hAnsi="宋体" w:cs="宋体"/>
                      <w:szCs w:val="21"/>
                    </w:rPr>
                  </w:pPr>
                  <w:r>
                    <w:rPr>
                      <w:rFonts w:hint="eastAsia" w:ascii="宋体" w:hAnsi="宋体" w:cs="宋体"/>
                      <w:szCs w:val="21"/>
                      <w:lang w:bidi="ar"/>
                    </w:rPr>
                    <w:t>0.008%</w:t>
                  </w:r>
                </w:p>
              </w:tc>
              <w:tc>
                <w:tcPr>
                  <w:tcW w:w="1030" w:type="pct"/>
                  <w:tcBorders>
                    <w:top w:val="single" w:color="auto" w:sz="4" w:space="0"/>
                    <w:left w:val="single" w:color="auto" w:sz="4" w:space="0"/>
                    <w:bottom w:val="single" w:color="auto" w:sz="4" w:space="0"/>
                    <w:right w:val="single" w:color="auto" w:sz="4" w:space="0"/>
                  </w:tcBorders>
                  <w:vAlign w:val="center"/>
                </w:tcPr>
                <w:p w14:paraId="2E1ECB16">
                  <w:pPr>
                    <w:spacing w:line="380" w:lineRule="exact"/>
                    <w:jc w:val="center"/>
                    <w:rPr>
                      <w:rFonts w:ascii="宋体" w:hAnsi="宋体" w:cs="宋体"/>
                      <w:szCs w:val="21"/>
                    </w:rPr>
                  </w:pPr>
                  <w:r>
                    <w:rPr>
                      <w:rFonts w:hint="eastAsia" w:ascii="宋体" w:hAnsi="宋体" w:cs="宋体"/>
                      <w:szCs w:val="21"/>
                      <w:lang w:bidi="ar"/>
                    </w:rPr>
                    <w:t>0.008%</w:t>
                  </w:r>
                </w:p>
              </w:tc>
            </w:tr>
            <w:tr w14:paraId="6145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51C1CE79">
                  <w:pPr>
                    <w:spacing w:line="380" w:lineRule="exact"/>
                    <w:rPr>
                      <w:rFonts w:ascii="宋体" w:hAnsi="宋体" w:cs="宋体"/>
                      <w:szCs w:val="21"/>
                    </w:rPr>
                  </w:pPr>
                  <w:r>
                    <w:rPr>
                      <w:rFonts w:hint="eastAsia" w:ascii="宋体" w:hAnsi="宋体" w:cs="宋体"/>
                      <w:szCs w:val="21"/>
                      <w:lang w:bidi="ar"/>
                    </w:rPr>
                    <w:t>50～100亿元</w:t>
                  </w:r>
                </w:p>
              </w:tc>
              <w:tc>
                <w:tcPr>
                  <w:tcW w:w="1134" w:type="pct"/>
                  <w:tcBorders>
                    <w:top w:val="single" w:color="auto" w:sz="4" w:space="0"/>
                    <w:left w:val="single" w:color="auto" w:sz="4" w:space="0"/>
                    <w:bottom w:val="single" w:color="auto" w:sz="4" w:space="0"/>
                    <w:right w:val="single" w:color="auto" w:sz="4" w:space="0"/>
                  </w:tcBorders>
                  <w:vAlign w:val="center"/>
                </w:tcPr>
                <w:p w14:paraId="692A7EF7">
                  <w:pPr>
                    <w:spacing w:line="380" w:lineRule="exact"/>
                    <w:jc w:val="center"/>
                    <w:rPr>
                      <w:rFonts w:ascii="宋体" w:hAnsi="宋体" w:cs="宋体"/>
                      <w:szCs w:val="21"/>
                    </w:rPr>
                  </w:pPr>
                  <w:r>
                    <w:rPr>
                      <w:rFonts w:hint="eastAsia" w:ascii="宋体" w:hAnsi="宋体" w:cs="宋体"/>
                      <w:szCs w:val="21"/>
                      <w:lang w:bidi="ar"/>
                    </w:rPr>
                    <w:t>0.006%</w:t>
                  </w:r>
                </w:p>
              </w:tc>
              <w:tc>
                <w:tcPr>
                  <w:tcW w:w="1128" w:type="pct"/>
                  <w:tcBorders>
                    <w:top w:val="single" w:color="auto" w:sz="4" w:space="0"/>
                    <w:left w:val="single" w:color="auto" w:sz="4" w:space="0"/>
                    <w:bottom w:val="single" w:color="auto" w:sz="4" w:space="0"/>
                    <w:right w:val="single" w:color="auto" w:sz="4" w:space="0"/>
                  </w:tcBorders>
                  <w:vAlign w:val="center"/>
                </w:tcPr>
                <w:p w14:paraId="50D79E44">
                  <w:pPr>
                    <w:spacing w:line="380" w:lineRule="exact"/>
                    <w:jc w:val="center"/>
                    <w:rPr>
                      <w:rFonts w:ascii="宋体" w:hAnsi="宋体" w:cs="宋体"/>
                      <w:szCs w:val="21"/>
                    </w:rPr>
                  </w:pPr>
                  <w:r>
                    <w:rPr>
                      <w:rFonts w:hint="eastAsia" w:ascii="宋体" w:hAnsi="宋体" w:cs="宋体"/>
                      <w:szCs w:val="21"/>
                      <w:lang w:bidi="ar"/>
                    </w:rPr>
                    <w:t>0.006%</w:t>
                  </w:r>
                </w:p>
              </w:tc>
              <w:tc>
                <w:tcPr>
                  <w:tcW w:w="1030" w:type="pct"/>
                  <w:tcBorders>
                    <w:top w:val="single" w:color="auto" w:sz="4" w:space="0"/>
                    <w:left w:val="single" w:color="auto" w:sz="4" w:space="0"/>
                    <w:bottom w:val="single" w:color="auto" w:sz="4" w:space="0"/>
                    <w:right w:val="single" w:color="auto" w:sz="4" w:space="0"/>
                  </w:tcBorders>
                  <w:vAlign w:val="center"/>
                </w:tcPr>
                <w:p w14:paraId="4B9204D9">
                  <w:pPr>
                    <w:spacing w:line="380" w:lineRule="exact"/>
                    <w:jc w:val="center"/>
                    <w:rPr>
                      <w:rFonts w:ascii="宋体" w:hAnsi="宋体" w:cs="宋体"/>
                      <w:szCs w:val="21"/>
                    </w:rPr>
                  </w:pPr>
                  <w:r>
                    <w:rPr>
                      <w:rFonts w:hint="eastAsia" w:ascii="宋体" w:hAnsi="宋体" w:cs="宋体"/>
                      <w:szCs w:val="21"/>
                      <w:lang w:bidi="ar"/>
                    </w:rPr>
                    <w:t>0.006%</w:t>
                  </w:r>
                </w:p>
              </w:tc>
            </w:tr>
            <w:tr w14:paraId="4DAB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7" w:type="pct"/>
                  <w:tcBorders>
                    <w:top w:val="single" w:color="auto" w:sz="4" w:space="0"/>
                    <w:left w:val="single" w:color="auto" w:sz="4" w:space="0"/>
                    <w:bottom w:val="single" w:color="auto" w:sz="4" w:space="0"/>
                    <w:right w:val="single" w:color="auto" w:sz="4" w:space="0"/>
                  </w:tcBorders>
                  <w:vAlign w:val="center"/>
                </w:tcPr>
                <w:p w14:paraId="47485040">
                  <w:pPr>
                    <w:spacing w:line="380" w:lineRule="exact"/>
                    <w:rPr>
                      <w:rFonts w:ascii="宋体" w:hAnsi="宋体" w:cs="宋体"/>
                      <w:szCs w:val="21"/>
                    </w:rPr>
                  </w:pPr>
                  <w:r>
                    <w:rPr>
                      <w:rFonts w:hint="eastAsia" w:ascii="宋体" w:hAnsi="宋体" w:cs="宋体"/>
                      <w:szCs w:val="21"/>
                      <w:lang w:bidi="ar"/>
                    </w:rPr>
                    <w:t>100亿以上</w:t>
                  </w:r>
                </w:p>
              </w:tc>
              <w:tc>
                <w:tcPr>
                  <w:tcW w:w="1134" w:type="pct"/>
                  <w:tcBorders>
                    <w:top w:val="single" w:color="auto" w:sz="4" w:space="0"/>
                    <w:left w:val="single" w:color="auto" w:sz="4" w:space="0"/>
                    <w:bottom w:val="single" w:color="auto" w:sz="4" w:space="0"/>
                    <w:right w:val="single" w:color="auto" w:sz="4" w:space="0"/>
                  </w:tcBorders>
                  <w:vAlign w:val="center"/>
                </w:tcPr>
                <w:p w14:paraId="6E3D1BC2">
                  <w:pPr>
                    <w:spacing w:line="380" w:lineRule="exact"/>
                    <w:jc w:val="center"/>
                    <w:rPr>
                      <w:rFonts w:ascii="宋体" w:hAnsi="宋体" w:cs="宋体"/>
                      <w:szCs w:val="21"/>
                    </w:rPr>
                  </w:pPr>
                  <w:r>
                    <w:rPr>
                      <w:rFonts w:hint="eastAsia" w:ascii="宋体" w:hAnsi="宋体" w:cs="宋体"/>
                      <w:szCs w:val="21"/>
                      <w:lang w:bidi="ar"/>
                    </w:rPr>
                    <w:t>0.004%</w:t>
                  </w:r>
                </w:p>
              </w:tc>
              <w:tc>
                <w:tcPr>
                  <w:tcW w:w="1128" w:type="pct"/>
                  <w:tcBorders>
                    <w:top w:val="single" w:color="auto" w:sz="4" w:space="0"/>
                    <w:left w:val="single" w:color="auto" w:sz="4" w:space="0"/>
                    <w:bottom w:val="single" w:color="auto" w:sz="4" w:space="0"/>
                    <w:right w:val="single" w:color="auto" w:sz="4" w:space="0"/>
                  </w:tcBorders>
                  <w:vAlign w:val="center"/>
                </w:tcPr>
                <w:p w14:paraId="27A80144">
                  <w:pPr>
                    <w:spacing w:line="380" w:lineRule="exact"/>
                    <w:jc w:val="center"/>
                    <w:rPr>
                      <w:rFonts w:ascii="宋体" w:hAnsi="宋体" w:cs="宋体"/>
                      <w:szCs w:val="21"/>
                    </w:rPr>
                  </w:pPr>
                  <w:r>
                    <w:rPr>
                      <w:rFonts w:hint="eastAsia" w:ascii="宋体" w:hAnsi="宋体" w:cs="宋体"/>
                      <w:szCs w:val="21"/>
                      <w:lang w:bidi="ar"/>
                    </w:rPr>
                    <w:t>0.004%</w:t>
                  </w:r>
                </w:p>
              </w:tc>
              <w:tc>
                <w:tcPr>
                  <w:tcW w:w="1030" w:type="pct"/>
                  <w:tcBorders>
                    <w:top w:val="single" w:color="auto" w:sz="4" w:space="0"/>
                    <w:left w:val="single" w:color="auto" w:sz="4" w:space="0"/>
                    <w:bottom w:val="single" w:color="auto" w:sz="4" w:space="0"/>
                    <w:right w:val="single" w:color="auto" w:sz="4" w:space="0"/>
                  </w:tcBorders>
                  <w:vAlign w:val="center"/>
                </w:tcPr>
                <w:p w14:paraId="7E066A6D">
                  <w:pPr>
                    <w:spacing w:line="380" w:lineRule="exact"/>
                    <w:jc w:val="center"/>
                    <w:rPr>
                      <w:rFonts w:ascii="宋体" w:hAnsi="宋体" w:cs="宋体"/>
                      <w:szCs w:val="21"/>
                    </w:rPr>
                  </w:pPr>
                  <w:r>
                    <w:rPr>
                      <w:rFonts w:hint="eastAsia" w:ascii="宋体" w:hAnsi="宋体" w:cs="宋体"/>
                      <w:szCs w:val="21"/>
                      <w:lang w:bidi="ar"/>
                    </w:rPr>
                    <w:t>0.004%</w:t>
                  </w:r>
                </w:p>
              </w:tc>
            </w:tr>
          </w:tbl>
          <w:p w14:paraId="0AC19145">
            <w:pPr>
              <w:widowControl/>
              <w:jc w:val="left"/>
              <w:rPr>
                <w:rFonts w:hAnsi="宋体" w:cs="宋体"/>
                <w:color w:val="000000"/>
                <w:u w:val="single"/>
              </w:rPr>
            </w:pPr>
            <w:r>
              <w:rPr>
                <w:rFonts w:hint="eastAsia" w:ascii="Calibri" w:hAnsi="宋体" w:cs="宋体"/>
                <w:szCs w:val="21"/>
                <w:lang w:bidi="ar"/>
              </w:rPr>
              <w:t>注：招标代理服务收费按差额定率累进法计算。</w:t>
            </w:r>
          </w:p>
        </w:tc>
      </w:tr>
      <w:tr w14:paraId="417D1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EA23AC7">
            <w:pPr>
              <w:widowControl/>
              <w:jc w:val="left"/>
              <w:rPr>
                <w:rFonts w:ascii="宋体" w:hAnsi="宋体"/>
                <w:color w:val="00000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3678329">
            <w:pPr>
              <w:spacing w:line="380" w:lineRule="exact"/>
              <w:rPr>
                <w:rFonts w:ascii="宋体" w:hAnsi="宋体"/>
                <w:color w:val="000000"/>
                <w:szCs w:val="21"/>
              </w:rPr>
            </w:pPr>
            <w:r>
              <w:rPr>
                <w:rFonts w:hint="eastAsia" w:hAnsi="宋体" w:cs="宋体"/>
                <w:color w:val="000000"/>
              </w:rPr>
              <w:t>代理服务费收款账户信息</w:t>
            </w:r>
          </w:p>
        </w:tc>
        <w:tc>
          <w:tcPr>
            <w:tcW w:w="6814" w:type="dxa"/>
            <w:tcBorders>
              <w:top w:val="single" w:color="auto" w:sz="4" w:space="0"/>
              <w:left w:val="single" w:color="auto" w:sz="4" w:space="0"/>
              <w:bottom w:val="single" w:color="auto" w:sz="4" w:space="0"/>
              <w:right w:val="single" w:color="auto" w:sz="4" w:space="0"/>
            </w:tcBorders>
            <w:vAlign w:val="center"/>
          </w:tcPr>
          <w:p w14:paraId="5A533578">
            <w:pPr>
              <w:pStyle w:val="33"/>
              <w:snapToGrid w:val="0"/>
              <w:spacing w:line="380" w:lineRule="exact"/>
              <w:rPr>
                <w:rFonts w:ascii="宋体" w:hAnsi="宋体"/>
                <w:color w:val="000000"/>
                <w:kern w:val="2"/>
                <w:sz w:val="21"/>
                <w:szCs w:val="21"/>
              </w:rPr>
            </w:pPr>
            <w:r>
              <w:rPr>
                <w:rFonts w:hint="eastAsia" w:ascii="宋体" w:hAnsi="宋体"/>
                <w:color w:val="000000"/>
                <w:kern w:val="2"/>
                <w:sz w:val="21"/>
                <w:szCs w:val="21"/>
              </w:rPr>
              <w:t>账户名称：广西和拓项目管理有限公司</w:t>
            </w:r>
          </w:p>
          <w:p w14:paraId="5FDD63D1">
            <w:pPr>
              <w:pStyle w:val="33"/>
              <w:snapToGrid w:val="0"/>
              <w:spacing w:line="380" w:lineRule="exact"/>
              <w:rPr>
                <w:rFonts w:ascii="宋体" w:hAnsi="宋体"/>
                <w:color w:val="000000"/>
                <w:kern w:val="2"/>
                <w:sz w:val="21"/>
                <w:szCs w:val="21"/>
              </w:rPr>
            </w:pPr>
            <w:r>
              <w:rPr>
                <w:rFonts w:hint="eastAsia" w:ascii="宋体" w:hAnsi="宋体"/>
                <w:color w:val="000000"/>
                <w:kern w:val="2"/>
                <w:sz w:val="21"/>
                <w:szCs w:val="21"/>
              </w:rPr>
              <w:t>开户银行：广西北部湾银行股份有限公司崇左分行</w:t>
            </w:r>
          </w:p>
          <w:p w14:paraId="5AFF10FF">
            <w:pPr>
              <w:pStyle w:val="33"/>
              <w:snapToGrid w:val="0"/>
              <w:spacing w:line="380" w:lineRule="exact"/>
              <w:rPr>
                <w:rFonts w:hAnsi="宋体" w:cs="宋体"/>
                <w:color w:val="000000"/>
              </w:rPr>
            </w:pPr>
            <w:r>
              <w:rPr>
                <w:rFonts w:hint="eastAsia" w:ascii="宋体" w:hAnsi="宋体"/>
                <w:color w:val="000000"/>
                <w:kern w:val="2"/>
                <w:sz w:val="21"/>
                <w:szCs w:val="21"/>
              </w:rPr>
              <w:t>银行账号：805027730500001</w:t>
            </w:r>
          </w:p>
        </w:tc>
      </w:tr>
      <w:tr w14:paraId="6B6F9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C5A15B5">
            <w:pPr>
              <w:snapToGrid w:val="0"/>
              <w:spacing w:line="380" w:lineRule="exact"/>
              <w:jc w:val="center"/>
              <w:rPr>
                <w:rFonts w:ascii="宋体" w:hAnsi="宋体"/>
                <w:color w:val="000000"/>
                <w:szCs w:val="21"/>
              </w:rPr>
            </w:pPr>
            <w:r>
              <w:rPr>
                <w:rFonts w:hint="eastAsia" w:ascii="宋体" w:hAnsi="宋体"/>
                <w:color w:val="000000"/>
                <w:szCs w:val="21"/>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6F14C5F6">
            <w:pPr>
              <w:snapToGrid w:val="0"/>
              <w:spacing w:line="380" w:lineRule="exact"/>
              <w:rPr>
                <w:rFonts w:ascii="宋体" w:hAnsi="宋体"/>
                <w:color w:val="000000"/>
                <w:szCs w:val="21"/>
              </w:rPr>
            </w:pPr>
            <w:r>
              <w:rPr>
                <w:rFonts w:hint="eastAsia" w:ascii="宋体" w:hAnsi="宋体"/>
                <w:color w:val="000000"/>
                <w:szCs w:val="21"/>
              </w:rPr>
              <w:t>解释</w:t>
            </w:r>
          </w:p>
        </w:tc>
        <w:tc>
          <w:tcPr>
            <w:tcW w:w="6814" w:type="dxa"/>
            <w:tcBorders>
              <w:top w:val="single" w:color="auto" w:sz="4" w:space="0"/>
              <w:left w:val="single" w:color="auto" w:sz="4" w:space="0"/>
              <w:bottom w:val="single" w:color="auto" w:sz="4" w:space="0"/>
              <w:right w:val="single" w:color="auto" w:sz="4" w:space="0"/>
            </w:tcBorders>
            <w:vAlign w:val="center"/>
          </w:tcPr>
          <w:p w14:paraId="3C97878D">
            <w:pPr>
              <w:snapToGrid w:val="0"/>
              <w:spacing w:line="380" w:lineRule="exact"/>
              <w:rPr>
                <w:rFonts w:ascii="宋体" w:hAnsi="宋体"/>
                <w:b/>
                <w:color w:val="000000"/>
                <w:szCs w:val="21"/>
              </w:rPr>
            </w:pPr>
            <w:r>
              <w:rPr>
                <w:rFonts w:hint="eastAsia" w:ascii="宋体" w:hAnsi="宋体"/>
                <w:b/>
                <w:color w:val="000000"/>
                <w:szCs w:val="21"/>
              </w:rPr>
              <w:t>解释权：</w:t>
            </w:r>
            <w:r>
              <w:rPr>
                <w:rFonts w:hint="eastAsia" w:ascii="宋体" w:hAnsi="宋体"/>
                <w:color w:val="000000"/>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00000"/>
                <w:szCs w:val="21"/>
              </w:rPr>
              <w:t>，由采购人或者采购代理机构负责解释。</w:t>
            </w:r>
          </w:p>
          <w:p w14:paraId="178465AA">
            <w:pPr>
              <w:snapToGrid w:val="0"/>
              <w:spacing w:line="380" w:lineRule="exact"/>
              <w:rPr>
                <w:rFonts w:ascii="宋体" w:hAnsi="宋体"/>
                <w:b/>
                <w:color w:val="000000"/>
                <w:szCs w:val="21"/>
              </w:rPr>
            </w:pPr>
            <w:r>
              <w:rPr>
                <w:rFonts w:hint="eastAsia" w:ascii="宋体" w:hAnsi="宋体"/>
                <w:b/>
                <w:color w:val="000000"/>
                <w:szCs w:val="21"/>
              </w:rPr>
              <w:t>法律责任：</w:t>
            </w:r>
          </w:p>
          <w:p w14:paraId="56135118">
            <w:pPr>
              <w:snapToGrid w:val="0"/>
              <w:spacing w:line="380" w:lineRule="exact"/>
              <w:rPr>
                <w:rFonts w:ascii="宋体" w:hAnsi="宋体"/>
                <w:szCs w:val="21"/>
              </w:rPr>
            </w:pPr>
            <w:r>
              <w:rPr>
                <w:rFonts w:hint="eastAsia" w:ascii="宋体" w:hAnsi="宋体"/>
                <w:color w:val="000000"/>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w:t>
            </w:r>
            <w:r>
              <w:rPr>
                <w:rFonts w:hint="eastAsia" w:ascii="宋体" w:hAnsi="宋体"/>
                <w:szCs w:val="21"/>
              </w:rPr>
              <w:t>予的权利与义务。</w:t>
            </w:r>
          </w:p>
          <w:p w14:paraId="6AAED812">
            <w:pPr>
              <w:spacing w:line="380" w:lineRule="exact"/>
            </w:pPr>
            <w:r>
              <w:rPr>
                <w:rFonts w:hint="eastAsia" w:ascii="宋体" w:hAnsi="宋体"/>
                <w:b/>
                <w:szCs w:val="21"/>
              </w:rPr>
              <w:t>2.本项目采购代理机构应严格按照“采购云”平台项目采购全流程电子化电子开评标规程执行项目采购活动，代理机构在“采购”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044C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E9AF04D">
            <w:pPr>
              <w:snapToGrid w:val="0"/>
              <w:spacing w:line="380" w:lineRule="exact"/>
              <w:jc w:val="center"/>
              <w:rPr>
                <w:rFonts w:ascii="宋体" w:hAnsi="宋体"/>
                <w:color w:val="000000"/>
                <w:szCs w:val="21"/>
              </w:rPr>
            </w:pPr>
            <w:r>
              <w:rPr>
                <w:rFonts w:hint="eastAsia" w:ascii="宋体" w:hAnsi="宋体"/>
                <w:color w:val="000000"/>
                <w:szCs w:val="21"/>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04AA19F7">
            <w:pPr>
              <w:snapToGrid w:val="0"/>
              <w:spacing w:line="380" w:lineRule="exact"/>
              <w:rPr>
                <w:rFonts w:ascii="宋体" w:hAnsi="宋体"/>
                <w:color w:val="000000"/>
                <w:szCs w:val="21"/>
              </w:rPr>
            </w:pPr>
            <w:r>
              <w:rPr>
                <w:rFonts w:hint="eastAsia" w:ascii="宋体" w:hAnsi="宋体"/>
                <w:color w:val="000000"/>
                <w:szCs w:val="21"/>
              </w:rPr>
              <w:t>其他释义</w:t>
            </w:r>
          </w:p>
        </w:tc>
        <w:tc>
          <w:tcPr>
            <w:tcW w:w="6814" w:type="dxa"/>
            <w:tcBorders>
              <w:top w:val="single" w:color="auto" w:sz="4" w:space="0"/>
              <w:left w:val="single" w:color="auto" w:sz="4" w:space="0"/>
              <w:bottom w:val="single" w:color="auto" w:sz="4" w:space="0"/>
              <w:right w:val="single" w:color="auto" w:sz="4" w:space="0"/>
            </w:tcBorders>
            <w:vAlign w:val="center"/>
          </w:tcPr>
          <w:p w14:paraId="24F084E4">
            <w:pPr>
              <w:pStyle w:val="20"/>
              <w:snapToGrid w:val="0"/>
              <w:spacing w:line="380" w:lineRule="exact"/>
              <w:rPr>
                <w:rFonts w:hAnsi="宋体" w:cs="宋体"/>
                <w:b/>
                <w:bCs/>
                <w:color w:val="000000"/>
              </w:rPr>
            </w:pPr>
            <w:r>
              <w:rPr>
                <w:rFonts w:hint="eastAsia" w:hAnsi="宋体" w:cs="宋体"/>
                <w:b/>
                <w:bCs/>
                <w:color w:val="000000"/>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5320708">
            <w:pPr>
              <w:pStyle w:val="20"/>
              <w:snapToGrid w:val="0"/>
              <w:spacing w:line="380" w:lineRule="exact"/>
              <w:rPr>
                <w:rFonts w:hAnsi="宋体" w:cs="宋体"/>
                <w:b/>
                <w:bCs/>
                <w:color w:val="000000"/>
              </w:rPr>
            </w:pPr>
            <w:r>
              <w:rPr>
                <w:rFonts w:hint="eastAsia" w:hAnsi="宋体" w:cs="宋体"/>
                <w:b/>
                <w:bCs/>
                <w:color w:val="00000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69970D3">
            <w:pPr>
              <w:pStyle w:val="20"/>
              <w:snapToGrid w:val="0"/>
              <w:spacing w:line="380" w:lineRule="exact"/>
              <w:rPr>
                <w:rFonts w:hAnsi="宋体" w:cs="宋体"/>
                <w:b/>
                <w:bCs/>
                <w:color w:val="000000"/>
              </w:rPr>
            </w:pPr>
            <w:r>
              <w:rPr>
                <w:rFonts w:hint="eastAsia" w:hAnsi="宋体" w:cs="宋体"/>
                <w:b/>
                <w:bCs/>
                <w:color w:val="000000"/>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542F7574">
            <w:pPr>
              <w:pStyle w:val="20"/>
              <w:snapToGrid w:val="0"/>
              <w:spacing w:line="380" w:lineRule="exact"/>
              <w:rPr>
                <w:rFonts w:hAnsi="宋体" w:cs="宋体"/>
                <w:b/>
                <w:bCs/>
                <w:color w:val="000000"/>
              </w:rPr>
            </w:pPr>
            <w:r>
              <w:rPr>
                <w:rFonts w:hint="eastAsia" w:hAnsi="宋体" w:cs="宋体"/>
                <w:b/>
                <w:bCs/>
                <w:color w:val="000000"/>
              </w:rPr>
              <w:t>4.自然人投标的，招标文件规定盖公章处由自然人摁手指指印。</w:t>
            </w:r>
          </w:p>
          <w:p w14:paraId="11E7561F">
            <w:pPr>
              <w:spacing w:line="380" w:lineRule="exact"/>
              <w:jc w:val="left"/>
              <w:rPr>
                <w:rFonts w:ascii="宋体" w:hAnsi="宋体"/>
                <w:color w:val="000000"/>
                <w:szCs w:val="21"/>
              </w:rPr>
            </w:pPr>
            <w:r>
              <w:rPr>
                <w:rFonts w:hint="eastAsia" w:ascii="宋体" w:hAnsi="宋体" w:cs="宋体"/>
                <w:b/>
                <w:bCs/>
                <w:color w:val="000000"/>
                <w:szCs w:val="21"/>
              </w:rPr>
              <w:t>5.本招标文件所称的“以上”“以下”“以内”“届满”，包括本数；所称的“不满”“超过”“以外”，不包括本数。</w:t>
            </w:r>
          </w:p>
        </w:tc>
      </w:tr>
    </w:tbl>
    <w:p w14:paraId="44F6398F">
      <w:pPr>
        <w:widowControl/>
        <w:spacing w:line="720" w:lineRule="exact"/>
        <w:jc w:val="left"/>
        <w:rPr>
          <w:rFonts w:ascii="黑体" w:hAnsi="黑体" w:eastAsia="黑体" w:cs="黑体"/>
          <w:color w:val="000000"/>
          <w:sz w:val="32"/>
          <w:szCs w:val="32"/>
          <w:lang w:val="zh-CN"/>
        </w:rPr>
      </w:pPr>
    </w:p>
    <w:p w14:paraId="4D187A59">
      <w:pPr>
        <w:widowControl/>
        <w:spacing w:line="720" w:lineRule="exact"/>
        <w:jc w:val="left"/>
        <w:rPr>
          <w:rFonts w:ascii="黑体" w:hAnsi="黑体" w:eastAsia="黑体" w:cs="黑体"/>
          <w:color w:val="000000"/>
          <w:sz w:val="32"/>
          <w:szCs w:val="32"/>
          <w:lang w:val="zh-CN"/>
        </w:rPr>
      </w:pPr>
    </w:p>
    <w:p w14:paraId="3F7D2813">
      <w:pPr>
        <w:widowControl/>
        <w:spacing w:line="720" w:lineRule="exact"/>
        <w:jc w:val="left"/>
        <w:rPr>
          <w:rFonts w:ascii="黑体" w:hAnsi="黑体" w:eastAsia="黑体" w:cs="黑体"/>
          <w:color w:val="000000"/>
          <w:sz w:val="32"/>
          <w:szCs w:val="32"/>
          <w:lang w:val="zh-CN"/>
        </w:rPr>
      </w:pPr>
    </w:p>
    <w:p w14:paraId="629BA0AF">
      <w:pPr>
        <w:pStyle w:val="15"/>
        <w:rPr>
          <w:rFonts w:ascii="黑体" w:hAnsi="黑体" w:eastAsia="黑体" w:cs="黑体"/>
          <w:color w:val="000000"/>
          <w:sz w:val="32"/>
          <w:szCs w:val="32"/>
          <w:lang w:val="zh-CN"/>
        </w:rPr>
      </w:pPr>
    </w:p>
    <w:p w14:paraId="7C523143">
      <w:pPr>
        <w:pStyle w:val="15"/>
        <w:rPr>
          <w:rFonts w:ascii="黑体" w:hAnsi="黑体" w:eastAsia="黑体" w:cs="黑体"/>
          <w:color w:val="000000"/>
          <w:sz w:val="32"/>
          <w:szCs w:val="32"/>
          <w:lang w:val="zh-CN"/>
        </w:rPr>
      </w:pPr>
    </w:p>
    <w:p w14:paraId="5B1EB7DF">
      <w:pPr>
        <w:pStyle w:val="15"/>
        <w:rPr>
          <w:rFonts w:ascii="黑体" w:hAnsi="黑体" w:eastAsia="黑体" w:cs="黑体"/>
          <w:color w:val="000000"/>
          <w:sz w:val="32"/>
          <w:szCs w:val="32"/>
          <w:lang w:val="zh-CN"/>
        </w:rPr>
      </w:pPr>
    </w:p>
    <w:p w14:paraId="38D74EC3">
      <w:pPr>
        <w:pStyle w:val="15"/>
        <w:rPr>
          <w:rFonts w:ascii="黑体" w:hAnsi="黑体" w:eastAsia="黑体" w:cs="黑体"/>
          <w:color w:val="000000"/>
          <w:sz w:val="32"/>
          <w:szCs w:val="32"/>
          <w:lang w:val="zh-CN"/>
        </w:rPr>
      </w:pPr>
    </w:p>
    <w:p w14:paraId="2FC5576F">
      <w:pPr>
        <w:pStyle w:val="15"/>
        <w:rPr>
          <w:rFonts w:ascii="黑体" w:hAnsi="黑体" w:eastAsia="黑体" w:cs="黑体"/>
          <w:color w:val="000000"/>
          <w:sz w:val="32"/>
          <w:szCs w:val="32"/>
          <w:lang w:val="zh-CN"/>
        </w:rPr>
      </w:pPr>
    </w:p>
    <w:p w14:paraId="4E189681">
      <w:pPr>
        <w:pStyle w:val="15"/>
        <w:rPr>
          <w:rFonts w:ascii="黑体" w:hAnsi="黑体" w:eastAsia="黑体" w:cs="黑体"/>
          <w:color w:val="000000"/>
          <w:sz w:val="32"/>
          <w:szCs w:val="32"/>
          <w:lang w:val="zh-CN"/>
        </w:rPr>
      </w:pPr>
    </w:p>
    <w:p w14:paraId="36FF96A0">
      <w:pPr>
        <w:pStyle w:val="15"/>
        <w:rPr>
          <w:rFonts w:ascii="黑体" w:hAnsi="黑体" w:eastAsia="黑体" w:cs="黑体"/>
          <w:color w:val="000000"/>
          <w:sz w:val="32"/>
          <w:szCs w:val="32"/>
          <w:lang w:val="zh-CN"/>
        </w:rPr>
      </w:pPr>
    </w:p>
    <w:p w14:paraId="464EF8E1">
      <w:pPr>
        <w:pStyle w:val="15"/>
        <w:rPr>
          <w:rFonts w:ascii="黑体" w:hAnsi="黑体" w:eastAsia="黑体" w:cs="黑体"/>
          <w:color w:val="000000"/>
          <w:sz w:val="32"/>
          <w:szCs w:val="32"/>
          <w:lang w:val="zh-CN"/>
        </w:rPr>
      </w:pPr>
    </w:p>
    <w:p w14:paraId="229B28AE">
      <w:pPr>
        <w:pStyle w:val="15"/>
        <w:rPr>
          <w:rFonts w:ascii="黑体" w:hAnsi="黑体" w:eastAsia="黑体" w:cs="黑体"/>
          <w:color w:val="000000"/>
          <w:sz w:val="32"/>
          <w:szCs w:val="32"/>
          <w:lang w:val="zh-CN"/>
        </w:rPr>
      </w:pPr>
    </w:p>
    <w:p w14:paraId="20B65927">
      <w:pPr>
        <w:pStyle w:val="15"/>
        <w:rPr>
          <w:rFonts w:ascii="黑体" w:hAnsi="黑体" w:eastAsia="黑体" w:cs="黑体"/>
          <w:color w:val="000000"/>
          <w:sz w:val="32"/>
          <w:szCs w:val="32"/>
          <w:lang w:val="zh-CN"/>
        </w:rPr>
      </w:pPr>
    </w:p>
    <w:p w14:paraId="52AEBC4B">
      <w:pPr>
        <w:pStyle w:val="15"/>
        <w:rPr>
          <w:rFonts w:ascii="黑体" w:hAnsi="黑体" w:eastAsia="黑体" w:cs="黑体"/>
          <w:color w:val="000000"/>
          <w:sz w:val="32"/>
          <w:szCs w:val="32"/>
          <w:lang w:val="zh-CN"/>
        </w:rPr>
      </w:pPr>
    </w:p>
    <w:p w14:paraId="4F450FFC">
      <w:pPr>
        <w:pStyle w:val="15"/>
        <w:rPr>
          <w:rFonts w:ascii="黑体" w:hAnsi="黑体" w:eastAsia="黑体" w:cs="黑体"/>
          <w:color w:val="000000"/>
          <w:sz w:val="32"/>
          <w:szCs w:val="32"/>
          <w:lang w:val="zh-CN"/>
        </w:rPr>
      </w:pPr>
    </w:p>
    <w:p w14:paraId="3ACDFFE8">
      <w:pPr>
        <w:pStyle w:val="15"/>
        <w:rPr>
          <w:rFonts w:ascii="黑体" w:hAnsi="黑体" w:eastAsia="黑体" w:cs="黑体"/>
          <w:color w:val="000000"/>
          <w:sz w:val="32"/>
          <w:szCs w:val="32"/>
          <w:lang w:val="zh-CN"/>
        </w:rPr>
      </w:pPr>
    </w:p>
    <w:p w14:paraId="044FBA8F">
      <w:pPr>
        <w:pStyle w:val="15"/>
        <w:rPr>
          <w:rFonts w:ascii="黑体" w:hAnsi="黑体" w:eastAsia="黑体" w:cs="黑体"/>
          <w:color w:val="000000"/>
          <w:sz w:val="32"/>
          <w:szCs w:val="32"/>
          <w:lang w:val="zh-CN"/>
        </w:rPr>
      </w:pPr>
    </w:p>
    <w:p w14:paraId="75505AAE">
      <w:pPr>
        <w:widowControl/>
        <w:spacing w:line="720" w:lineRule="exact"/>
        <w:jc w:val="left"/>
        <w:rPr>
          <w:rFonts w:ascii="黑体" w:hAnsi="黑体" w:eastAsia="黑体" w:cs="黑体"/>
          <w:color w:val="000000"/>
          <w:sz w:val="32"/>
          <w:szCs w:val="32"/>
        </w:rPr>
      </w:pPr>
      <w:r>
        <w:rPr>
          <w:rFonts w:hint="eastAsia" w:ascii="黑体" w:hAnsi="黑体" w:eastAsia="黑体" w:cs="黑体"/>
          <w:color w:val="000000"/>
          <w:sz w:val="32"/>
          <w:szCs w:val="32"/>
          <w:lang w:val="zh-CN"/>
        </w:rPr>
        <w:t>附件</w:t>
      </w:r>
      <w:r>
        <w:rPr>
          <w:rFonts w:ascii="黑体" w:hAnsi="黑体" w:eastAsia="黑体" w:cs="黑体"/>
          <w:color w:val="000000"/>
          <w:sz w:val="32"/>
          <w:szCs w:val="32"/>
        </w:rPr>
        <w:t>1</w:t>
      </w:r>
    </w:p>
    <w:p w14:paraId="1DB691E8">
      <w:pPr>
        <w:suppressAutoHyphens/>
        <w:rPr>
          <w:rFonts w:ascii="Calibri" w:hAnsi="Calibri"/>
          <w:color w:val="000000"/>
        </w:rPr>
      </w:pPr>
    </w:p>
    <w:p w14:paraId="747DB431">
      <w:pPr>
        <w:spacing w:line="58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崇左市线上“政采贷”政策告知函</w:t>
      </w:r>
    </w:p>
    <w:p w14:paraId="62A43B52">
      <w:pPr>
        <w:spacing w:line="580" w:lineRule="exact"/>
        <w:ind w:firstLine="640" w:firstLineChars="200"/>
        <w:rPr>
          <w:rFonts w:ascii="宋体" w:hAnsi="宋体" w:eastAsia="华文仿宋"/>
          <w:color w:val="000000"/>
          <w:sz w:val="32"/>
          <w:szCs w:val="32"/>
        </w:rPr>
      </w:pPr>
    </w:p>
    <w:p w14:paraId="39BF3098">
      <w:pPr>
        <w:spacing w:line="5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各供应商：</w:t>
      </w:r>
    </w:p>
    <w:p w14:paraId="2F4473AF">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欢迎贵公司参与崇左市政府采购活动！</w:t>
      </w:r>
    </w:p>
    <w:p w14:paraId="10DD6C51">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19C30343">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相关金融产品和银行业金融机构联系方式，可在中征应收账款融资服务平台查询（网址：</w:t>
      </w:r>
      <w:r>
        <w:fldChar w:fldCharType="begin"/>
      </w:r>
      <w:r>
        <w:instrText xml:space="preserve"> HYPERLINK "https://www.crcrfsp.com/" </w:instrText>
      </w:r>
      <w:r>
        <w:fldChar w:fldCharType="separate"/>
      </w:r>
      <w:r>
        <w:rPr>
          <w:rFonts w:hint="eastAsia" w:ascii="仿宋_GB2312" w:hAnsi="仿宋_GB2312" w:eastAsia="仿宋_GB2312" w:cs="仿宋_GB2312"/>
          <w:color w:val="000000"/>
          <w:sz w:val="32"/>
          <w:szCs w:val="32"/>
          <w:u w:val="single"/>
        </w:rPr>
        <w:t>https://www.crcrfsp.com/</w:t>
      </w:r>
      <w:r>
        <w:rPr>
          <w:rFonts w:hint="eastAsia" w:ascii="仿宋_GB2312" w:hAnsi="仿宋_GB2312" w:eastAsia="仿宋_GB2312" w:cs="仿宋_GB2312"/>
          <w:color w:val="000000"/>
          <w:sz w:val="32"/>
          <w:szCs w:val="32"/>
          <w:u w:val="single"/>
        </w:rPr>
        <w:fldChar w:fldCharType="end"/>
      </w:r>
      <w:r>
        <w:rPr>
          <w:rFonts w:hint="eastAsia" w:ascii="仿宋_GB2312" w:hAnsi="仿宋_GB2312" w:eastAsia="仿宋_GB2312" w:cs="仿宋_GB2312"/>
          <w:color w:val="000000"/>
          <w:sz w:val="32"/>
          <w:szCs w:val="32"/>
        </w:rPr>
        <w:t>，客服电话：400-009-0001）。</w:t>
      </w:r>
    </w:p>
    <w:p w14:paraId="20AA418B">
      <w:pPr>
        <w:suppressAutoHyphens/>
        <w:rPr>
          <w:rFonts w:ascii="仿宋_GB2312" w:hAnsi="仿宋_GB2312" w:eastAsia="仿宋_GB2312" w:cs="仿宋_GB2312"/>
          <w:color w:val="000000"/>
          <w:szCs w:val="32"/>
        </w:rPr>
      </w:pPr>
    </w:p>
    <w:p w14:paraId="39BBA6F8">
      <w:pPr>
        <w:rPr>
          <w:rFonts w:ascii="仿宋_GB2312" w:hAnsi="仿宋_GB2312" w:eastAsia="华文仿宋" w:cs="仿宋_GB2312"/>
          <w:color w:val="000000"/>
          <w:sz w:val="32"/>
          <w:szCs w:val="32"/>
        </w:rPr>
      </w:pPr>
    </w:p>
    <w:p w14:paraId="024608D1">
      <w:pPr>
        <w:suppressAutoHyphens/>
        <w:rPr>
          <w:rFonts w:ascii="仿宋_GB2312" w:hAnsi="仿宋_GB2312" w:cs="仿宋_GB2312"/>
          <w:color w:val="000000"/>
          <w:szCs w:val="32"/>
        </w:rPr>
      </w:pPr>
    </w:p>
    <w:p w14:paraId="4E566C5E">
      <w:pPr>
        <w:rPr>
          <w:rFonts w:ascii="仿宋_GB2312" w:hAnsi="仿宋_GB2312" w:eastAsia="华文仿宋" w:cs="仿宋_GB2312"/>
          <w:color w:val="000000"/>
          <w:sz w:val="32"/>
          <w:szCs w:val="32"/>
        </w:rPr>
      </w:pPr>
    </w:p>
    <w:p w14:paraId="77766A53">
      <w:pPr>
        <w:rPr>
          <w:rFonts w:ascii="仿宋_GB2312" w:hAnsi="仿宋_GB2312" w:eastAsia="华文仿宋" w:cs="仿宋_GB2312"/>
          <w:color w:val="000000"/>
          <w:sz w:val="32"/>
          <w:szCs w:val="32"/>
        </w:rPr>
      </w:pPr>
    </w:p>
    <w:p w14:paraId="300EDD7D">
      <w:pPr>
        <w:suppressAutoHyphens/>
        <w:rPr>
          <w:rFonts w:ascii="仿宋_GB2312" w:hAnsi="仿宋_GB2312" w:cs="仿宋_GB2312"/>
          <w:color w:val="000000"/>
          <w:szCs w:val="32"/>
        </w:rPr>
      </w:pPr>
    </w:p>
    <w:p w14:paraId="7B159539">
      <w:pPr>
        <w:spacing w:line="540" w:lineRule="exact"/>
        <w:rPr>
          <w:rFonts w:ascii="黑体" w:hAnsi="黑体" w:eastAsia="黑体" w:cs="黑体"/>
          <w:color w:val="000000"/>
          <w:sz w:val="32"/>
          <w:szCs w:val="32"/>
        </w:rPr>
      </w:pPr>
    </w:p>
    <w:p w14:paraId="62FFB070">
      <w:pPr>
        <w:pStyle w:val="25"/>
        <w:rPr>
          <w:rFonts w:ascii="黑体" w:hAnsi="黑体" w:eastAsia="黑体" w:cs="黑体"/>
          <w:color w:val="000000"/>
          <w:sz w:val="32"/>
          <w:szCs w:val="32"/>
        </w:rPr>
      </w:pPr>
    </w:p>
    <w:p w14:paraId="08BC8B87">
      <w:pPr>
        <w:rPr>
          <w:rFonts w:ascii="黑体" w:hAnsi="黑体" w:eastAsia="黑体" w:cs="黑体"/>
          <w:color w:val="000000"/>
          <w:sz w:val="32"/>
          <w:szCs w:val="32"/>
        </w:rPr>
      </w:pPr>
    </w:p>
    <w:p w14:paraId="55E2027A">
      <w:pPr>
        <w:pStyle w:val="25"/>
        <w:rPr>
          <w:rFonts w:ascii="黑体" w:hAnsi="黑体" w:eastAsia="黑体" w:cs="黑体"/>
          <w:color w:val="000000"/>
          <w:sz w:val="32"/>
          <w:szCs w:val="32"/>
        </w:rPr>
      </w:pPr>
    </w:p>
    <w:p w14:paraId="45C0F587"/>
    <w:p w14:paraId="3BCE4F86">
      <w:pPr>
        <w:spacing w:line="54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14:paraId="19883C96">
      <w:pPr>
        <w:suppressAutoHyphens/>
        <w:rPr>
          <w:rFonts w:ascii="Calibri" w:hAnsi="Calibri"/>
          <w:color w:val="000000"/>
        </w:rPr>
      </w:pPr>
    </w:p>
    <w:p w14:paraId="5EAE85E4">
      <w:pPr>
        <w:spacing w:line="600" w:lineRule="exact"/>
        <w:jc w:val="center"/>
        <w:rPr>
          <w:rFonts w:ascii="黑体" w:hAnsi="黑体" w:eastAsia="黑体" w:cs="黑体"/>
          <w:color w:val="000000"/>
          <w:sz w:val="44"/>
          <w:szCs w:val="44"/>
        </w:rPr>
      </w:pPr>
      <w:r>
        <w:rPr>
          <w:rFonts w:hint="eastAsia" w:ascii="方正小标宋_GBK" w:hAnsi="宋体" w:eastAsia="方正小标宋_GBK"/>
          <w:color w:val="000000"/>
          <w:sz w:val="44"/>
          <w:szCs w:val="44"/>
        </w:rPr>
        <w:t>崇左市线上“政采贷”业务流程图</w:t>
      </w:r>
    </w:p>
    <w:p w14:paraId="2C20C3A3">
      <w:pPr>
        <w:rPr>
          <w:rFonts w:ascii="宋体" w:hAnsi="宋体" w:eastAsia="华文仿宋"/>
          <w:color w:val="000000"/>
          <w:sz w:val="32"/>
          <w:szCs w:val="32"/>
        </w:rPr>
      </w:pPr>
      <w:r>
        <w:rPr>
          <w:rFonts w:hint="eastAsia" w:ascii="宋体" w:hAnsi="宋体" w:eastAsia="仿宋_GB2312"/>
          <w:color w:val="000000"/>
          <w:sz w:val="32"/>
          <w:szCs w:val="32"/>
        </w:rPr>
        <w:drawing>
          <wp:inline distT="0" distB="0" distL="114300" distR="114300">
            <wp:extent cx="4930140" cy="7002780"/>
            <wp:effectExtent l="0" t="0" r="22860"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10"/>
                    <a:stretch>
                      <a:fillRect/>
                    </a:stretch>
                  </pic:blipFill>
                  <pic:spPr>
                    <a:xfrm>
                      <a:off x="0" y="0"/>
                      <a:ext cx="4930140" cy="7002780"/>
                    </a:xfrm>
                    <a:prstGeom prst="rect">
                      <a:avLst/>
                    </a:prstGeom>
                    <a:noFill/>
                    <a:ln>
                      <a:noFill/>
                    </a:ln>
                  </pic:spPr>
                </pic:pic>
              </a:graphicData>
            </a:graphic>
          </wp:inline>
        </w:drawing>
      </w:r>
    </w:p>
    <w:p w14:paraId="1139E40D">
      <w:pPr>
        <w:widowControl/>
        <w:ind w:firstLine="640" w:firstLineChars="200"/>
        <w:rPr>
          <w:rFonts w:ascii="宋体" w:hAnsi="宋体" w:eastAsia="华文仿宋"/>
          <w:color w:val="000000"/>
          <w:sz w:val="32"/>
          <w:szCs w:val="32"/>
        </w:rPr>
      </w:pPr>
    </w:p>
    <w:p w14:paraId="1BB9DC74">
      <w:pPr>
        <w:widowControl/>
        <w:spacing w:line="720" w:lineRule="exact"/>
        <w:jc w:val="left"/>
        <w:rPr>
          <w:rFonts w:ascii="黑体" w:hAnsi="黑体" w:eastAsia="黑体" w:cs="黑体"/>
          <w:color w:val="000000"/>
          <w:sz w:val="32"/>
          <w:szCs w:val="32"/>
          <w:lang w:val="zh-CN"/>
        </w:rPr>
      </w:pPr>
    </w:p>
    <w:p w14:paraId="5E876673">
      <w:pPr>
        <w:widowControl/>
        <w:spacing w:line="720" w:lineRule="exact"/>
        <w:jc w:val="left"/>
        <w:rPr>
          <w:rFonts w:ascii="黑体" w:hAnsi="黑体" w:eastAsia="黑体" w:cs="黑体"/>
          <w:color w:val="000000"/>
          <w:sz w:val="32"/>
          <w:szCs w:val="32"/>
        </w:rPr>
      </w:pPr>
      <w:r>
        <w:rPr>
          <w:rFonts w:hint="eastAsia" w:ascii="黑体" w:hAnsi="黑体" w:eastAsia="黑体" w:cs="黑体"/>
          <w:color w:val="000000"/>
          <w:sz w:val="32"/>
          <w:szCs w:val="32"/>
          <w:lang w:val="zh-CN"/>
        </w:rPr>
        <w:t>附件</w:t>
      </w:r>
      <w:r>
        <w:rPr>
          <w:rFonts w:ascii="黑体" w:hAnsi="黑体" w:eastAsia="黑体" w:cs="黑体"/>
          <w:color w:val="000000"/>
          <w:sz w:val="32"/>
          <w:szCs w:val="32"/>
        </w:rPr>
        <w:t>3</w:t>
      </w:r>
    </w:p>
    <w:p w14:paraId="6F489D59">
      <w:pPr>
        <w:suppressAutoHyphens/>
        <w:rPr>
          <w:rFonts w:ascii="Calibri" w:hAnsi="Calibri"/>
          <w:color w:val="000000"/>
        </w:rPr>
      </w:pPr>
    </w:p>
    <w:p w14:paraId="61ECFA28">
      <w:pPr>
        <w:suppressAutoHyphens/>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崇左市金融机构线上“政采贷”业务办理联络表</w:t>
      </w:r>
    </w:p>
    <w:tbl>
      <w:tblPr>
        <w:tblStyle w:val="37"/>
        <w:tblW w:w="8314" w:type="dxa"/>
        <w:tblInd w:w="96" w:type="dxa"/>
        <w:tblLayout w:type="fixed"/>
        <w:tblCellMar>
          <w:top w:w="0" w:type="dxa"/>
          <w:left w:w="108" w:type="dxa"/>
          <w:bottom w:w="0" w:type="dxa"/>
          <w:right w:w="108" w:type="dxa"/>
        </w:tblCellMar>
      </w:tblPr>
      <w:tblGrid>
        <w:gridCol w:w="2674"/>
        <w:gridCol w:w="3515"/>
        <w:gridCol w:w="2125"/>
      </w:tblGrid>
      <w:tr w14:paraId="28DF26E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011221FC">
            <w:pPr>
              <w:widowControl/>
              <w:spacing w:line="400" w:lineRule="exact"/>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15D32C0A">
            <w:pPr>
              <w:widowControl/>
              <w:spacing w:line="400" w:lineRule="exact"/>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50BBB43F">
            <w:pPr>
              <w:widowControl/>
              <w:spacing w:line="400" w:lineRule="exact"/>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业务咨询电话</w:t>
            </w:r>
          </w:p>
        </w:tc>
      </w:tr>
      <w:tr w14:paraId="4146A20F">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038FF9C">
            <w:pPr>
              <w:widowControl/>
              <w:jc w:val="left"/>
              <w:textAlignment w:val="center"/>
              <w:rPr>
                <w:rFonts w:ascii="宋体" w:hAnsi="宋体" w:cs="宋体"/>
                <w:color w:val="000000"/>
                <w:szCs w:val="21"/>
              </w:rPr>
            </w:pPr>
            <w:r>
              <w:rPr>
                <w:rFonts w:hint="eastAsia" w:ascii="宋体" w:hAnsi="宋体" w:cs="宋体"/>
                <w:b/>
                <w:bCs/>
                <w:color w:val="000000"/>
                <w:szCs w:val="21"/>
              </w:rPr>
              <w:t>崇左市本级及江州区</w:t>
            </w:r>
          </w:p>
        </w:tc>
      </w:tr>
      <w:tr w14:paraId="6866DB7B">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BAE922">
            <w:pPr>
              <w:widowControl/>
              <w:jc w:val="left"/>
              <w:textAlignment w:val="center"/>
              <w:rPr>
                <w:rFonts w:ascii="宋体" w:hAnsi="宋体" w:cs="宋体"/>
                <w:color w:val="000000"/>
                <w:szCs w:val="21"/>
              </w:rPr>
            </w:pPr>
            <w:r>
              <w:rPr>
                <w:rFonts w:hint="eastAsia" w:ascii="宋体" w:hAnsi="宋体" w:cs="宋体"/>
                <w:color w:val="000000"/>
                <w:szCs w:val="21"/>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95749CB">
            <w:pPr>
              <w:widowControl/>
              <w:jc w:val="left"/>
              <w:textAlignment w:val="center"/>
              <w:rPr>
                <w:rFonts w:ascii="宋体" w:hAnsi="宋体" w:cs="宋体"/>
                <w:color w:val="000000"/>
                <w:szCs w:val="21"/>
              </w:rPr>
            </w:pPr>
            <w:r>
              <w:rPr>
                <w:rFonts w:hint="eastAsia" w:ascii="宋体" w:hAnsi="宋体" w:cs="宋体"/>
                <w:color w:val="000000"/>
                <w:szCs w:val="21"/>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23470FC">
            <w:pPr>
              <w:widowControl/>
              <w:jc w:val="center"/>
              <w:textAlignment w:val="center"/>
              <w:rPr>
                <w:rFonts w:ascii="宋体" w:hAnsi="宋体" w:cs="宋体"/>
                <w:color w:val="000000"/>
                <w:szCs w:val="21"/>
              </w:rPr>
            </w:pPr>
            <w:r>
              <w:rPr>
                <w:rFonts w:hint="eastAsia" w:ascii="宋体" w:hAnsi="宋体" w:cs="宋体"/>
                <w:color w:val="000000"/>
                <w:szCs w:val="21"/>
              </w:rPr>
              <w:t>0771-7820436 0771-7820439</w:t>
            </w:r>
          </w:p>
        </w:tc>
      </w:tr>
      <w:tr w14:paraId="6EC75F7C">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5467E6">
            <w:pPr>
              <w:widowControl/>
              <w:jc w:val="left"/>
              <w:textAlignment w:val="center"/>
              <w:rPr>
                <w:rFonts w:ascii="宋体" w:hAnsi="宋体" w:cs="宋体"/>
                <w:color w:val="000000"/>
                <w:szCs w:val="21"/>
              </w:rPr>
            </w:pPr>
            <w:r>
              <w:rPr>
                <w:rFonts w:hint="eastAsia" w:ascii="宋体" w:hAnsi="宋体" w:cs="宋体"/>
                <w:color w:val="000000"/>
                <w:szCs w:val="21"/>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D821138">
            <w:pPr>
              <w:widowControl/>
              <w:jc w:val="left"/>
              <w:textAlignment w:val="center"/>
              <w:rPr>
                <w:rFonts w:ascii="宋体" w:hAnsi="宋体" w:cs="宋体"/>
                <w:color w:val="000000"/>
                <w:szCs w:val="21"/>
              </w:rPr>
            </w:pPr>
            <w:r>
              <w:rPr>
                <w:rFonts w:hint="eastAsia" w:ascii="宋体" w:hAnsi="宋体" w:cs="宋体"/>
                <w:color w:val="000000"/>
                <w:szCs w:val="21"/>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3F53EC">
            <w:pPr>
              <w:widowControl/>
              <w:jc w:val="center"/>
              <w:textAlignment w:val="center"/>
              <w:rPr>
                <w:rFonts w:ascii="宋体" w:hAnsi="宋体" w:cs="宋体"/>
                <w:color w:val="000000"/>
                <w:szCs w:val="21"/>
              </w:rPr>
            </w:pPr>
            <w:r>
              <w:rPr>
                <w:rFonts w:hint="eastAsia" w:ascii="宋体" w:hAnsi="宋体" w:cs="宋体"/>
                <w:color w:val="000000"/>
                <w:szCs w:val="21"/>
              </w:rPr>
              <w:t>0771-7917212</w:t>
            </w:r>
          </w:p>
        </w:tc>
      </w:tr>
      <w:tr w14:paraId="1D8C601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C53C37">
            <w:pPr>
              <w:widowControl/>
              <w:jc w:val="left"/>
              <w:textAlignment w:val="center"/>
              <w:rPr>
                <w:rFonts w:ascii="宋体" w:hAnsi="宋体" w:cs="宋体"/>
                <w:color w:val="000000"/>
                <w:szCs w:val="21"/>
              </w:rPr>
            </w:pPr>
            <w:r>
              <w:rPr>
                <w:rFonts w:hint="eastAsia" w:ascii="宋体" w:hAnsi="宋体" w:cs="宋体"/>
                <w:color w:val="000000"/>
                <w:szCs w:val="21"/>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C69122">
            <w:pPr>
              <w:widowControl/>
              <w:jc w:val="left"/>
              <w:textAlignment w:val="center"/>
              <w:rPr>
                <w:rFonts w:ascii="宋体" w:hAnsi="宋体" w:cs="宋体"/>
                <w:color w:val="000000"/>
                <w:szCs w:val="21"/>
              </w:rPr>
            </w:pPr>
            <w:r>
              <w:rPr>
                <w:rFonts w:hint="eastAsia" w:ascii="宋体" w:hAnsi="宋体" w:cs="宋体"/>
                <w:color w:val="000000"/>
                <w:szCs w:val="21"/>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4602BAE">
            <w:pPr>
              <w:widowControl/>
              <w:jc w:val="center"/>
              <w:textAlignment w:val="center"/>
              <w:rPr>
                <w:rFonts w:ascii="宋体" w:hAnsi="宋体" w:cs="宋体"/>
                <w:color w:val="000000"/>
                <w:szCs w:val="21"/>
              </w:rPr>
            </w:pPr>
            <w:r>
              <w:rPr>
                <w:rFonts w:hint="eastAsia" w:ascii="宋体" w:hAnsi="宋体" w:cs="宋体"/>
                <w:color w:val="000000"/>
                <w:szCs w:val="21"/>
              </w:rPr>
              <w:t>0771-7917054</w:t>
            </w:r>
          </w:p>
        </w:tc>
      </w:tr>
      <w:tr w14:paraId="30EB297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6B50B4">
            <w:pPr>
              <w:widowControl/>
              <w:jc w:val="left"/>
              <w:textAlignment w:val="center"/>
              <w:rPr>
                <w:rFonts w:ascii="宋体" w:hAnsi="宋体" w:cs="宋体"/>
                <w:color w:val="000000"/>
                <w:szCs w:val="21"/>
              </w:rPr>
            </w:pPr>
            <w:r>
              <w:rPr>
                <w:rFonts w:hint="eastAsia" w:ascii="宋体" w:hAnsi="宋体" w:cs="宋体"/>
                <w:color w:val="000000"/>
                <w:szCs w:val="21"/>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51AE4EB">
            <w:pPr>
              <w:widowControl/>
              <w:jc w:val="left"/>
              <w:textAlignment w:val="center"/>
              <w:rPr>
                <w:rFonts w:ascii="宋体" w:hAnsi="宋体" w:cs="宋体"/>
                <w:color w:val="000000"/>
                <w:szCs w:val="21"/>
              </w:rPr>
            </w:pPr>
            <w:r>
              <w:rPr>
                <w:rFonts w:hint="eastAsia" w:ascii="宋体" w:hAnsi="宋体" w:cs="宋体"/>
                <w:color w:val="000000"/>
                <w:szCs w:val="21"/>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43C088FB">
            <w:pPr>
              <w:widowControl/>
              <w:jc w:val="center"/>
              <w:textAlignment w:val="center"/>
              <w:rPr>
                <w:rFonts w:ascii="宋体" w:hAnsi="宋体" w:cs="宋体"/>
                <w:color w:val="000000"/>
                <w:szCs w:val="21"/>
              </w:rPr>
            </w:pPr>
            <w:r>
              <w:rPr>
                <w:rFonts w:hint="eastAsia" w:ascii="宋体" w:hAnsi="宋体" w:cs="宋体"/>
                <w:color w:val="000000"/>
                <w:szCs w:val="21"/>
              </w:rPr>
              <w:t>0771-7831103</w:t>
            </w:r>
          </w:p>
        </w:tc>
      </w:tr>
      <w:tr w14:paraId="2A5E32E6">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9AA4030">
            <w:pPr>
              <w:widowControl/>
              <w:jc w:val="left"/>
              <w:textAlignment w:val="center"/>
              <w:rPr>
                <w:rFonts w:ascii="宋体" w:hAnsi="宋体" w:cs="宋体"/>
                <w:color w:val="000000"/>
                <w:szCs w:val="21"/>
              </w:rPr>
            </w:pPr>
            <w:r>
              <w:rPr>
                <w:rFonts w:hint="eastAsia" w:ascii="宋体" w:hAnsi="宋体" w:cs="宋体"/>
                <w:color w:val="000000"/>
                <w:szCs w:val="21"/>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674261D">
            <w:pPr>
              <w:widowControl/>
              <w:jc w:val="left"/>
              <w:textAlignment w:val="center"/>
              <w:rPr>
                <w:rFonts w:ascii="宋体" w:hAnsi="宋体" w:cs="宋体"/>
                <w:color w:val="000000"/>
                <w:szCs w:val="21"/>
              </w:rPr>
            </w:pPr>
            <w:r>
              <w:rPr>
                <w:rFonts w:hint="eastAsia" w:ascii="宋体" w:hAnsi="宋体" w:cs="宋体"/>
                <w:color w:val="000000"/>
                <w:szCs w:val="21"/>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53674F78">
            <w:pPr>
              <w:widowControl/>
              <w:jc w:val="center"/>
              <w:textAlignment w:val="center"/>
              <w:rPr>
                <w:rFonts w:ascii="宋体" w:hAnsi="宋体" w:cs="宋体"/>
                <w:color w:val="000000"/>
                <w:szCs w:val="21"/>
              </w:rPr>
            </w:pPr>
            <w:r>
              <w:rPr>
                <w:rFonts w:hint="eastAsia" w:ascii="宋体" w:hAnsi="宋体" w:cs="宋体"/>
                <w:color w:val="000000"/>
                <w:szCs w:val="21"/>
              </w:rPr>
              <w:t>0771-7928650 0771-7920613</w:t>
            </w:r>
          </w:p>
        </w:tc>
      </w:tr>
      <w:tr w14:paraId="48753284">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F5DF76">
            <w:pPr>
              <w:widowControl/>
              <w:jc w:val="left"/>
              <w:textAlignment w:val="center"/>
              <w:rPr>
                <w:rFonts w:ascii="宋体" w:hAnsi="宋体" w:cs="宋体"/>
                <w:color w:val="000000"/>
                <w:szCs w:val="21"/>
              </w:rPr>
            </w:pPr>
            <w:r>
              <w:rPr>
                <w:rFonts w:hint="eastAsia" w:ascii="宋体" w:hAnsi="宋体" w:cs="宋体"/>
                <w:color w:val="000000"/>
                <w:szCs w:val="21"/>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1F01DDFF">
            <w:pPr>
              <w:widowControl/>
              <w:jc w:val="left"/>
              <w:textAlignment w:val="center"/>
              <w:rPr>
                <w:rFonts w:ascii="宋体" w:hAnsi="宋体" w:cs="宋体"/>
                <w:color w:val="000000"/>
                <w:szCs w:val="21"/>
              </w:rPr>
            </w:pPr>
            <w:r>
              <w:rPr>
                <w:rFonts w:hint="eastAsia" w:ascii="宋体" w:hAnsi="宋体" w:cs="宋体"/>
                <w:color w:val="000000"/>
                <w:szCs w:val="21"/>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C098D15">
            <w:pPr>
              <w:widowControl/>
              <w:jc w:val="center"/>
              <w:textAlignment w:val="center"/>
              <w:rPr>
                <w:rFonts w:ascii="宋体" w:hAnsi="宋体" w:cs="宋体"/>
                <w:color w:val="000000"/>
                <w:szCs w:val="21"/>
              </w:rPr>
            </w:pPr>
            <w:r>
              <w:rPr>
                <w:rFonts w:hint="eastAsia" w:ascii="宋体" w:hAnsi="宋体" w:cs="宋体"/>
                <w:color w:val="000000"/>
                <w:szCs w:val="21"/>
              </w:rPr>
              <w:t>0771-7925660</w:t>
            </w:r>
          </w:p>
        </w:tc>
      </w:tr>
      <w:tr w14:paraId="281E16EF">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BC142B">
            <w:pPr>
              <w:widowControl/>
              <w:jc w:val="left"/>
              <w:textAlignment w:val="center"/>
              <w:rPr>
                <w:rFonts w:ascii="宋体" w:hAnsi="宋体" w:cs="宋体"/>
                <w:color w:val="000000"/>
                <w:szCs w:val="21"/>
              </w:rPr>
            </w:pPr>
            <w:r>
              <w:rPr>
                <w:rFonts w:hint="eastAsia" w:ascii="宋体" w:hAnsi="宋体" w:cs="宋体"/>
                <w:color w:val="000000"/>
                <w:szCs w:val="21"/>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70BCF7">
            <w:pPr>
              <w:widowControl/>
              <w:jc w:val="left"/>
              <w:textAlignment w:val="center"/>
              <w:rPr>
                <w:rFonts w:ascii="宋体" w:hAnsi="宋体" w:cs="宋体"/>
                <w:color w:val="000000"/>
                <w:szCs w:val="21"/>
              </w:rPr>
            </w:pPr>
            <w:r>
              <w:rPr>
                <w:rFonts w:hint="eastAsia" w:ascii="宋体" w:hAnsi="宋体" w:cs="宋体"/>
                <w:color w:val="000000"/>
                <w:szCs w:val="21"/>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48F54BA">
            <w:pPr>
              <w:widowControl/>
              <w:jc w:val="center"/>
              <w:textAlignment w:val="center"/>
              <w:rPr>
                <w:rFonts w:ascii="宋体" w:hAnsi="宋体" w:cs="宋体"/>
                <w:color w:val="000000"/>
                <w:szCs w:val="21"/>
              </w:rPr>
            </w:pPr>
            <w:r>
              <w:rPr>
                <w:rFonts w:hint="eastAsia" w:ascii="宋体" w:hAnsi="宋体" w:cs="宋体"/>
                <w:color w:val="000000"/>
                <w:szCs w:val="21"/>
              </w:rPr>
              <w:t>0771-7968699</w:t>
            </w:r>
          </w:p>
        </w:tc>
      </w:tr>
      <w:tr w14:paraId="0C12218B">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C3A21F1">
            <w:pPr>
              <w:widowControl/>
              <w:jc w:val="left"/>
              <w:textAlignment w:val="center"/>
              <w:rPr>
                <w:rFonts w:ascii="宋体" w:hAnsi="宋体" w:cs="宋体"/>
                <w:color w:val="000000"/>
                <w:szCs w:val="21"/>
              </w:rPr>
            </w:pPr>
            <w:r>
              <w:rPr>
                <w:rFonts w:hint="eastAsia" w:ascii="宋体" w:hAnsi="宋体" w:cs="宋体"/>
                <w:color w:val="000000"/>
                <w:szCs w:val="21"/>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B204756">
            <w:pPr>
              <w:widowControl/>
              <w:jc w:val="left"/>
              <w:textAlignment w:val="center"/>
              <w:rPr>
                <w:rFonts w:ascii="宋体" w:hAnsi="宋体" w:cs="宋体"/>
                <w:color w:val="000000"/>
                <w:szCs w:val="21"/>
              </w:rPr>
            </w:pPr>
            <w:r>
              <w:rPr>
                <w:rFonts w:hint="eastAsia" w:ascii="宋体" w:hAnsi="宋体" w:cs="宋体"/>
                <w:color w:val="000000"/>
                <w:szCs w:val="21"/>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41327FFF">
            <w:pPr>
              <w:widowControl/>
              <w:jc w:val="center"/>
              <w:textAlignment w:val="center"/>
              <w:rPr>
                <w:rFonts w:ascii="宋体" w:hAnsi="宋体" w:cs="宋体"/>
                <w:color w:val="000000"/>
                <w:szCs w:val="21"/>
              </w:rPr>
            </w:pPr>
            <w:r>
              <w:rPr>
                <w:rFonts w:hint="eastAsia" w:ascii="宋体" w:hAnsi="宋体" w:cs="宋体"/>
                <w:color w:val="000000"/>
                <w:szCs w:val="21"/>
              </w:rPr>
              <w:t>0771-7916636</w:t>
            </w:r>
          </w:p>
        </w:tc>
      </w:tr>
      <w:tr w14:paraId="2EB732B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B81BE1">
            <w:pPr>
              <w:widowControl/>
              <w:jc w:val="left"/>
              <w:textAlignment w:val="center"/>
              <w:rPr>
                <w:rFonts w:ascii="宋体" w:hAnsi="宋体" w:cs="宋体"/>
                <w:color w:val="000000"/>
                <w:szCs w:val="21"/>
              </w:rPr>
            </w:pPr>
            <w:r>
              <w:rPr>
                <w:rFonts w:hint="eastAsia" w:ascii="宋体" w:hAnsi="宋体" w:cs="宋体"/>
                <w:color w:val="000000"/>
                <w:szCs w:val="21"/>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8C6B835">
            <w:pPr>
              <w:widowControl/>
              <w:jc w:val="left"/>
              <w:textAlignment w:val="center"/>
              <w:rPr>
                <w:rFonts w:ascii="宋体" w:hAnsi="宋体" w:cs="宋体"/>
                <w:color w:val="000000"/>
                <w:szCs w:val="21"/>
              </w:rPr>
            </w:pPr>
            <w:r>
              <w:rPr>
                <w:rFonts w:hint="eastAsia" w:ascii="宋体" w:hAnsi="宋体" w:cs="宋体"/>
                <w:color w:val="000000"/>
                <w:szCs w:val="21"/>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212AF104">
            <w:pPr>
              <w:widowControl/>
              <w:jc w:val="center"/>
              <w:textAlignment w:val="center"/>
              <w:rPr>
                <w:rFonts w:ascii="宋体" w:hAnsi="宋体" w:cs="宋体"/>
                <w:color w:val="000000"/>
                <w:szCs w:val="21"/>
              </w:rPr>
            </w:pPr>
            <w:r>
              <w:rPr>
                <w:rFonts w:hint="eastAsia" w:ascii="宋体" w:hAnsi="宋体" w:cs="宋体"/>
                <w:color w:val="000000"/>
                <w:szCs w:val="21"/>
              </w:rPr>
              <w:t>0771-7988895</w:t>
            </w:r>
          </w:p>
        </w:tc>
      </w:tr>
      <w:tr w14:paraId="149215E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65079C">
            <w:pPr>
              <w:widowControl/>
              <w:jc w:val="left"/>
              <w:textAlignment w:val="center"/>
              <w:rPr>
                <w:rFonts w:ascii="宋体" w:hAnsi="宋体" w:cs="宋体"/>
                <w:color w:val="000000"/>
                <w:szCs w:val="21"/>
              </w:rPr>
            </w:pPr>
            <w:r>
              <w:rPr>
                <w:rFonts w:hint="eastAsia" w:ascii="宋体" w:hAnsi="宋体" w:cs="宋体"/>
                <w:color w:val="000000"/>
                <w:szCs w:val="21"/>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C81AA57">
            <w:pPr>
              <w:widowControl/>
              <w:jc w:val="left"/>
              <w:textAlignment w:val="center"/>
              <w:rPr>
                <w:rFonts w:ascii="宋体" w:hAnsi="宋体" w:cs="宋体"/>
                <w:color w:val="000000"/>
                <w:szCs w:val="21"/>
              </w:rPr>
            </w:pPr>
            <w:r>
              <w:rPr>
                <w:rFonts w:hint="eastAsia" w:ascii="宋体" w:hAnsi="宋体" w:cs="宋体"/>
                <w:color w:val="000000"/>
                <w:szCs w:val="21"/>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6F0F895C">
            <w:pPr>
              <w:widowControl/>
              <w:jc w:val="center"/>
              <w:textAlignment w:val="center"/>
              <w:rPr>
                <w:rFonts w:ascii="宋体" w:hAnsi="宋体" w:cs="宋体"/>
                <w:color w:val="000000"/>
                <w:szCs w:val="21"/>
              </w:rPr>
            </w:pPr>
            <w:r>
              <w:rPr>
                <w:rFonts w:hint="eastAsia" w:ascii="宋体" w:hAnsi="宋体" w:cs="宋体"/>
                <w:color w:val="000000"/>
                <w:szCs w:val="21"/>
              </w:rPr>
              <w:t>0771-7960855</w:t>
            </w:r>
          </w:p>
        </w:tc>
      </w:tr>
      <w:tr w14:paraId="345714B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D5BD23">
            <w:pPr>
              <w:widowControl/>
              <w:jc w:val="left"/>
              <w:textAlignment w:val="center"/>
              <w:rPr>
                <w:rFonts w:ascii="宋体" w:hAnsi="宋体" w:cs="宋体"/>
                <w:color w:val="000000"/>
                <w:szCs w:val="21"/>
              </w:rPr>
            </w:pPr>
            <w:r>
              <w:rPr>
                <w:rFonts w:hint="eastAsia" w:ascii="宋体" w:hAnsi="宋体" w:cs="宋体"/>
                <w:color w:val="000000"/>
                <w:szCs w:val="21"/>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87FDC7F">
            <w:pPr>
              <w:widowControl/>
              <w:jc w:val="left"/>
              <w:textAlignment w:val="center"/>
              <w:rPr>
                <w:rFonts w:ascii="宋体" w:hAnsi="宋体" w:cs="宋体"/>
                <w:color w:val="000000"/>
                <w:szCs w:val="21"/>
              </w:rPr>
            </w:pPr>
            <w:r>
              <w:rPr>
                <w:rFonts w:hint="eastAsia" w:ascii="宋体" w:hAnsi="宋体" w:cs="宋体"/>
                <w:color w:val="000000"/>
                <w:szCs w:val="21"/>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6CCA9776">
            <w:pPr>
              <w:widowControl/>
              <w:jc w:val="center"/>
              <w:textAlignment w:val="center"/>
              <w:rPr>
                <w:rFonts w:ascii="宋体" w:hAnsi="宋体" w:cs="宋体"/>
                <w:color w:val="000000"/>
                <w:szCs w:val="21"/>
              </w:rPr>
            </w:pPr>
            <w:r>
              <w:rPr>
                <w:rFonts w:hint="eastAsia" w:ascii="宋体" w:hAnsi="宋体" w:cs="宋体"/>
                <w:color w:val="000000"/>
                <w:szCs w:val="21"/>
              </w:rPr>
              <w:t>0771-7821126</w:t>
            </w:r>
          </w:p>
        </w:tc>
      </w:tr>
      <w:tr w14:paraId="638B66A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9B3CDF">
            <w:pPr>
              <w:widowControl/>
              <w:jc w:val="left"/>
              <w:textAlignment w:val="center"/>
              <w:rPr>
                <w:rFonts w:ascii="宋体" w:hAnsi="宋体" w:cs="宋体"/>
                <w:color w:val="000000"/>
                <w:szCs w:val="21"/>
              </w:rPr>
            </w:pPr>
            <w:r>
              <w:rPr>
                <w:rFonts w:hint="eastAsia" w:ascii="宋体" w:hAnsi="宋体" w:cs="宋体"/>
                <w:color w:val="000000"/>
                <w:szCs w:val="21"/>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07C3D4E">
            <w:pPr>
              <w:widowControl/>
              <w:jc w:val="left"/>
              <w:textAlignment w:val="center"/>
              <w:rPr>
                <w:rFonts w:ascii="宋体" w:hAnsi="宋体" w:cs="宋体"/>
                <w:color w:val="000000"/>
                <w:szCs w:val="21"/>
              </w:rPr>
            </w:pPr>
            <w:r>
              <w:rPr>
                <w:rFonts w:hint="eastAsia" w:ascii="宋体" w:hAnsi="宋体" w:cs="宋体"/>
                <w:color w:val="000000"/>
                <w:szCs w:val="21"/>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749E2E5">
            <w:pPr>
              <w:widowControl/>
              <w:jc w:val="center"/>
              <w:textAlignment w:val="center"/>
              <w:rPr>
                <w:rFonts w:ascii="宋体" w:hAnsi="宋体" w:cs="宋体"/>
                <w:color w:val="000000"/>
                <w:szCs w:val="21"/>
              </w:rPr>
            </w:pPr>
            <w:r>
              <w:rPr>
                <w:rFonts w:hint="eastAsia" w:ascii="宋体" w:hAnsi="宋体" w:cs="宋体"/>
                <w:color w:val="000000"/>
                <w:szCs w:val="21"/>
              </w:rPr>
              <w:t>0771-7831866</w:t>
            </w:r>
          </w:p>
        </w:tc>
      </w:tr>
      <w:tr w14:paraId="6E5B92D2">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3BA0F3B">
            <w:pPr>
              <w:widowControl/>
              <w:jc w:val="left"/>
              <w:textAlignment w:val="center"/>
              <w:rPr>
                <w:rFonts w:ascii="宋体" w:hAnsi="宋体" w:cs="宋体"/>
                <w:color w:val="000000"/>
                <w:szCs w:val="21"/>
              </w:rPr>
            </w:pPr>
            <w:r>
              <w:rPr>
                <w:rFonts w:hint="eastAsia" w:ascii="宋体" w:hAnsi="宋体" w:cs="宋体"/>
                <w:b/>
                <w:bCs/>
                <w:color w:val="000000"/>
                <w:szCs w:val="21"/>
              </w:rPr>
              <w:t>扶绥县</w:t>
            </w:r>
          </w:p>
        </w:tc>
      </w:tr>
      <w:tr w14:paraId="51E41A48">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F6CBD9">
            <w:pPr>
              <w:widowControl/>
              <w:jc w:val="left"/>
              <w:textAlignment w:val="center"/>
              <w:rPr>
                <w:rFonts w:ascii="宋体" w:hAnsi="宋体" w:cs="宋体"/>
                <w:color w:val="000000"/>
                <w:szCs w:val="21"/>
              </w:rPr>
            </w:pPr>
            <w:r>
              <w:rPr>
                <w:rFonts w:hint="eastAsia" w:ascii="宋体" w:hAnsi="宋体" w:cs="宋体"/>
                <w:color w:val="000000"/>
                <w:szCs w:val="21"/>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21EB9A">
            <w:pPr>
              <w:widowControl/>
              <w:jc w:val="left"/>
              <w:textAlignment w:val="center"/>
              <w:rPr>
                <w:rFonts w:ascii="宋体" w:hAnsi="宋体" w:cs="宋体"/>
                <w:color w:val="000000"/>
                <w:szCs w:val="21"/>
              </w:rPr>
            </w:pPr>
            <w:r>
              <w:rPr>
                <w:rFonts w:hint="eastAsia" w:ascii="宋体" w:hAnsi="宋体" w:cs="宋体"/>
                <w:color w:val="000000"/>
                <w:szCs w:val="21"/>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700B2C2">
            <w:pPr>
              <w:widowControl/>
              <w:jc w:val="center"/>
              <w:textAlignment w:val="center"/>
              <w:rPr>
                <w:rFonts w:ascii="宋体" w:hAnsi="宋体" w:cs="宋体"/>
                <w:color w:val="000000"/>
                <w:szCs w:val="21"/>
              </w:rPr>
            </w:pPr>
            <w:r>
              <w:rPr>
                <w:rFonts w:hint="eastAsia" w:ascii="宋体" w:hAnsi="宋体" w:cs="宋体"/>
                <w:color w:val="000000"/>
                <w:szCs w:val="21"/>
              </w:rPr>
              <w:t>0771-7535612</w:t>
            </w:r>
          </w:p>
        </w:tc>
      </w:tr>
      <w:tr w14:paraId="31F6549B">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7036BD">
            <w:pPr>
              <w:widowControl/>
              <w:jc w:val="left"/>
              <w:textAlignment w:val="center"/>
              <w:rPr>
                <w:rFonts w:ascii="宋体" w:hAnsi="宋体" w:cs="宋体"/>
                <w:color w:val="000000"/>
                <w:szCs w:val="21"/>
              </w:rPr>
            </w:pPr>
            <w:r>
              <w:rPr>
                <w:rFonts w:hint="eastAsia" w:ascii="宋体" w:hAnsi="宋体" w:cs="宋体"/>
                <w:color w:val="000000"/>
                <w:szCs w:val="21"/>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2B388D">
            <w:pPr>
              <w:widowControl/>
              <w:jc w:val="left"/>
              <w:textAlignment w:val="center"/>
              <w:rPr>
                <w:rFonts w:ascii="宋体" w:hAnsi="宋体" w:cs="宋体"/>
                <w:color w:val="000000"/>
                <w:szCs w:val="21"/>
              </w:rPr>
            </w:pPr>
            <w:r>
              <w:rPr>
                <w:rFonts w:hint="eastAsia" w:ascii="宋体" w:hAnsi="宋体" w:cs="宋体"/>
                <w:color w:val="000000"/>
                <w:szCs w:val="21"/>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BA18C2C">
            <w:pPr>
              <w:widowControl/>
              <w:jc w:val="center"/>
              <w:textAlignment w:val="center"/>
              <w:rPr>
                <w:rFonts w:ascii="宋体" w:hAnsi="宋体" w:cs="宋体"/>
                <w:color w:val="000000"/>
                <w:szCs w:val="21"/>
              </w:rPr>
            </w:pPr>
            <w:r>
              <w:rPr>
                <w:rFonts w:hint="eastAsia" w:ascii="宋体" w:hAnsi="宋体" w:cs="宋体"/>
                <w:color w:val="000000"/>
                <w:szCs w:val="21"/>
              </w:rPr>
              <w:t>0771-7917330</w:t>
            </w:r>
          </w:p>
        </w:tc>
      </w:tr>
      <w:tr w14:paraId="336E2911">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F94E26">
            <w:pPr>
              <w:widowControl/>
              <w:jc w:val="left"/>
              <w:textAlignment w:val="center"/>
              <w:rPr>
                <w:rFonts w:ascii="宋体" w:hAnsi="宋体" w:cs="宋体"/>
                <w:color w:val="000000"/>
                <w:szCs w:val="21"/>
              </w:rPr>
            </w:pPr>
            <w:r>
              <w:rPr>
                <w:rFonts w:hint="eastAsia" w:ascii="宋体" w:hAnsi="宋体" w:cs="宋体"/>
                <w:color w:val="000000"/>
                <w:szCs w:val="21"/>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E11FF4D">
            <w:pPr>
              <w:widowControl/>
              <w:jc w:val="left"/>
              <w:textAlignment w:val="center"/>
              <w:rPr>
                <w:rFonts w:ascii="宋体" w:hAnsi="宋体" w:cs="宋体"/>
                <w:color w:val="000000"/>
                <w:szCs w:val="21"/>
              </w:rPr>
            </w:pPr>
            <w:r>
              <w:rPr>
                <w:rFonts w:hint="eastAsia" w:ascii="宋体" w:hAnsi="宋体" w:cs="宋体"/>
                <w:color w:val="000000"/>
                <w:szCs w:val="21"/>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4B58F8">
            <w:pPr>
              <w:widowControl/>
              <w:jc w:val="center"/>
              <w:textAlignment w:val="center"/>
              <w:rPr>
                <w:rFonts w:ascii="宋体" w:hAnsi="宋体" w:cs="宋体"/>
                <w:color w:val="000000"/>
                <w:szCs w:val="21"/>
              </w:rPr>
            </w:pPr>
            <w:r>
              <w:rPr>
                <w:rFonts w:hint="eastAsia" w:ascii="宋体" w:hAnsi="宋体" w:cs="宋体"/>
                <w:color w:val="000000"/>
                <w:szCs w:val="21"/>
              </w:rPr>
              <w:t>0771-7516511 0771-7531157</w:t>
            </w:r>
          </w:p>
        </w:tc>
      </w:tr>
      <w:tr w14:paraId="5608F090">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7DEABC">
            <w:pPr>
              <w:widowControl/>
              <w:jc w:val="left"/>
              <w:textAlignment w:val="center"/>
              <w:rPr>
                <w:rFonts w:ascii="宋体" w:hAnsi="宋体" w:cs="宋体"/>
                <w:color w:val="000000"/>
                <w:szCs w:val="21"/>
              </w:rPr>
            </w:pPr>
            <w:r>
              <w:rPr>
                <w:rFonts w:hint="eastAsia" w:ascii="宋体" w:hAnsi="宋体" w:cs="宋体"/>
                <w:color w:val="000000"/>
                <w:szCs w:val="21"/>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C45153">
            <w:pPr>
              <w:widowControl/>
              <w:jc w:val="left"/>
              <w:textAlignment w:val="center"/>
              <w:rPr>
                <w:rFonts w:ascii="宋体" w:hAnsi="宋体" w:cs="宋体"/>
                <w:color w:val="000000"/>
                <w:szCs w:val="21"/>
              </w:rPr>
            </w:pPr>
            <w:r>
              <w:rPr>
                <w:rFonts w:hint="eastAsia" w:ascii="宋体" w:hAnsi="宋体" w:cs="宋体"/>
                <w:color w:val="000000"/>
                <w:szCs w:val="21"/>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7FC55F2D">
            <w:pPr>
              <w:widowControl/>
              <w:jc w:val="center"/>
              <w:textAlignment w:val="center"/>
              <w:rPr>
                <w:rFonts w:ascii="宋体" w:hAnsi="宋体" w:cs="宋体"/>
                <w:color w:val="000000"/>
                <w:szCs w:val="21"/>
              </w:rPr>
            </w:pPr>
            <w:r>
              <w:rPr>
                <w:rFonts w:hint="eastAsia" w:ascii="宋体" w:hAnsi="宋体" w:cs="宋体"/>
                <w:color w:val="000000"/>
                <w:szCs w:val="21"/>
              </w:rPr>
              <w:t>0771-7525822</w:t>
            </w:r>
          </w:p>
        </w:tc>
      </w:tr>
      <w:tr w14:paraId="7841487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6B4D1E">
            <w:pPr>
              <w:widowControl/>
              <w:jc w:val="left"/>
              <w:textAlignment w:val="center"/>
              <w:rPr>
                <w:rFonts w:ascii="宋体" w:hAnsi="宋体" w:cs="宋体"/>
                <w:color w:val="000000"/>
                <w:szCs w:val="21"/>
              </w:rPr>
            </w:pPr>
            <w:r>
              <w:rPr>
                <w:rFonts w:hint="eastAsia" w:ascii="宋体" w:hAnsi="宋体" w:cs="宋体"/>
                <w:color w:val="000000"/>
                <w:szCs w:val="21"/>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08954A3">
            <w:pPr>
              <w:widowControl/>
              <w:jc w:val="left"/>
              <w:textAlignment w:val="center"/>
              <w:rPr>
                <w:rFonts w:ascii="宋体" w:hAnsi="宋体" w:cs="宋体"/>
                <w:color w:val="000000"/>
                <w:szCs w:val="21"/>
              </w:rPr>
            </w:pPr>
            <w:r>
              <w:rPr>
                <w:rFonts w:hint="eastAsia" w:ascii="宋体" w:hAnsi="宋体" w:cs="宋体"/>
                <w:color w:val="000000"/>
                <w:szCs w:val="21"/>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2E9AF16">
            <w:pPr>
              <w:widowControl/>
              <w:jc w:val="center"/>
              <w:textAlignment w:val="center"/>
              <w:rPr>
                <w:rFonts w:ascii="宋体" w:hAnsi="宋体" w:cs="宋体"/>
                <w:color w:val="000000"/>
                <w:szCs w:val="21"/>
              </w:rPr>
            </w:pPr>
            <w:r>
              <w:rPr>
                <w:rFonts w:hint="eastAsia" w:ascii="宋体" w:hAnsi="宋体" w:cs="宋体"/>
                <w:color w:val="000000"/>
                <w:szCs w:val="21"/>
              </w:rPr>
              <w:t>0771-5025887</w:t>
            </w:r>
          </w:p>
        </w:tc>
      </w:tr>
      <w:tr w14:paraId="102BE7D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D8698B">
            <w:pPr>
              <w:widowControl/>
              <w:jc w:val="left"/>
              <w:textAlignment w:val="center"/>
              <w:rPr>
                <w:rFonts w:ascii="宋体" w:hAnsi="宋体" w:cs="宋体"/>
                <w:color w:val="000000"/>
                <w:szCs w:val="21"/>
              </w:rPr>
            </w:pPr>
            <w:r>
              <w:rPr>
                <w:rFonts w:hint="eastAsia" w:ascii="宋体" w:hAnsi="宋体" w:cs="宋体"/>
                <w:color w:val="000000"/>
                <w:szCs w:val="21"/>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FD392BA">
            <w:pPr>
              <w:widowControl/>
              <w:jc w:val="left"/>
              <w:textAlignment w:val="center"/>
              <w:rPr>
                <w:rFonts w:ascii="宋体" w:hAnsi="宋体" w:cs="宋体"/>
                <w:color w:val="000000"/>
                <w:szCs w:val="21"/>
              </w:rPr>
            </w:pPr>
            <w:r>
              <w:rPr>
                <w:rFonts w:hint="eastAsia" w:ascii="宋体" w:hAnsi="宋体" w:cs="宋体"/>
                <w:color w:val="000000"/>
                <w:szCs w:val="21"/>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8452BB">
            <w:pPr>
              <w:widowControl/>
              <w:jc w:val="center"/>
              <w:textAlignment w:val="center"/>
              <w:rPr>
                <w:rFonts w:ascii="宋体" w:hAnsi="宋体" w:cs="宋体"/>
                <w:color w:val="000000"/>
                <w:szCs w:val="21"/>
              </w:rPr>
            </w:pPr>
            <w:r>
              <w:rPr>
                <w:rFonts w:hint="eastAsia" w:ascii="宋体" w:hAnsi="宋体" w:cs="宋体"/>
                <w:color w:val="000000"/>
                <w:szCs w:val="21"/>
              </w:rPr>
              <w:t>0771-7533041</w:t>
            </w:r>
          </w:p>
        </w:tc>
      </w:tr>
      <w:tr w14:paraId="5C2E2FD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4AB286">
            <w:pPr>
              <w:widowControl/>
              <w:jc w:val="left"/>
              <w:textAlignment w:val="center"/>
              <w:rPr>
                <w:rFonts w:ascii="宋体" w:hAnsi="宋体" w:cs="宋体"/>
                <w:color w:val="000000"/>
                <w:szCs w:val="21"/>
              </w:rPr>
            </w:pPr>
            <w:r>
              <w:rPr>
                <w:rFonts w:hint="eastAsia" w:ascii="宋体" w:hAnsi="宋体" w:cs="宋体"/>
                <w:color w:val="000000"/>
                <w:szCs w:val="21"/>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BDE8C0">
            <w:pPr>
              <w:widowControl/>
              <w:jc w:val="left"/>
              <w:textAlignment w:val="center"/>
              <w:rPr>
                <w:rFonts w:ascii="宋体" w:hAnsi="宋体" w:cs="宋体"/>
                <w:color w:val="000000"/>
                <w:szCs w:val="21"/>
              </w:rPr>
            </w:pPr>
            <w:r>
              <w:rPr>
                <w:rFonts w:hint="eastAsia" w:ascii="宋体" w:hAnsi="宋体" w:cs="宋体"/>
                <w:color w:val="000000"/>
                <w:szCs w:val="21"/>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604158B">
            <w:pPr>
              <w:widowControl/>
              <w:jc w:val="center"/>
              <w:textAlignment w:val="center"/>
              <w:rPr>
                <w:rFonts w:ascii="宋体" w:hAnsi="宋体" w:cs="宋体"/>
                <w:color w:val="000000"/>
                <w:szCs w:val="21"/>
              </w:rPr>
            </w:pPr>
            <w:r>
              <w:rPr>
                <w:rFonts w:hint="eastAsia" w:ascii="宋体" w:hAnsi="宋体" w:cs="宋体"/>
                <w:color w:val="000000"/>
                <w:szCs w:val="21"/>
              </w:rPr>
              <w:t>0771-7536178 0771-7536177</w:t>
            </w:r>
          </w:p>
        </w:tc>
      </w:tr>
      <w:tr w14:paraId="18922B2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9D57109">
            <w:pPr>
              <w:widowControl/>
              <w:jc w:val="left"/>
              <w:textAlignment w:val="center"/>
              <w:rPr>
                <w:rFonts w:ascii="宋体" w:hAnsi="宋体" w:cs="宋体"/>
                <w:color w:val="000000"/>
                <w:szCs w:val="21"/>
              </w:rPr>
            </w:pPr>
            <w:r>
              <w:rPr>
                <w:rFonts w:hint="eastAsia" w:ascii="宋体" w:hAnsi="宋体" w:cs="宋体"/>
                <w:color w:val="000000"/>
                <w:szCs w:val="21"/>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08FF71">
            <w:pPr>
              <w:widowControl/>
              <w:jc w:val="left"/>
              <w:textAlignment w:val="center"/>
              <w:rPr>
                <w:rFonts w:ascii="宋体" w:hAnsi="宋体" w:cs="宋体"/>
                <w:color w:val="000000"/>
                <w:szCs w:val="21"/>
              </w:rPr>
            </w:pPr>
            <w:r>
              <w:rPr>
                <w:rFonts w:hint="eastAsia" w:ascii="宋体" w:hAnsi="宋体" w:cs="宋体"/>
                <w:color w:val="000000"/>
                <w:szCs w:val="21"/>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17910CE">
            <w:pPr>
              <w:widowControl/>
              <w:jc w:val="center"/>
              <w:textAlignment w:val="center"/>
              <w:rPr>
                <w:rFonts w:ascii="宋体" w:hAnsi="宋体" w:cs="宋体"/>
                <w:color w:val="000000"/>
                <w:szCs w:val="21"/>
              </w:rPr>
            </w:pPr>
            <w:r>
              <w:rPr>
                <w:rFonts w:hint="eastAsia" w:ascii="宋体" w:hAnsi="宋体" w:cs="宋体"/>
                <w:color w:val="000000"/>
                <w:szCs w:val="21"/>
              </w:rPr>
              <w:t>0771-7661101</w:t>
            </w:r>
          </w:p>
        </w:tc>
      </w:tr>
      <w:tr w14:paraId="136E3AE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5DD117">
            <w:pPr>
              <w:widowControl/>
              <w:jc w:val="left"/>
              <w:textAlignment w:val="center"/>
              <w:rPr>
                <w:rFonts w:ascii="宋体" w:hAnsi="宋体" w:cs="宋体"/>
                <w:color w:val="000000"/>
                <w:szCs w:val="21"/>
              </w:rPr>
            </w:pPr>
            <w:r>
              <w:rPr>
                <w:rFonts w:hint="eastAsia" w:ascii="宋体" w:hAnsi="宋体" w:cs="宋体"/>
                <w:color w:val="000000"/>
                <w:szCs w:val="21"/>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B63496A">
            <w:pPr>
              <w:widowControl/>
              <w:jc w:val="left"/>
              <w:textAlignment w:val="center"/>
              <w:rPr>
                <w:rFonts w:ascii="宋体" w:hAnsi="宋体" w:cs="宋体"/>
                <w:color w:val="000000"/>
                <w:szCs w:val="21"/>
              </w:rPr>
            </w:pPr>
            <w:r>
              <w:rPr>
                <w:rFonts w:hint="eastAsia" w:ascii="宋体" w:hAnsi="宋体" w:cs="宋体"/>
                <w:color w:val="000000"/>
                <w:szCs w:val="21"/>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42F7C3D7">
            <w:pPr>
              <w:widowControl/>
              <w:jc w:val="center"/>
              <w:textAlignment w:val="center"/>
              <w:rPr>
                <w:rFonts w:ascii="宋体" w:hAnsi="宋体" w:cs="宋体"/>
                <w:color w:val="000000"/>
                <w:szCs w:val="21"/>
              </w:rPr>
            </w:pPr>
            <w:r>
              <w:rPr>
                <w:rFonts w:hint="eastAsia" w:ascii="宋体" w:hAnsi="宋体" w:cs="宋体"/>
                <w:color w:val="000000"/>
                <w:szCs w:val="21"/>
              </w:rPr>
              <w:t>0771-7500768</w:t>
            </w:r>
          </w:p>
        </w:tc>
      </w:tr>
      <w:tr w14:paraId="3D544397">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FD3B95">
            <w:pPr>
              <w:widowControl/>
              <w:jc w:val="left"/>
              <w:textAlignment w:val="center"/>
              <w:rPr>
                <w:rFonts w:ascii="宋体" w:hAnsi="宋体" w:cs="宋体"/>
                <w:color w:val="000000"/>
                <w:szCs w:val="21"/>
              </w:rPr>
            </w:pPr>
            <w:r>
              <w:rPr>
                <w:rFonts w:hint="eastAsia" w:ascii="宋体" w:hAnsi="宋体" w:cs="宋体"/>
                <w:color w:val="000000"/>
                <w:szCs w:val="21"/>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5A6D607F">
            <w:pPr>
              <w:widowControl/>
              <w:jc w:val="left"/>
              <w:textAlignment w:val="center"/>
              <w:rPr>
                <w:rFonts w:ascii="宋体" w:hAnsi="宋体" w:cs="宋体"/>
                <w:color w:val="000000"/>
                <w:szCs w:val="21"/>
              </w:rPr>
            </w:pPr>
            <w:r>
              <w:rPr>
                <w:rFonts w:hint="eastAsia" w:ascii="宋体" w:hAnsi="宋体" w:cs="宋体"/>
                <w:color w:val="000000"/>
                <w:szCs w:val="21"/>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78606320">
            <w:pPr>
              <w:widowControl/>
              <w:jc w:val="center"/>
              <w:textAlignment w:val="center"/>
              <w:rPr>
                <w:rFonts w:ascii="宋体" w:hAnsi="宋体" w:cs="宋体"/>
                <w:color w:val="000000"/>
                <w:szCs w:val="21"/>
              </w:rPr>
            </w:pPr>
            <w:r>
              <w:rPr>
                <w:rFonts w:hint="eastAsia" w:ascii="宋体" w:hAnsi="宋体" w:cs="宋体"/>
                <w:color w:val="000000"/>
                <w:szCs w:val="21"/>
              </w:rPr>
              <w:t>0771-7525678</w:t>
            </w:r>
          </w:p>
        </w:tc>
      </w:tr>
      <w:tr w14:paraId="178E9A79">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75A01A">
            <w:pPr>
              <w:widowControl/>
              <w:jc w:val="left"/>
              <w:textAlignment w:val="center"/>
              <w:rPr>
                <w:rFonts w:ascii="宋体" w:hAnsi="宋体" w:cs="宋体"/>
                <w:color w:val="000000"/>
                <w:szCs w:val="21"/>
              </w:rPr>
            </w:pPr>
            <w:r>
              <w:rPr>
                <w:rFonts w:hint="eastAsia" w:ascii="宋体" w:hAnsi="宋体" w:cs="宋体"/>
                <w:b/>
                <w:bCs/>
                <w:color w:val="000000"/>
                <w:szCs w:val="21"/>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693EBA04">
            <w:pPr>
              <w:widowControl/>
              <w:jc w:val="left"/>
              <w:textAlignment w:val="center"/>
              <w:rPr>
                <w:rFonts w:ascii="宋体" w:hAnsi="宋体"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5DB6602">
            <w:pPr>
              <w:widowControl/>
              <w:jc w:val="center"/>
              <w:textAlignment w:val="center"/>
              <w:rPr>
                <w:rFonts w:ascii="宋体" w:hAnsi="宋体" w:cs="宋体"/>
                <w:color w:val="000000"/>
                <w:szCs w:val="21"/>
              </w:rPr>
            </w:pPr>
          </w:p>
        </w:tc>
      </w:tr>
      <w:tr w14:paraId="7CF7570D">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421AFF">
            <w:pPr>
              <w:widowControl/>
              <w:jc w:val="left"/>
              <w:textAlignment w:val="center"/>
              <w:rPr>
                <w:rFonts w:ascii="宋体" w:hAnsi="宋体" w:cs="宋体"/>
                <w:color w:val="000000"/>
                <w:szCs w:val="21"/>
              </w:rPr>
            </w:pPr>
            <w:r>
              <w:rPr>
                <w:rFonts w:hint="eastAsia" w:ascii="宋体" w:hAnsi="宋体" w:cs="宋体"/>
                <w:color w:val="000000"/>
                <w:szCs w:val="21"/>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C12B7AE">
            <w:pPr>
              <w:widowControl/>
              <w:jc w:val="left"/>
              <w:textAlignment w:val="center"/>
              <w:rPr>
                <w:rFonts w:ascii="宋体" w:hAnsi="宋体" w:cs="宋体"/>
                <w:color w:val="000000"/>
                <w:szCs w:val="21"/>
              </w:rPr>
            </w:pPr>
            <w:r>
              <w:rPr>
                <w:rFonts w:hint="eastAsia" w:ascii="宋体" w:hAnsi="宋体" w:cs="宋体"/>
                <w:color w:val="000000"/>
                <w:szCs w:val="21"/>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9ECB27A">
            <w:pPr>
              <w:widowControl/>
              <w:jc w:val="center"/>
              <w:textAlignment w:val="center"/>
              <w:rPr>
                <w:rFonts w:ascii="宋体" w:hAnsi="宋体" w:cs="宋体"/>
                <w:color w:val="000000"/>
                <w:szCs w:val="21"/>
              </w:rPr>
            </w:pPr>
            <w:r>
              <w:rPr>
                <w:rFonts w:hint="eastAsia" w:ascii="宋体" w:hAnsi="宋体" w:cs="宋体"/>
                <w:color w:val="000000"/>
                <w:szCs w:val="21"/>
              </w:rPr>
              <w:t>0771-8620729</w:t>
            </w:r>
          </w:p>
        </w:tc>
      </w:tr>
      <w:tr w14:paraId="527FDF8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530FDB">
            <w:pPr>
              <w:widowControl/>
              <w:jc w:val="left"/>
              <w:textAlignment w:val="center"/>
              <w:rPr>
                <w:rFonts w:ascii="宋体" w:hAnsi="宋体" w:cs="宋体"/>
                <w:color w:val="000000"/>
                <w:szCs w:val="21"/>
              </w:rPr>
            </w:pPr>
            <w:r>
              <w:rPr>
                <w:rFonts w:hint="eastAsia" w:ascii="宋体" w:hAnsi="宋体" w:cs="宋体"/>
                <w:color w:val="000000"/>
                <w:szCs w:val="21"/>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1B16908">
            <w:pPr>
              <w:widowControl/>
              <w:jc w:val="left"/>
              <w:textAlignment w:val="center"/>
              <w:rPr>
                <w:rFonts w:ascii="宋体" w:hAnsi="宋体" w:cs="宋体"/>
                <w:color w:val="000000"/>
                <w:szCs w:val="21"/>
              </w:rPr>
            </w:pPr>
            <w:r>
              <w:rPr>
                <w:rFonts w:hint="eastAsia" w:ascii="宋体" w:hAnsi="宋体" w:cs="宋体"/>
                <w:color w:val="000000"/>
                <w:szCs w:val="21"/>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989436F">
            <w:pPr>
              <w:widowControl/>
              <w:jc w:val="center"/>
              <w:textAlignment w:val="center"/>
              <w:rPr>
                <w:rFonts w:ascii="宋体" w:hAnsi="宋体" w:cs="宋体"/>
                <w:color w:val="000000"/>
                <w:szCs w:val="21"/>
              </w:rPr>
            </w:pPr>
            <w:r>
              <w:rPr>
                <w:rFonts w:hint="eastAsia" w:ascii="宋体" w:hAnsi="宋体" w:cs="宋体"/>
                <w:color w:val="000000"/>
                <w:szCs w:val="21"/>
              </w:rPr>
              <w:t>0771-7917093</w:t>
            </w:r>
          </w:p>
        </w:tc>
      </w:tr>
      <w:tr w14:paraId="2EB6DB74">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9753A3">
            <w:pPr>
              <w:widowControl/>
              <w:jc w:val="left"/>
              <w:textAlignment w:val="center"/>
              <w:rPr>
                <w:rFonts w:ascii="宋体" w:hAnsi="宋体" w:cs="宋体"/>
                <w:color w:val="000000"/>
                <w:szCs w:val="21"/>
              </w:rPr>
            </w:pPr>
            <w:r>
              <w:rPr>
                <w:rFonts w:hint="eastAsia" w:ascii="宋体" w:hAnsi="宋体" w:cs="宋体"/>
                <w:color w:val="000000"/>
                <w:szCs w:val="21"/>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DC3C27B">
            <w:pPr>
              <w:widowControl/>
              <w:spacing w:after="90" w:line="23" w:lineRule="atLeast"/>
              <w:jc w:val="left"/>
              <w:rPr>
                <w:rFonts w:ascii="宋体" w:hAnsi="宋体" w:cs="宋体"/>
                <w:color w:val="000000"/>
                <w:szCs w:val="21"/>
              </w:rPr>
            </w:pPr>
            <w:r>
              <w:rPr>
                <w:rFonts w:hint="eastAsia" w:ascii="宋体" w:hAnsi="宋体" w:cs="宋体"/>
                <w:color w:val="000000"/>
                <w:kern w:val="0"/>
                <w:szCs w:val="21"/>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FFE4E1">
            <w:pPr>
              <w:widowControl/>
              <w:jc w:val="center"/>
              <w:textAlignment w:val="center"/>
              <w:rPr>
                <w:rFonts w:ascii="宋体" w:hAnsi="宋体" w:cs="宋体"/>
                <w:color w:val="000000"/>
                <w:szCs w:val="21"/>
              </w:rPr>
            </w:pPr>
            <w:r>
              <w:rPr>
                <w:rFonts w:hint="eastAsia" w:ascii="宋体" w:hAnsi="宋体" w:cs="宋体"/>
                <w:color w:val="000000"/>
                <w:szCs w:val="21"/>
              </w:rPr>
              <w:t>0771-8629006</w:t>
            </w:r>
          </w:p>
        </w:tc>
      </w:tr>
      <w:tr w14:paraId="27D10EDF">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A10B39">
            <w:pPr>
              <w:widowControl/>
              <w:jc w:val="left"/>
              <w:textAlignment w:val="center"/>
              <w:rPr>
                <w:rFonts w:ascii="宋体" w:hAnsi="宋体" w:cs="宋体"/>
                <w:color w:val="000000"/>
                <w:szCs w:val="21"/>
              </w:rPr>
            </w:pPr>
            <w:r>
              <w:rPr>
                <w:rFonts w:hint="eastAsia" w:ascii="宋体" w:hAnsi="宋体" w:cs="宋体"/>
                <w:color w:val="000000"/>
                <w:szCs w:val="21"/>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89AA980">
            <w:pPr>
              <w:widowControl/>
              <w:jc w:val="left"/>
              <w:textAlignment w:val="center"/>
              <w:rPr>
                <w:rFonts w:ascii="宋体" w:hAnsi="宋体" w:cs="宋体"/>
                <w:color w:val="000000"/>
                <w:szCs w:val="21"/>
              </w:rPr>
            </w:pPr>
            <w:r>
              <w:rPr>
                <w:rFonts w:hint="eastAsia" w:ascii="宋体" w:hAnsi="宋体" w:cs="宋体"/>
                <w:color w:val="000000"/>
                <w:szCs w:val="21"/>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BFFA16B">
            <w:pPr>
              <w:widowControl/>
              <w:jc w:val="center"/>
              <w:textAlignment w:val="center"/>
              <w:rPr>
                <w:rFonts w:ascii="宋体" w:hAnsi="宋体" w:cs="宋体"/>
                <w:color w:val="000000"/>
                <w:szCs w:val="21"/>
              </w:rPr>
            </w:pPr>
            <w:r>
              <w:rPr>
                <w:rFonts w:hint="eastAsia" w:ascii="宋体" w:hAnsi="宋体" w:cs="宋体"/>
                <w:color w:val="000000"/>
                <w:szCs w:val="21"/>
              </w:rPr>
              <w:t>0771-8628166</w:t>
            </w:r>
          </w:p>
        </w:tc>
      </w:tr>
      <w:tr w14:paraId="79CD533C">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CA3D39">
            <w:pPr>
              <w:widowControl/>
              <w:jc w:val="left"/>
              <w:textAlignment w:val="center"/>
              <w:rPr>
                <w:rFonts w:ascii="宋体" w:hAnsi="宋体" w:cs="宋体"/>
                <w:color w:val="000000"/>
                <w:szCs w:val="21"/>
              </w:rPr>
            </w:pPr>
            <w:r>
              <w:rPr>
                <w:rFonts w:hint="eastAsia" w:ascii="宋体" w:hAnsi="宋体" w:cs="宋体"/>
                <w:color w:val="000000"/>
                <w:szCs w:val="21"/>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55751E">
            <w:pPr>
              <w:widowControl/>
              <w:jc w:val="left"/>
              <w:textAlignment w:val="center"/>
              <w:rPr>
                <w:rFonts w:ascii="宋体" w:hAnsi="宋体" w:cs="宋体"/>
                <w:color w:val="000000"/>
                <w:szCs w:val="21"/>
              </w:rPr>
            </w:pPr>
            <w:r>
              <w:rPr>
                <w:rFonts w:hint="eastAsia" w:ascii="宋体" w:hAnsi="宋体" w:cs="宋体"/>
                <w:color w:val="000000"/>
                <w:szCs w:val="21"/>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A9D9D6">
            <w:pPr>
              <w:widowControl/>
              <w:jc w:val="center"/>
              <w:textAlignment w:val="center"/>
              <w:rPr>
                <w:rFonts w:ascii="宋体" w:hAnsi="宋体" w:cs="宋体"/>
                <w:color w:val="000000"/>
                <w:szCs w:val="21"/>
              </w:rPr>
            </w:pPr>
            <w:r>
              <w:rPr>
                <w:rFonts w:hint="eastAsia" w:ascii="宋体" w:hAnsi="宋体" w:cs="宋体"/>
                <w:color w:val="000000"/>
                <w:szCs w:val="21"/>
              </w:rPr>
              <w:t>0771-8630787</w:t>
            </w:r>
          </w:p>
        </w:tc>
      </w:tr>
      <w:tr w14:paraId="6725A252">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22776E">
            <w:pPr>
              <w:widowControl/>
              <w:jc w:val="left"/>
              <w:textAlignment w:val="center"/>
              <w:rPr>
                <w:rFonts w:ascii="宋体" w:hAnsi="宋体" w:cs="宋体"/>
                <w:color w:val="000000"/>
                <w:szCs w:val="21"/>
              </w:rPr>
            </w:pPr>
            <w:r>
              <w:rPr>
                <w:rFonts w:hint="eastAsia" w:ascii="宋体" w:hAnsi="宋体" w:cs="宋体"/>
                <w:color w:val="000000"/>
                <w:szCs w:val="21"/>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7A3157">
            <w:pPr>
              <w:widowControl/>
              <w:jc w:val="left"/>
              <w:textAlignment w:val="center"/>
              <w:rPr>
                <w:rFonts w:ascii="宋体" w:hAnsi="宋体" w:cs="宋体"/>
                <w:color w:val="000000"/>
                <w:szCs w:val="21"/>
              </w:rPr>
            </w:pPr>
            <w:r>
              <w:rPr>
                <w:rFonts w:hint="eastAsia" w:ascii="宋体" w:hAnsi="宋体" w:cs="宋体"/>
                <w:color w:val="000000"/>
                <w:szCs w:val="21"/>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6E93F7CF">
            <w:pPr>
              <w:widowControl/>
              <w:jc w:val="center"/>
              <w:textAlignment w:val="center"/>
              <w:rPr>
                <w:rFonts w:ascii="宋体" w:hAnsi="宋体" w:cs="宋体"/>
                <w:color w:val="000000"/>
                <w:szCs w:val="21"/>
              </w:rPr>
            </w:pPr>
            <w:r>
              <w:rPr>
                <w:rFonts w:hint="eastAsia" w:ascii="宋体" w:hAnsi="宋体" w:cs="宋体"/>
                <w:color w:val="000000"/>
                <w:szCs w:val="21"/>
              </w:rPr>
              <w:t>0771-8622237</w:t>
            </w:r>
          </w:p>
        </w:tc>
      </w:tr>
      <w:tr w14:paraId="5F66D1D6">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7454573">
            <w:pPr>
              <w:widowControl/>
              <w:jc w:val="left"/>
              <w:textAlignment w:val="center"/>
              <w:rPr>
                <w:rFonts w:ascii="宋体" w:hAnsi="宋体" w:cs="宋体"/>
                <w:color w:val="000000"/>
                <w:szCs w:val="21"/>
              </w:rPr>
            </w:pPr>
            <w:r>
              <w:rPr>
                <w:rFonts w:hint="eastAsia" w:ascii="宋体" w:hAnsi="宋体" w:cs="宋体"/>
                <w:b/>
                <w:bCs/>
                <w:color w:val="000000"/>
                <w:szCs w:val="21"/>
              </w:rPr>
              <w:t>大新县</w:t>
            </w:r>
          </w:p>
        </w:tc>
      </w:tr>
      <w:tr w14:paraId="29CE11FD">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8FE805">
            <w:pPr>
              <w:widowControl/>
              <w:jc w:val="left"/>
              <w:textAlignment w:val="center"/>
              <w:rPr>
                <w:rFonts w:ascii="宋体" w:hAnsi="宋体" w:cs="宋体"/>
                <w:color w:val="000000"/>
                <w:kern w:val="0"/>
                <w:szCs w:val="21"/>
                <w:lang w:bidi="ar"/>
              </w:rPr>
            </w:pPr>
            <w:r>
              <w:rPr>
                <w:rFonts w:hint="eastAsia" w:ascii="宋体" w:hAnsi="宋体" w:cs="宋体"/>
                <w:color w:val="000000"/>
                <w:szCs w:val="21"/>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6A115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B94A8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0771-3628078</w:t>
            </w:r>
          </w:p>
        </w:tc>
      </w:tr>
      <w:tr w14:paraId="32BFC694">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8D8435">
            <w:pPr>
              <w:widowControl/>
              <w:jc w:val="left"/>
              <w:textAlignment w:val="center"/>
              <w:rPr>
                <w:rFonts w:ascii="宋体" w:hAnsi="宋体" w:cs="宋体"/>
                <w:color w:val="000000"/>
                <w:kern w:val="0"/>
                <w:szCs w:val="21"/>
                <w:lang w:bidi="ar"/>
              </w:rPr>
            </w:pPr>
            <w:r>
              <w:rPr>
                <w:rFonts w:hint="eastAsia" w:ascii="宋体" w:hAnsi="宋体" w:cs="宋体"/>
                <w:color w:val="000000"/>
                <w:szCs w:val="21"/>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7194231">
            <w:pPr>
              <w:widowControl/>
              <w:jc w:val="left"/>
              <w:textAlignment w:val="center"/>
              <w:rPr>
                <w:rFonts w:ascii="宋体" w:hAnsi="宋体" w:cs="宋体"/>
                <w:color w:val="000000"/>
                <w:kern w:val="0"/>
                <w:szCs w:val="21"/>
                <w:lang w:bidi="ar"/>
              </w:rPr>
            </w:pPr>
            <w:r>
              <w:rPr>
                <w:rFonts w:hint="eastAsia" w:ascii="宋体" w:hAnsi="宋体" w:cs="宋体"/>
                <w:color w:val="000000"/>
                <w:szCs w:val="21"/>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E8763A0">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0771-</w:t>
            </w:r>
            <w:r>
              <w:rPr>
                <w:rFonts w:hint="eastAsia" w:ascii="宋体" w:hAnsi="宋体" w:cs="宋体"/>
                <w:color w:val="000000"/>
                <w:szCs w:val="21"/>
              </w:rPr>
              <w:t>7917015</w:t>
            </w:r>
          </w:p>
        </w:tc>
      </w:tr>
      <w:tr w14:paraId="71795DD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86CF02">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845509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926C6C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0771-3689766</w:t>
            </w:r>
          </w:p>
        </w:tc>
      </w:tr>
      <w:tr w14:paraId="6145703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797DAB">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602DA5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98E2D45">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0771-3623887</w:t>
            </w:r>
          </w:p>
        </w:tc>
      </w:tr>
      <w:tr w14:paraId="2390F1EC">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18F802">
            <w:pPr>
              <w:widowControl/>
              <w:jc w:val="left"/>
              <w:textAlignment w:val="center"/>
              <w:rPr>
                <w:rFonts w:ascii="宋体" w:hAnsi="宋体" w:cs="宋体"/>
                <w:color w:val="000000"/>
                <w:kern w:val="0"/>
                <w:szCs w:val="21"/>
                <w:lang w:bidi="ar"/>
              </w:rPr>
            </w:pPr>
            <w:r>
              <w:rPr>
                <w:rFonts w:hint="eastAsia" w:ascii="宋体" w:hAnsi="宋体" w:cs="宋体"/>
                <w:color w:val="000000"/>
                <w:szCs w:val="21"/>
              </w:rPr>
              <w:t>桂林银行崇左大新支行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2998E6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4725162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0771-3621996</w:t>
            </w:r>
          </w:p>
        </w:tc>
      </w:tr>
      <w:tr w14:paraId="01BF74B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1615F9">
            <w:pPr>
              <w:widowControl/>
              <w:jc w:val="left"/>
              <w:textAlignment w:val="center"/>
              <w:rPr>
                <w:rFonts w:ascii="宋体" w:hAnsi="宋体" w:cs="宋体"/>
                <w:color w:val="000000"/>
                <w:kern w:val="0"/>
                <w:szCs w:val="21"/>
                <w:lang w:bidi="ar"/>
              </w:rPr>
            </w:pPr>
            <w:r>
              <w:rPr>
                <w:rFonts w:hint="eastAsia" w:ascii="宋体" w:hAnsi="宋体" w:cs="宋体"/>
                <w:color w:val="000000"/>
                <w:szCs w:val="21"/>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9AEAB7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6D8A78EE">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0771-3628366</w:t>
            </w:r>
          </w:p>
        </w:tc>
      </w:tr>
      <w:tr w14:paraId="20631DFC">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EF539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99436C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4827F8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0771-3698002</w:t>
            </w:r>
          </w:p>
        </w:tc>
      </w:tr>
      <w:tr w14:paraId="7D526A95">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2B4E4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FFE800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8D3F5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0771-3626199</w:t>
            </w:r>
          </w:p>
        </w:tc>
      </w:tr>
      <w:tr w14:paraId="68164356">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781F3C">
            <w:pPr>
              <w:widowControl/>
              <w:jc w:val="left"/>
              <w:textAlignment w:val="center"/>
              <w:rPr>
                <w:rFonts w:ascii="宋体" w:hAnsi="宋体" w:cs="宋体"/>
                <w:color w:val="000000"/>
                <w:szCs w:val="21"/>
              </w:rPr>
            </w:pPr>
            <w:r>
              <w:rPr>
                <w:rFonts w:hint="eastAsia" w:ascii="宋体" w:hAnsi="宋体" w:cs="宋体"/>
                <w:b/>
                <w:bCs/>
                <w:color w:val="000000"/>
                <w:szCs w:val="21"/>
              </w:rPr>
              <w:t>龙州县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19B44E2E">
            <w:pPr>
              <w:widowControl/>
              <w:jc w:val="left"/>
              <w:textAlignment w:val="center"/>
              <w:rPr>
                <w:rFonts w:ascii="宋体" w:hAnsi="宋体"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23820F9">
            <w:pPr>
              <w:widowControl/>
              <w:jc w:val="center"/>
              <w:textAlignment w:val="center"/>
              <w:rPr>
                <w:rFonts w:ascii="宋体" w:hAnsi="宋体" w:cs="宋体"/>
                <w:color w:val="000000"/>
                <w:szCs w:val="21"/>
              </w:rPr>
            </w:pPr>
          </w:p>
        </w:tc>
      </w:tr>
      <w:tr w14:paraId="2CC02E10">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88065">
            <w:pPr>
              <w:widowControl/>
              <w:jc w:val="left"/>
              <w:textAlignment w:val="center"/>
              <w:rPr>
                <w:rFonts w:ascii="宋体" w:hAnsi="宋体" w:cs="宋体"/>
                <w:color w:val="000000"/>
                <w:szCs w:val="21"/>
              </w:rPr>
            </w:pPr>
            <w:r>
              <w:rPr>
                <w:rFonts w:hint="eastAsia" w:ascii="宋体" w:hAnsi="宋体" w:cs="宋体"/>
                <w:color w:val="000000"/>
                <w:szCs w:val="21"/>
              </w:rPr>
              <w:t>工商银行龙州县支行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1BE34E7">
            <w:pPr>
              <w:widowControl/>
              <w:jc w:val="left"/>
              <w:textAlignment w:val="center"/>
              <w:rPr>
                <w:rFonts w:ascii="宋体" w:hAnsi="宋体" w:cs="宋体"/>
                <w:color w:val="000000"/>
                <w:szCs w:val="21"/>
              </w:rPr>
            </w:pPr>
            <w:r>
              <w:rPr>
                <w:rFonts w:hint="eastAsia" w:ascii="宋体" w:hAnsi="宋体" w:cs="宋体"/>
                <w:color w:val="000000"/>
                <w:szCs w:val="21"/>
              </w:rPr>
              <w:t>龙州县龙江街60号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13A5079">
            <w:pPr>
              <w:widowControl/>
              <w:jc w:val="center"/>
              <w:textAlignment w:val="center"/>
              <w:rPr>
                <w:rFonts w:ascii="宋体" w:hAnsi="宋体" w:cs="宋体"/>
                <w:color w:val="000000"/>
                <w:szCs w:val="21"/>
              </w:rPr>
            </w:pPr>
            <w:r>
              <w:rPr>
                <w:rFonts w:hint="eastAsia" w:ascii="宋体" w:hAnsi="宋体" w:cs="宋体"/>
                <w:color w:val="000000"/>
                <w:szCs w:val="21"/>
              </w:rPr>
              <w:t>0771-8868619</w:t>
            </w:r>
          </w:p>
        </w:tc>
      </w:tr>
      <w:tr w14:paraId="73C90033">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ECBB14">
            <w:pPr>
              <w:widowControl/>
              <w:jc w:val="left"/>
              <w:textAlignment w:val="center"/>
              <w:rPr>
                <w:rFonts w:ascii="宋体" w:hAnsi="宋体" w:cs="宋体"/>
                <w:color w:val="000000"/>
                <w:szCs w:val="21"/>
              </w:rPr>
            </w:pPr>
            <w:r>
              <w:rPr>
                <w:rFonts w:hint="eastAsia" w:ascii="宋体" w:hAnsi="宋体" w:cs="宋体"/>
                <w:color w:val="000000"/>
                <w:szCs w:val="21"/>
              </w:rPr>
              <w:t>农业银行龙州县支行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4E64D3">
            <w:pPr>
              <w:widowControl/>
              <w:jc w:val="left"/>
              <w:textAlignment w:val="center"/>
              <w:rPr>
                <w:rFonts w:ascii="宋体" w:hAnsi="宋体" w:cs="宋体"/>
                <w:color w:val="000000"/>
                <w:szCs w:val="21"/>
              </w:rPr>
            </w:pPr>
            <w:r>
              <w:rPr>
                <w:rFonts w:hint="eastAsia" w:ascii="宋体" w:hAnsi="宋体" w:cs="宋体"/>
                <w:color w:val="000000"/>
                <w:szCs w:val="21"/>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37E700D">
            <w:pPr>
              <w:widowControl/>
              <w:jc w:val="center"/>
              <w:textAlignment w:val="center"/>
              <w:rPr>
                <w:rFonts w:ascii="宋体" w:hAnsi="宋体" w:cs="宋体"/>
                <w:color w:val="000000"/>
                <w:szCs w:val="21"/>
              </w:rPr>
            </w:pPr>
            <w:r>
              <w:rPr>
                <w:rFonts w:hint="eastAsia" w:ascii="宋体" w:hAnsi="宋体" w:cs="宋体"/>
                <w:color w:val="000000"/>
                <w:szCs w:val="21"/>
              </w:rPr>
              <w:t>0771-8812504</w:t>
            </w:r>
          </w:p>
        </w:tc>
      </w:tr>
      <w:tr w14:paraId="3450EAFA">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51CEFB">
            <w:pPr>
              <w:widowControl/>
              <w:jc w:val="left"/>
              <w:textAlignment w:val="center"/>
              <w:rPr>
                <w:rFonts w:ascii="宋体" w:hAnsi="宋体" w:cs="宋体"/>
                <w:color w:val="000000"/>
                <w:szCs w:val="21"/>
              </w:rPr>
            </w:pPr>
            <w:r>
              <w:rPr>
                <w:rFonts w:hint="eastAsia" w:ascii="宋体" w:hAnsi="宋体" w:cs="宋体"/>
                <w:color w:val="000000"/>
                <w:szCs w:val="21"/>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9FCE5E">
            <w:pPr>
              <w:widowControl/>
              <w:jc w:val="left"/>
              <w:textAlignment w:val="center"/>
              <w:rPr>
                <w:rFonts w:ascii="宋体" w:hAnsi="宋体" w:cs="宋体"/>
                <w:color w:val="000000"/>
                <w:szCs w:val="21"/>
              </w:rPr>
            </w:pPr>
            <w:r>
              <w:rPr>
                <w:rFonts w:hint="eastAsia" w:ascii="宋体" w:hAnsi="宋体" w:cs="宋体"/>
                <w:color w:val="000000"/>
                <w:szCs w:val="21"/>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3A3B1A6">
            <w:pPr>
              <w:widowControl/>
              <w:jc w:val="center"/>
              <w:textAlignment w:val="center"/>
              <w:rPr>
                <w:rFonts w:ascii="宋体" w:hAnsi="宋体" w:cs="宋体"/>
                <w:color w:val="000000"/>
                <w:szCs w:val="21"/>
              </w:rPr>
            </w:pPr>
            <w:r>
              <w:rPr>
                <w:rFonts w:hint="eastAsia" w:ascii="宋体" w:hAnsi="宋体" w:cs="宋体"/>
                <w:color w:val="000000"/>
                <w:szCs w:val="21"/>
              </w:rPr>
              <w:t>0771-8820525</w:t>
            </w:r>
          </w:p>
        </w:tc>
      </w:tr>
      <w:tr w14:paraId="4CC14FF7">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2F2CB9">
            <w:pPr>
              <w:widowControl/>
              <w:jc w:val="left"/>
              <w:textAlignment w:val="center"/>
              <w:rPr>
                <w:rFonts w:ascii="宋体" w:hAnsi="宋体" w:cs="宋体"/>
                <w:color w:val="000000"/>
                <w:szCs w:val="21"/>
              </w:rPr>
            </w:pPr>
            <w:r>
              <w:rPr>
                <w:rFonts w:hint="eastAsia" w:ascii="宋体" w:hAnsi="宋体" w:cs="宋体"/>
                <w:color w:val="000000"/>
                <w:szCs w:val="21"/>
              </w:rPr>
              <w:t>龙州农商行公司机构金融部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4DCFB94">
            <w:pPr>
              <w:widowControl/>
              <w:jc w:val="left"/>
              <w:textAlignment w:val="center"/>
              <w:rPr>
                <w:rFonts w:ascii="宋体" w:hAnsi="宋体" w:cs="宋体"/>
                <w:color w:val="000000"/>
                <w:szCs w:val="21"/>
              </w:rPr>
            </w:pPr>
            <w:r>
              <w:rPr>
                <w:rFonts w:hint="eastAsia" w:ascii="宋体" w:hAnsi="宋体" w:cs="宋体"/>
                <w:color w:val="000000"/>
                <w:szCs w:val="21"/>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6BC45AB">
            <w:pPr>
              <w:widowControl/>
              <w:jc w:val="center"/>
              <w:textAlignment w:val="center"/>
              <w:rPr>
                <w:rFonts w:ascii="宋体" w:hAnsi="宋体" w:cs="宋体"/>
                <w:color w:val="000000"/>
                <w:szCs w:val="21"/>
              </w:rPr>
            </w:pPr>
            <w:r>
              <w:rPr>
                <w:rFonts w:hint="eastAsia" w:ascii="宋体" w:hAnsi="宋体" w:cs="宋体"/>
                <w:color w:val="000000"/>
                <w:szCs w:val="21"/>
              </w:rPr>
              <w:t>0771-8813013</w:t>
            </w:r>
          </w:p>
        </w:tc>
      </w:tr>
      <w:tr w14:paraId="0A2EC97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D94414">
            <w:pPr>
              <w:widowControl/>
              <w:jc w:val="left"/>
              <w:textAlignment w:val="center"/>
              <w:rPr>
                <w:rFonts w:ascii="宋体" w:hAnsi="宋体" w:cs="宋体"/>
                <w:color w:val="000000"/>
                <w:szCs w:val="21"/>
              </w:rPr>
            </w:pPr>
            <w:r>
              <w:rPr>
                <w:rFonts w:hint="eastAsia" w:ascii="宋体" w:hAnsi="宋体" w:cs="宋体"/>
                <w:color w:val="000000"/>
                <w:szCs w:val="21"/>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D053F0">
            <w:pPr>
              <w:widowControl/>
              <w:jc w:val="left"/>
              <w:textAlignment w:val="center"/>
              <w:rPr>
                <w:rFonts w:ascii="宋体" w:hAnsi="宋体" w:cs="宋体"/>
                <w:color w:val="000000"/>
                <w:szCs w:val="21"/>
              </w:rPr>
            </w:pPr>
            <w:r>
              <w:rPr>
                <w:rFonts w:hint="eastAsia" w:ascii="宋体" w:hAnsi="宋体" w:cs="宋体"/>
                <w:color w:val="000000"/>
                <w:szCs w:val="21"/>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3101EF4C">
            <w:pPr>
              <w:widowControl/>
              <w:jc w:val="center"/>
              <w:textAlignment w:val="center"/>
              <w:rPr>
                <w:rFonts w:ascii="宋体" w:hAnsi="宋体" w:cs="宋体"/>
                <w:color w:val="000000"/>
                <w:szCs w:val="21"/>
              </w:rPr>
            </w:pPr>
            <w:r>
              <w:rPr>
                <w:rFonts w:hint="eastAsia" w:ascii="宋体" w:hAnsi="宋体" w:cs="宋体"/>
                <w:color w:val="000000"/>
                <w:szCs w:val="21"/>
              </w:rPr>
              <w:t>0771-8871021</w:t>
            </w:r>
          </w:p>
        </w:tc>
      </w:tr>
      <w:tr w14:paraId="556C557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417567">
            <w:pPr>
              <w:widowControl/>
              <w:jc w:val="left"/>
              <w:textAlignment w:val="center"/>
              <w:rPr>
                <w:rFonts w:ascii="宋体" w:hAnsi="宋体" w:cs="宋体"/>
                <w:color w:val="000000"/>
                <w:szCs w:val="21"/>
              </w:rPr>
            </w:pPr>
            <w:r>
              <w:rPr>
                <w:rFonts w:hint="eastAsia" w:ascii="宋体" w:hAnsi="宋体" w:cs="宋体"/>
                <w:color w:val="000000"/>
                <w:szCs w:val="21"/>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731D590">
            <w:pPr>
              <w:widowControl/>
              <w:jc w:val="left"/>
              <w:textAlignment w:val="center"/>
              <w:rPr>
                <w:rFonts w:ascii="宋体" w:hAnsi="宋体" w:cs="宋体"/>
                <w:color w:val="000000"/>
                <w:szCs w:val="21"/>
              </w:rPr>
            </w:pPr>
            <w:r>
              <w:rPr>
                <w:rFonts w:hint="eastAsia" w:ascii="宋体" w:hAnsi="宋体" w:cs="宋体"/>
                <w:color w:val="000000"/>
                <w:szCs w:val="21"/>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0C75C341">
            <w:pPr>
              <w:widowControl/>
              <w:jc w:val="center"/>
              <w:textAlignment w:val="center"/>
              <w:rPr>
                <w:rFonts w:ascii="宋体" w:hAnsi="宋体" w:cs="宋体"/>
                <w:color w:val="000000"/>
                <w:szCs w:val="21"/>
              </w:rPr>
            </w:pPr>
            <w:r>
              <w:rPr>
                <w:rFonts w:hint="eastAsia" w:ascii="宋体" w:hAnsi="宋体" w:cs="宋体"/>
                <w:color w:val="000000"/>
                <w:szCs w:val="21"/>
              </w:rPr>
              <w:t>0771-8811533</w:t>
            </w:r>
          </w:p>
        </w:tc>
      </w:tr>
      <w:tr w14:paraId="4BD2A760">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BFE388">
            <w:pPr>
              <w:widowControl/>
              <w:textAlignment w:val="center"/>
              <w:rPr>
                <w:rFonts w:ascii="宋体" w:hAnsi="宋体" w:cs="宋体"/>
                <w:color w:val="000000"/>
                <w:szCs w:val="21"/>
              </w:rPr>
            </w:pPr>
            <w:r>
              <w:rPr>
                <w:rFonts w:hint="eastAsia" w:ascii="宋体" w:hAnsi="宋体" w:cs="宋体"/>
                <w:b/>
                <w:bCs/>
                <w:color w:val="000000"/>
                <w:szCs w:val="21"/>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4209D559">
            <w:pPr>
              <w:widowControl/>
              <w:jc w:val="left"/>
              <w:textAlignment w:val="center"/>
              <w:rPr>
                <w:rFonts w:ascii="宋体" w:hAnsi="宋体" w:cs="宋体"/>
                <w:color w:val="000000"/>
                <w:szCs w:val="21"/>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666E737F">
            <w:pPr>
              <w:widowControl/>
              <w:jc w:val="center"/>
              <w:textAlignment w:val="center"/>
              <w:rPr>
                <w:rFonts w:ascii="宋体" w:hAnsi="宋体" w:cs="宋体"/>
                <w:color w:val="000000"/>
                <w:szCs w:val="21"/>
              </w:rPr>
            </w:pPr>
          </w:p>
        </w:tc>
      </w:tr>
      <w:tr w14:paraId="25F9D17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C63C14">
            <w:pPr>
              <w:widowControl/>
              <w:jc w:val="left"/>
              <w:textAlignment w:val="center"/>
              <w:rPr>
                <w:rFonts w:ascii="宋体" w:hAnsi="宋体" w:cs="宋体"/>
                <w:color w:val="000000"/>
                <w:szCs w:val="21"/>
              </w:rPr>
            </w:pPr>
            <w:r>
              <w:rPr>
                <w:rFonts w:hint="eastAsia" w:ascii="宋体" w:hAnsi="宋体" w:cs="宋体"/>
                <w:color w:val="000000"/>
                <w:szCs w:val="21"/>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33D2D0">
            <w:pPr>
              <w:widowControl/>
              <w:jc w:val="left"/>
              <w:textAlignment w:val="center"/>
              <w:rPr>
                <w:rFonts w:ascii="宋体" w:hAnsi="宋体" w:cs="宋体"/>
                <w:color w:val="000000"/>
                <w:szCs w:val="21"/>
              </w:rPr>
            </w:pPr>
            <w:r>
              <w:rPr>
                <w:rFonts w:hint="eastAsia" w:ascii="宋体" w:hAnsi="宋体" w:cs="宋体"/>
                <w:color w:val="000000"/>
                <w:szCs w:val="21"/>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055884D">
            <w:pPr>
              <w:widowControl/>
              <w:jc w:val="center"/>
              <w:textAlignment w:val="center"/>
              <w:rPr>
                <w:rFonts w:ascii="宋体" w:hAnsi="宋体" w:cs="宋体"/>
                <w:color w:val="000000"/>
                <w:szCs w:val="21"/>
              </w:rPr>
            </w:pPr>
            <w:r>
              <w:rPr>
                <w:rFonts w:hint="eastAsia" w:ascii="宋体" w:hAnsi="宋体" w:cs="宋体"/>
                <w:color w:val="000000"/>
                <w:szCs w:val="21"/>
              </w:rPr>
              <w:t>0771-3532211</w:t>
            </w:r>
          </w:p>
        </w:tc>
      </w:tr>
      <w:tr w14:paraId="7680B567">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B7F925">
            <w:pPr>
              <w:widowControl/>
              <w:jc w:val="left"/>
              <w:textAlignment w:val="center"/>
              <w:rPr>
                <w:rFonts w:ascii="宋体" w:hAnsi="宋体" w:cs="宋体"/>
                <w:color w:val="000000"/>
                <w:szCs w:val="21"/>
              </w:rPr>
            </w:pPr>
            <w:r>
              <w:rPr>
                <w:rFonts w:hint="eastAsia" w:ascii="宋体" w:hAnsi="宋体" w:cs="宋体"/>
                <w:color w:val="000000"/>
                <w:szCs w:val="21"/>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7262219">
            <w:pPr>
              <w:widowControl/>
              <w:jc w:val="left"/>
              <w:textAlignment w:val="center"/>
              <w:rPr>
                <w:rFonts w:ascii="宋体" w:hAnsi="宋体" w:cs="宋体"/>
                <w:color w:val="000000"/>
                <w:szCs w:val="21"/>
              </w:rPr>
            </w:pPr>
            <w:r>
              <w:rPr>
                <w:rFonts w:hint="eastAsia" w:ascii="宋体" w:hAnsi="宋体" w:cs="宋体"/>
                <w:color w:val="000000"/>
                <w:szCs w:val="21"/>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A9AB33C">
            <w:pPr>
              <w:widowControl/>
              <w:jc w:val="center"/>
              <w:textAlignment w:val="center"/>
              <w:rPr>
                <w:rFonts w:ascii="宋体" w:hAnsi="宋体" w:cs="宋体"/>
                <w:color w:val="000000"/>
                <w:szCs w:val="21"/>
              </w:rPr>
            </w:pPr>
            <w:r>
              <w:rPr>
                <w:rFonts w:hint="eastAsia" w:ascii="宋体" w:hAnsi="宋体" w:cs="宋体"/>
                <w:color w:val="000000"/>
                <w:szCs w:val="21"/>
              </w:rPr>
              <w:t>0771-7917046</w:t>
            </w:r>
          </w:p>
        </w:tc>
      </w:tr>
      <w:tr w14:paraId="2A87795B">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8D2EE3">
            <w:pPr>
              <w:widowControl/>
              <w:jc w:val="left"/>
              <w:textAlignment w:val="center"/>
              <w:rPr>
                <w:rFonts w:ascii="宋体" w:hAnsi="宋体" w:cs="宋体"/>
                <w:color w:val="000000"/>
                <w:szCs w:val="21"/>
              </w:rPr>
            </w:pPr>
            <w:r>
              <w:rPr>
                <w:rFonts w:hint="eastAsia" w:ascii="宋体" w:hAnsi="宋体" w:cs="宋体"/>
                <w:color w:val="000000"/>
                <w:szCs w:val="21"/>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5645CA8">
            <w:pPr>
              <w:widowControl/>
              <w:jc w:val="left"/>
              <w:textAlignment w:val="center"/>
              <w:rPr>
                <w:rFonts w:ascii="宋体" w:hAnsi="宋体" w:cs="宋体"/>
                <w:color w:val="000000"/>
                <w:szCs w:val="21"/>
              </w:rPr>
            </w:pPr>
            <w:r>
              <w:rPr>
                <w:rFonts w:hint="eastAsia" w:ascii="宋体" w:hAnsi="宋体" w:cs="宋体"/>
                <w:color w:val="000000"/>
                <w:szCs w:val="21"/>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30F1BB0">
            <w:pPr>
              <w:widowControl/>
              <w:jc w:val="center"/>
              <w:textAlignment w:val="center"/>
              <w:rPr>
                <w:rFonts w:ascii="宋体" w:hAnsi="宋体" w:cs="宋体"/>
                <w:color w:val="000000"/>
                <w:szCs w:val="21"/>
              </w:rPr>
            </w:pPr>
            <w:r>
              <w:rPr>
                <w:rFonts w:hint="eastAsia" w:ascii="宋体" w:hAnsi="宋体" w:cs="宋体"/>
                <w:color w:val="000000"/>
                <w:szCs w:val="21"/>
              </w:rPr>
              <w:t>0771-3521361</w:t>
            </w:r>
          </w:p>
        </w:tc>
      </w:tr>
      <w:tr w14:paraId="72AC688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517083">
            <w:pPr>
              <w:widowControl/>
              <w:jc w:val="left"/>
              <w:textAlignment w:val="center"/>
              <w:rPr>
                <w:rFonts w:ascii="宋体" w:hAnsi="宋体" w:cs="宋体"/>
                <w:color w:val="000000"/>
                <w:szCs w:val="21"/>
              </w:rPr>
            </w:pPr>
            <w:r>
              <w:rPr>
                <w:rFonts w:hint="eastAsia" w:ascii="宋体" w:hAnsi="宋体" w:cs="宋体"/>
                <w:color w:val="000000"/>
                <w:szCs w:val="21"/>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054E72E">
            <w:pPr>
              <w:widowControl/>
              <w:jc w:val="left"/>
              <w:textAlignment w:val="center"/>
              <w:rPr>
                <w:rFonts w:ascii="宋体" w:hAnsi="宋体" w:cs="宋体"/>
                <w:color w:val="000000"/>
                <w:szCs w:val="21"/>
              </w:rPr>
            </w:pPr>
            <w:r>
              <w:rPr>
                <w:rFonts w:hint="eastAsia" w:ascii="宋体" w:hAnsi="宋体" w:cs="宋体"/>
                <w:color w:val="000000"/>
                <w:szCs w:val="21"/>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1C45085">
            <w:pPr>
              <w:widowControl/>
              <w:jc w:val="center"/>
              <w:textAlignment w:val="center"/>
              <w:rPr>
                <w:rFonts w:ascii="宋体" w:hAnsi="宋体" w:cs="宋体"/>
                <w:color w:val="000000"/>
                <w:szCs w:val="21"/>
              </w:rPr>
            </w:pPr>
            <w:r>
              <w:rPr>
                <w:rFonts w:hint="eastAsia" w:ascii="宋体" w:hAnsi="宋体" w:cs="宋体"/>
                <w:color w:val="000000"/>
                <w:szCs w:val="21"/>
              </w:rPr>
              <w:t>0771-3522157</w:t>
            </w:r>
          </w:p>
        </w:tc>
      </w:tr>
      <w:tr w14:paraId="48A5792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2E65A0">
            <w:pPr>
              <w:widowControl/>
              <w:jc w:val="left"/>
              <w:textAlignment w:val="center"/>
              <w:rPr>
                <w:rFonts w:ascii="宋体" w:hAnsi="宋体" w:cs="宋体"/>
                <w:color w:val="000000"/>
                <w:szCs w:val="21"/>
              </w:rPr>
            </w:pPr>
            <w:r>
              <w:rPr>
                <w:rFonts w:hint="eastAsia" w:ascii="宋体" w:hAnsi="宋体" w:cs="宋体"/>
                <w:color w:val="000000"/>
                <w:szCs w:val="21"/>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95866E6">
            <w:pPr>
              <w:widowControl/>
              <w:jc w:val="left"/>
              <w:textAlignment w:val="center"/>
              <w:rPr>
                <w:rFonts w:ascii="宋体" w:hAnsi="宋体" w:cs="宋体"/>
                <w:color w:val="000000"/>
                <w:szCs w:val="21"/>
              </w:rPr>
            </w:pPr>
            <w:r>
              <w:rPr>
                <w:rFonts w:hint="eastAsia" w:ascii="宋体" w:hAnsi="宋体" w:cs="宋体"/>
                <w:color w:val="000000"/>
                <w:szCs w:val="21"/>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62E2ADB">
            <w:pPr>
              <w:widowControl/>
              <w:jc w:val="center"/>
              <w:textAlignment w:val="center"/>
              <w:rPr>
                <w:rFonts w:ascii="宋体" w:hAnsi="宋体" w:cs="宋体"/>
                <w:color w:val="000000"/>
                <w:szCs w:val="21"/>
              </w:rPr>
            </w:pPr>
            <w:r>
              <w:rPr>
                <w:rFonts w:hint="eastAsia" w:ascii="宋体" w:hAnsi="宋体" w:cs="宋体"/>
                <w:color w:val="000000"/>
                <w:szCs w:val="21"/>
              </w:rPr>
              <w:t>0771-3528688</w:t>
            </w:r>
          </w:p>
        </w:tc>
      </w:tr>
      <w:tr w14:paraId="7139E962">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1DB549B">
            <w:pPr>
              <w:widowControl/>
              <w:jc w:val="left"/>
              <w:textAlignment w:val="center"/>
              <w:rPr>
                <w:rFonts w:ascii="宋体" w:hAnsi="宋体" w:cs="宋体"/>
                <w:color w:val="000000"/>
                <w:szCs w:val="21"/>
              </w:rPr>
            </w:pPr>
            <w:r>
              <w:rPr>
                <w:rFonts w:hint="eastAsia" w:ascii="宋体" w:hAnsi="宋体" w:cs="宋体"/>
                <w:b/>
                <w:bCs/>
                <w:color w:val="000000"/>
                <w:szCs w:val="21"/>
              </w:rPr>
              <w:t>凭祥市</w:t>
            </w:r>
          </w:p>
        </w:tc>
      </w:tr>
      <w:tr w14:paraId="7C6273F4">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E6FFBB">
            <w:pPr>
              <w:widowControl/>
              <w:jc w:val="left"/>
              <w:textAlignment w:val="center"/>
              <w:rPr>
                <w:rFonts w:ascii="宋体" w:hAnsi="宋体" w:cs="宋体"/>
                <w:color w:val="000000"/>
                <w:szCs w:val="21"/>
              </w:rPr>
            </w:pPr>
            <w:r>
              <w:rPr>
                <w:rFonts w:hint="eastAsia" w:ascii="宋体" w:hAnsi="宋体" w:cs="宋体"/>
                <w:color w:val="000000"/>
                <w:szCs w:val="21"/>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AF69692">
            <w:pPr>
              <w:widowControl/>
              <w:jc w:val="left"/>
              <w:textAlignment w:val="center"/>
              <w:rPr>
                <w:rFonts w:ascii="宋体" w:hAnsi="宋体" w:cs="宋体"/>
                <w:color w:val="000000"/>
                <w:szCs w:val="21"/>
              </w:rPr>
            </w:pPr>
            <w:r>
              <w:rPr>
                <w:rFonts w:hint="eastAsia" w:ascii="宋体" w:hAnsi="宋体" w:cs="宋体"/>
                <w:color w:val="000000"/>
                <w:szCs w:val="21"/>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A399753">
            <w:pPr>
              <w:widowControl/>
              <w:jc w:val="center"/>
              <w:textAlignment w:val="center"/>
              <w:rPr>
                <w:rFonts w:ascii="宋体" w:hAnsi="宋体" w:cs="宋体"/>
                <w:color w:val="000000"/>
                <w:szCs w:val="21"/>
              </w:rPr>
            </w:pPr>
            <w:r>
              <w:rPr>
                <w:rFonts w:hint="eastAsia" w:ascii="宋体" w:hAnsi="宋体" w:cs="宋体"/>
                <w:color w:val="000000"/>
                <w:szCs w:val="21"/>
              </w:rPr>
              <w:t>0771-8529259</w:t>
            </w:r>
          </w:p>
        </w:tc>
      </w:tr>
      <w:tr w14:paraId="65D4F19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86B2F8">
            <w:pPr>
              <w:widowControl/>
              <w:jc w:val="left"/>
              <w:textAlignment w:val="center"/>
              <w:rPr>
                <w:rFonts w:ascii="宋体" w:hAnsi="宋体" w:cs="宋体"/>
                <w:color w:val="000000"/>
                <w:szCs w:val="21"/>
              </w:rPr>
            </w:pPr>
            <w:r>
              <w:rPr>
                <w:rFonts w:hint="eastAsia" w:ascii="宋体" w:hAnsi="宋体" w:cs="宋体"/>
                <w:color w:val="000000"/>
                <w:szCs w:val="21"/>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EB5F561">
            <w:pPr>
              <w:widowControl/>
              <w:jc w:val="left"/>
              <w:textAlignment w:val="center"/>
              <w:rPr>
                <w:rFonts w:ascii="宋体" w:hAnsi="宋体" w:cs="宋体"/>
                <w:color w:val="000000"/>
                <w:szCs w:val="21"/>
              </w:rPr>
            </w:pPr>
            <w:r>
              <w:rPr>
                <w:rFonts w:hint="eastAsia" w:ascii="宋体" w:hAnsi="宋体" w:cs="宋体"/>
                <w:color w:val="000000"/>
                <w:szCs w:val="21"/>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75A398C">
            <w:pPr>
              <w:widowControl/>
              <w:jc w:val="center"/>
              <w:textAlignment w:val="center"/>
              <w:rPr>
                <w:rFonts w:ascii="宋体" w:hAnsi="宋体" w:cs="宋体"/>
                <w:color w:val="000000"/>
                <w:szCs w:val="21"/>
              </w:rPr>
            </w:pPr>
            <w:r>
              <w:rPr>
                <w:rFonts w:hint="eastAsia" w:ascii="宋体" w:hAnsi="宋体" w:cs="宋体"/>
                <w:color w:val="000000"/>
                <w:szCs w:val="21"/>
              </w:rPr>
              <w:t>0771-7917258</w:t>
            </w:r>
          </w:p>
        </w:tc>
      </w:tr>
      <w:tr w14:paraId="164BB3F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645AC3">
            <w:pPr>
              <w:widowControl/>
              <w:jc w:val="left"/>
              <w:textAlignment w:val="center"/>
              <w:rPr>
                <w:rFonts w:ascii="宋体" w:hAnsi="宋体" w:cs="宋体"/>
                <w:color w:val="000000"/>
                <w:szCs w:val="21"/>
              </w:rPr>
            </w:pPr>
            <w:r>
              <w:rPr>
                <w:rFonts w:hint="eastAsia" w:ascii="宋体" w:hAnsi="宋体" w:cs="宋体"/>
                <w:color w:val="000000"/>
                <w:szCs w:val="21"/>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EC914F6">
            <w:pPr>
              <w:widowControl/>
              <w:jc w:val="left"/>
              <w:textAlignment w:val="center"/>
              <w:rPr>
                <w:rFonts w:ascii="宋体" w:hAnsi="宋体" w:cs="宋体"/>
                <w:color w:val="000000"/>
                <w:szCs w:val="21"/>
              </w:rPr>
            </w:pPr>
            <w:r>
              <w:rPr>
                <w:rFonts w:hint="eastAsia" w:ascii="宋体" w:hAnsi="宋体" w:cs="宋体"/>
                <w:color w:val="000000"/>
                <w:szCs w:val="21"/>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B65A61E">
            <w:pPr>
              <w:widowControl/>
              <w:jc w:val="center"/>
              <w:textAlignment w:val="center"/>
              <w:rPr>
                <w:rFonts w:ascii="宋体" w:hAnsi="宋体" w:cs="宋体"/>
                <w:color w:val="000000"/>
                <w:szCs w:val="21"/>
              </w:rPr>
            </w:pPr>
            <w:r>
              <w:rPr>
                <w:rFonts w:hint="eastAsia" w:ascii="宋体" w:hAnsi="宋体" w:cs="宋体"/>
                <w:color w:val="000000"/>
                <w:szCs w:val="21"/>
              </w:rPr>
              <w:t>0771-8525068 0771-8536852</w:t>
            </w:r>
          </w:p>
        </w:tc>
      </w:tr>
      <w:tr w14:paraId="1005F89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077C8C">
            <w:pPr>
              <w:widowControl/>
              <w:jc w:val="left"/>
              <w:textAlignment w:val="center"/>
              <w:rPr>
                <w:rFonts w:ascii="宋体" w:hAnsi="宋体" w:cs="宋体"/>
                <w:color w:val="000000"/>
                <w:szCs w:val="21"/>
              </w:rPr>
            </w:pPr>
            <w:r>
              <w:rPr>
                <w:rFonts w:hint="eastAsia" w:ascii="宋体" w:hAnsi="宋体" w:cs="宋体"/>
                <w:color w:val="000000"/>
                <w:szCs w:val="21"/>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04A3898">
            <w:pPr>
              <w:widowControl/>
              <w:jc w:val="left"/>
              <w:textAlignment w:val="center"/>
              <w:rPr>
                <w:rFonts w:ascii="宋体" w:hAnsi="宋体" w:cs="宋体"/>
                <w:color w:val="000000"/>
                <w:szCs w:val="21"/>
              </w:rPr>
            </w:pPr>
            <w:r>
              <w:rPr>
                <w:rFonts w:hint="eastAsia" w:ascii="宋体" w:hAnsi="宋体" w:cs="宋体"/>
                <w:color w:val="000000"/>
                <w:szCs w:val="21"/>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D774E37">
            <w:pPr>
              <w:widowControl/>
              <w:jc w:val="center"/>
              <w:textAlignment w:val="center"/>
              <w:rPr>
                <w:rFonts w:ascii="宋体" w:hAnsi="宋体" w:cs="宋体"/>
                <w:color w:val="000000"/>
                <w:szCs w:val="21"/>
              </w:rPr>
            </w:pPr>
            <w:r>
              <w:rPr>
                <w:rFonts w:hint="eastAsia" w:ascii="宋体" w:hAnsi="宋体" w:cs="宋体"/>
                <w:color w:val="000000"/>
                <w:szCs w:val="21"/>
              </w:rPr>
              <w:t>0771-8551161</w:t>
            </w:r>
          </w:p>
        </w:tc>
      </w:tr>
      <w:tr w14:paraId="7E28F7B4">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EBEFA1">
            <w:pPr>
              <w:widowControl/>
              <w:jc w:val="left"/>
              <w:textAlignment w:val="center"/>
              <w:rPr>
                <w:rFonts w:ascii="宋体" w:hAnsi="宋体" w:cs="宋体"/>
                <w:color w:val="000000"/>
                <w:szCs w:val="21"/>
              </w:rPr>
            </w:pPr>
            <w:r>
              <w:rPr>
                <w:rFonts w:hint="eastAsia" w:ascii="宋体" w:hAnsi="宋体" w:cs="宋体"/>
                <w:color w:val="000000"/>
                <w:szCs w:val="21"/>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D0A50D">
            <w:pPr>
              <w:widowControl/>
              <w:jc w:val="left"/>
              <w:textAlignment w:val="center"/>
              <w:rPr>
                <w:rFonts w:ascii="宋体" w:hAnsi="宋体" w:cs="宋体"/>
                <w:color w:val="000000"/>
                <w:szCs w:val="21"/>
              </w:rPr>
            </w:pPr>
            <w:r>
              <w:rPr>
                <w:rFonts w:hint="eastAsia" w:ascii="宋体" w:hAnsi="宋体" w:cs="宋体"/>
                <w:color w:val="000000"/>
                <w:szCs w:val="21"/>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A63CAC4">
            <w:pPr>
              <w:widowControl/>
              <w:jc w:val="center"/>
              <w:textAlignment w:val="center"/>
              <w:rPr>
                <w:rFonts w:ascii="宋体" w:hAnsi="宋体" w:cs="宋体"/>
                <w:color w:val="000000"/>
                <w:szCs w:val="21"/>
              </w:rPr>
            </w:pPr>
            <w:r>
              <w:rPr>
                <w:rFonts w:hint="eastAsia" w:ascii="宋体" w:hAnsi="宋体" w:cs="宋体"/>
                <w:color w:val="000000"/>
                <w:szCs w:val="21"/>
              </w:rPr>
              <w:t>0771-8561665</w:t>
            </w:r>
          </w:p>
        </w:tc>
      </w:tr>
      <w:tr w14:paraId="373D55F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18835F">
            <w:pPr>
              <w:widowControl/>
              <w:jc w:val="left"/>
              <w:textAlignment w:val="center"/>
              <w:rPr>
                <w:rFonts w:ascii="宋体" w:hAnsi="宋体" w:cs="宋体"/>
                <w:color w:val="000000"/>
                <w:szCs w:val="21"/>
              </w:rPr>
            </w:pPr>
            <w:r>
              <w:rPr>
                <w:rFonts w:hint="eastAsia" w:ascii="宋体" w:hAnsi="宋体" w:cs="宋体"/>
                <w:color w:val="000000"/>
                <w:szCs w:val="21"/>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B19F524">
            <w:pPr>
              <w:widowControl/>
              <w:jc w:val="left"/>
              <w:textAlignment w:val="center"/>
              <w:rPr>
                <w:rFonts w:ascii="宋体" w:hAnsi="宋体" w:cs="宋体"/>
                <w:color w:val="000000"/>
                <w:szCs w:val="21"/>
              </w:rPr>
            </w:pPr>
            <w:r>
              <w:rPr>
                <w:rFonts w:hint="eastAsia" w:ascii="宋体" w:hAnsi="宋体" w:cs="宋体"/>
                <w:color w:val="000000"/>
                <w:szCs w:val="21"/>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7318579">
            <w:pPr>
              <w:widowControl/>
              <w:jc w:val="center"/>
              <w:textAlignment w:val="center"/>
              <w:rPr>
                <w:rFonts w:ascii="宋体" w:hAnsi="宋体" w:cs="宋体"/>
                <w:color w:val="000000"/>
                <w:szCs w:val="21"/>
              </w:rPr>
            </w:pPr>
            <w:r>
              <w:rPr>
                <w:rFonts w:hint="eastAsia" w:ascii="宋体" w:hAnsi="宋体" w:cs="宋体"/>
                <w:color w:val="000000"/>
                <w:szCs w:val="21"/>
              </w:rPr>
              <w:t>0771-8520356</w:t>
            </w:r>
          </w:p>
        </w:tc>
      </w:tr>
      <w:tr w14:paraId="0C2D7AE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04B2AD">
            <w:pPr>
              <w:widowControl/>
              <w:jc w:val="left"/>
              <w:textAlignment w:val="center"/>
              <w:rPr>
                <w:rFonts w:ascii="宋体" w:hAnsi="宋体" w:cs="宋体"/>
                <w:color w:val="000000"/>
                <w:szCs w:val="21"/>
              </w:rPr>
            </w:pPr>
            <w:r>
              <w:rPr>
                <w:rFonts w:hint="eastAsia" w:ascii="宋体" w:hAnsi="宋体" w:cs="宋体"/>
                <w:color w:val="000000"/>
                <w:szCs w:val="21"/>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D176D67">
            <w:pPr>
              <w:widowControl/>
              <w:jc w:val="left"/>
              <w:textAlignment w:val="center"/>
              <w:rPr>
                <w:rFonts w:ascii="宋体" w:hAnsi="宋体" w:cs="宋体"/>
                <w:color w:val="000000"/>
                <w:szCs w:val="21"/>
              </w:rPr>
            </w:pPr>
            <w:r>
              <w:rPr>
                <w:rFonts w:hint="eastAsia" w:ascii="宋体" w:hAnsi="宋体" w:cs="宋体"/>
                <w:color w:val="000000"/>
                <w:szCs w:val="21"/>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5FB9B47">
            <w:pPr>
              <w:widowControl/>
              <w:jc w:val="center"/>
              <w:textAlignment w:val="center"/>
              <w:rPr>
                <w:rFonts w:ascii="宋体" w:hAnsi="宋体" w:cs="宋体"/>
                <w:color w:val="000000"/>
                <w:szCs w:val="21"/>
              </w:rPr>
            </w:pPr>
            <w:r>
              <w:rPr>
                <w:rFonts w:hint="eastAsia" w:ascii="宋体" w:hAnsi="宋体" w:cs="宋体"/>
                <w:color w:val="000000"/>
                <w:szCs w:val="21"/>
              </w:rPr>
              <w:t>0771-8535667</w:t>
            </w:r>
          </w:p>
        </w:tc>
      </w:tr>
      <w:tr w14:paraId="20A2761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AA7989">
            <w:pPr>
              <w:widowControl/>
              <w:jc w:val="left"/>
              <w:textAlignment w:val="center"/>
              <w:rPr>
                <w:rFonts w:ascii="宋体" w:hAnsi="宋体" w:cs="宋体"/>
                <w:color w:val="000000"/>
                <w:szCs w:val="21"/>
              </w:rPr>
            </w:pPr>
            <w:r>
              <w:rPr>
                <w:rFonts w:hint="eastAsia" w:ascii="宋体" w:hAnsi="宋体" w:cs="宋体"/>
                <w:color w:val="000000"/>
                <w:szCs w:val="21"/>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5398393">
            <w:pPr>
              <w:widowControl/>
              <w:jc w:val="left"/>
              <w:textAlignment w:val="center"/>
              <w:rPr>
                <w:rFonts w:ascii="宋体" w:hAnsi="宋体" w:cs="宋体"/>
                <w:color w:val="000000"/>
                <w:szCs w:val="21"/>
              </w:rPr>
            </w:pPr>
            <w:r>
              <w:rPr>
                <w:rFonts w:hint="eastAsia" w:ascii="宋体" w:hAnsi="宋体" w:cs="宋体"/>
                <w:color w:val="000000"/>
                <w:szCs w:val="21"/>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8E3055D">
            <w:pPr>
              <w:widowControl/>
              <w:jc w:val="center"/>
              <w:textAlignment w:val="center"/>
              <w:rPr>
                <w:rFonts w:ascii="宋体" w:hAnsi="宋体" w:cs="宋体"/>
                <w:color w:val="000000"/>
                <w:szCs w:val="21"/>
              </w:rPr>
            </w:pPr>
            <w:r>
              <w:rPr>
                <w:rFonts w:hint="eastAsia" w:ascii="宋体" w:hAnsi="宋体" w:cs="宋体"/>
                <w:color w:val="000000"/>
                <w:szCs w:val="21"/>
              </w:rPr>
              <w:t>0771-8520550</w:t>
            </w:r>
          </w:p>
        </w:tc>
      </w:tr>
      <w:tr w14:paraId="0E869DC5">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F7FA3B">
            <w:pPr>
              <w:widowControl/>
              <w:jc w:val="left"/>
              <w:textAlignment w:val="center"/>
              <w:rPr>
                <w:rFonts w:ascii="宋体" w:hAnsi="宋体" w:cs="宋体"/>
                <w:color w:val="000000"/>
                <w:szCs w:val="21"/>
              </w:rPr>
            </w:pPr>
            <w:r>
              <w:rPr>
                <w:rFonts w:hint="eastAsia" w:ascii="宋体" w:hAnsi="宋体" w:cs="宋体"/>
                <w:color w:val="000000"/>
                <w:szCs w:val="21"/>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77C9648">
            <w:pPr>
              <w:widowControl/>
              <w:jc w:val="left"/>
              <w:textAlignment w:val="center"/>
              <w:rPr>
                <w:rFonts w:ascii="宋体" w:hAnsi="宋体" w:cs="宋体"/>
                <w:color w:val="000000"/>
                <w:szCs w:val="21"/>
              </w:rPr>
            </w:pPr>
            <w:r>
              <w:rPr>
                <w:rFonts w:hint="eastAsia" w:ascii="宋体" w:hAnsi="宋体" w:cs="宋体"/>
                <w:color w:val="000000"/>
                <w:szCs w:val="21"/>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5C15A92">
            <w:pPr>
              <w:widowControl/>
              <w:jc w:val="center"/>
              <w:textAlignment w:val="center"/>
              <w:rPr>
                <w:rFonts w:ascii="宋体" w:hAnsi="宋体" w:cs="宋体"/>
                <w:color w:val="000000"/>
                <w:szCs w:val="21"/>
              </w:rPr>
            </w:pPr>
            <w:r>
              <w:rPr>
                <w:rFonts w:hint="eastAsia" w:ascii="宋体" w:hAnsi="宋体" w:cs="宋体"/>
                <w:color w:val="000000"/>
                <w:szCs w:val="21"/>
              </w:rPr>
              <w:t>0771-8556667</w:t>
            </w:r>
          </w:p>
        </w:tc>
      </w:tr>
    </w:tbl>
    <w:p w14:paraId="1400A381">
      <w:pPr>
        <w:rPr>
          <w:color w:val="000000"/>
        </w:rPr>
      </w:pPr>
    </w:p>
    <w:p w14:paraId="13A52FB1">
      <w:pPr>
        <w:rPr>
          <w:color w:val="000000"/>
        </w:rPr>
      </w:pPr>
    </w:p>
    <w:p w14:paraId="30962D11">
      <w:pPr>
        <w:pStyle w:val="3"/>
        <w:jc w:val="center"/>
        <w:rPr>
          <w:color w:val="000000"/>
        </w:rPr>
      </w:pPr>
      <w:bookmarkStart w:id="45" w:name="_Toc24354"/>
      <w:bookmarkStart w:id="46" w:name="_Toc11561"/>
      <w:bookmarkStart w:id="47" w:name="_Toc5652"/>
      <w:bookmarkStart w:id="48" w:name="_Toc532545043"/>
      <w:r>
        <w:rPr>
          <w:rFonts w:hint="eastAsia"/>
          <w:color w:val="000000"/>
        </w:rPr>
        <w:t>第二节</w:t>
      </w:r>
      <w:r>
        <w:rPr>
          <w:color w:val="000000"/>
        </w:rPr>
        <w:t xml:space="preserve"> </w:t>
      </w:r>
      <w:r>
        <w:rPr>
          <w:rFonts w:hint="eastAsia"/>
          <w:color w:val="000000"/>
        </w:rPr>
        <w:t>投标人须知正文</w:t>
      </w:r>
      <w:bookmarkEnd w:id="45"/>
      <w:bookmarkEnd w:id="46"/>
      <w:bookmarkEnd w:id="47"/>
    </w:p>
    <w:p w14:paraId="5207CEAF">
      <w:pPr>
        <w:pStyle w:val="4"/>
        <w:keepNext w:val="0"/>
        <w:keepLines w:val="0"/>
        <w:spacing w:line="400" w:lineRule="exact"/>
        <w:jc w:val="center"/>
        <w:rPr>
          <w:color w:val="000000"/>
        </w:rPr>
      </w:pPr>
      <w:bookmarkStart w:id="49" w:name="_Toc14381"/>
      <w:bookmarkStart w:id="50" w:name="_Toc25101"/>
      <w:bookmarkStart w:id="51" w:name="_Toc24134"/>
      <w:r>
        <w:rPr>
          <w:rFonts w:hint="eastAsia"/>
          <w:color w:val="000000"/>
        </w:rPr>
        <w:t>一、总</w:t>
      </w:r>
      <w:r>
        <w:rPr>
          <w:color w:val="000000"/>
        </w:rPr>
        <w:t xml:space="preserve">  </w:t>
      </w:r>
      <w:r>
        <w:rPr>
          <w:rFonts w:hint="eastAsia"/>
          <w:color w:val="000000"/>
        </w:rPr>
        <w:t>则</w:t>
      </w:r>
      <w:bookmarkEnd w:id="49"/>
      <w:bookmarkEnd w:id="50"/>
      <w:bookmarkEnd w:id="51"/>
    </w:p>
    <w:p w14:paraId="42F7D887">
      <w:pPr>
        <w:spacing w:line="360" w:lineRule="auto"/>
        <w:ind w:firstLine="480" w:firstLineChars="200"/>
        <w:rPr>
          <w:rFonts w:ascii="黑体" w:hAnsi="黑体" w:eastAsia="黑体"/>
          <w:color w:val="000000"/>
          <w:sz w:val="24"/>
        </w:rPr>
      </w:pPr>
      <w:bookmarkStart w:id="52" w:name="_Toc254970527"/>
      <w:bookmarkStart w:id="53" w:name="_Toc254970668"/>
      <w:r>
        <w:rPr>
          <w:rFonts w:hint="eastAsia" w:ascii="黑体" w:hAnsi="黑体" w:eastAsia="黑体"/>
          <w:color w:val="000000"/>
          <w:sz w:val="24"/>
        </w:rPr>
        <w:t>1.适用范围</w:t>
      </w:r>
      <w:bookmarkEnd w:id="52"/>
      <w:bookmarkEnd w:id="53"/>
    </w:p>
    <w:p w14:paraId="37AAE615">
      <w:pPr>
        <w:spacing w:line="360" w:lineRule="auto"/>
        <w:ind w:firstLine="420" w:firstLineChars="200"/>
        <w:rPr>
          <w:rFonts w:ascii="宋体" w:hAnsi="宋体"/>
          <w:color w:val="000000"/>
          <w:szCs w:val="21"/>
        </w:rPr>
      </w:pPr>
      <w:r>
        <w:rPr>
          <w:rFonts w:hint="eastAsia" w:ascii="宋体" w:hAnsi="宋体"/>
          <w:color w:val="000000"/>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4F814057">
      <w:pPr>
        <w:spacing w:line="360" w:lineRule="auto"/>
        <w:ind w:firstLine="420" w:firstLineChars="200"/>
        <w:rPr>
          <w:rFonts w:ascii="宋体" w:hAnsi="宋体"/>
          <w:color w:val="000000"/>
          <w:szCs w:val="21"/>
        </w:rPr>
      </w:pPr>
      <w:r>
        <w:rPr>
          <w:rFonts w:hint="eastAsia" w:ascii="宋体" w:hAnsi="宋体"/>
          <w:color w:val="000000"/>
          <w:szCs w:val="21"/>
        </w:rPr>
        <w:t>1.2本招标文件</w:t>
      </w:r>
      <w:r>
        <w:rPr>
          <w:rFonts w:hint="eastAsia" w:ascii="宋体" w:hAnsi="宋体" w:cs="宋体"/>
          <w:color w:val="000000"/>
          <w:spacing w:val="-6"/>
          <w:szCs w:val="21"/>
        </w:rPr>
        <w:t>适用于本项目的所有采购程序和环节（法律、法规另有规定的，从其规定）。</w:t>
      </w:r>
    </w:p>
    <w:p w14:paraId="0D8BFD89">
      <w:pPr>
        <w:spacing w:line="360" w:lineRule="auto"/>
        <w:ind w:firstLine="480" w:firstLineChars="200"/>
        <w:rPr>
          <w:rFonts w:ascii="黑体" w:hAnsi="黑体" w:eastAsia="黑体"/>
          <w:color w:val="000000"/>
          <w:sz w:val="24"/>
        </w:rPr>
      </w:pPr>
      <w:bookmarkStart w:id="54" w:name="_Toc254970528"/>
      <w:bookmarkStart w:id="55" w:name="_Toc254970669"/>
      <w:r>
        <w:rPr>
          <w:rFonts w:hint="eastAsia" w:ascii="黑体" w:hAnsi="黑体" w:eastAsia="黑体"/>
          <w:color w:val="000000"/>
          <w:sz w:val="24"/>
        </w:rPr>
        <w:t>2.定义</w:t>
      </w:r>
      <w:bookmarkEnd w:id="54"/>
      <w:bookmarkEnd w:id="55"/>
    </w:p>
    <w:p w14:paraId="0FD8CA5D">
      <w:pPr>
        <w:spacing w:line="360" w:lineRule="auto"/>
        <w:ind w:firstLine="422" w:firstLineChars="200"/>
        <w:rPr>
          <w:rFonts w:ascii="宋体" w:hAnsi="宋体"/>
          <w:b/>
          <w:color w:val="000000"/>
          <w:szCs w:val="21"/>
        </w:rPr>
      </w:pPr>
      <w:r>
        <w:rPr>
          <w:rFonts w:hint="eastAsia" w:ascii="宋体" w:hAnsi="宋体"/>
          <w:b/>
          <w:color w:val="000000"/>
          <w:szCs w:val="21"/>
        </w:rPr>
        <w:t>2.1“采购人”是指依法进行政府采购的国家机关、事业单位、团体组织。</w:t>
      </w:r>
    </w:p>
    <w:p w14:paraId="7EFF3CF7">
      <w:pPr>
        <w:spacing w:line="360" w:lineRule="auto"/>
        <w:ind w:firstLine="422" w:firstLineChars="200"/>
        <w:rPr>
          <w:rFonts w:ascii="宋体" w:hAnsi="宋体"/>
          <w:b/>
          <w:color w:val="000000"/>
          <w:szCs w:val="21"/>
        </w:rPr>
      </w:pPr>
      <w:r>
        <w:rPr>
          <w:rFonts w:hint="eastAsia" w:ascii="宋体" w:hAnsi="宋体"/>
          <w:b/>
          <w:color w:val="000000"/>
          <w:szCs w:val="21"/>
        </w:rPr>
        <w:t>2.2“采购代理机构” 指政府采购集中采购机构和集中采购机构以外的采购代理机构。</w:t>
      </w:r>
    </w:p>
    <w:p w14:paraId="0E07F7B3">
      <w:pPr>
        <w:spacing w:line="360" w:lineRule="auto"/>
        <w:ind w:firstLine="422" w:firstLineChars="200"/>
        <w:rPr>
          <w:rFonts w:ascii="宋体" w:hAnsi="宋体"/>
          <w:b/>
          <w:color w:val="000000"/>
          <w:szCs w:val="21"/>
        </w:rPr>
      </w:pPr>
      <w:r>
        <w:rPr>
          <w:rFonts w:hint="eastAsia" w:ascii="宋体" w:hAnsi="宋体"/>
          <w:b/>
          <w:color w:val="000000"/>
          <w:szCs w:val="21"/>
        </w:rPr>
        <w:t>2.3“供应商”是指向采购人提供货物、工程或者服务的法人、其他组织或者自然人。</w:t>
      </w:r>
    </w:p>
    <w:p w14:paraId="2605E772">
      <w:pPr>
        <w:spacing w:line="360" w:lineRule="auto"/>
        <w:ind w:firstLine="420" w:firstLineChars="200"/>
        <w:rPr>
          <w:rFonts w:ascii="宋体" w:hAnsi="宋体"/>
          <w:color w:val="000000"/>
          <w:szCs w:val="21"/>
        </w:rPr>
      </w:pPr>
      <w:r>
        <w:rPr>
          <w:rFonts w:hint="eastAsia" w:ascii="宋体" w:hAnsi="宋体"/>
          <w:color w:val="000000"/>
          <w:szCs w:val="21"/>
        </w:rPr>
        <w:t>2.4“投标人”是指响应招标、参加投标竞争的法人、非法人组织或者自然人。</w:t>
      </w:r>
    </w:p>
    <w:p w14:paraId="05E947B3">
      <w:pPr>
        <w:spacing w:line="360" w:lineRule="auto"/>
        <w:ind w:firstLine="422" w:firstLineChars="200"/>
        <w:rPr>
          <w:rFonts w:ascii="宋体" w:hAnsi="宋体"/>
          <w:b/>
          <w:color w:val="000000"/>
          <w:szCs w:val="21"/>
        </w:rPr>
      </w:pPr>
      <w:r>
        <w:rPr>
          <w:rFonts w:hint="eastAsia" w:ascii="宋体" w:hAnsi="宋体"/>
          <w:b/>
          <w:color w:val="000000"/>
          <w:szCs w:val="21"/>
        </w:rPr>
        <w:t>2.5“货物”是指各种形态和种类的物品，包括原材料、燃料、设备、产品等。</w:t>
      </w:r>
    </w:p>
    <w:p w14:paraId="5AA650CD">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2.6“售后服务” 是指商品出售以后所提供的各种服务，包含但不限于投标人须承担的备品备件、包装、运输、装卸、保险、货到就位以及安装、调试、培训、保修以及其他各种服务。</w:t>
      </w:r>
    </w:p>
    <w:p w14:paraId="191F6311">
      <w:pPr>
        <w:pStyle w:val="6"/>
        <w:keepNext w:val="0"/>
        <w:keepLines w:val="0"/>
        <w:spacing w:before="0" w:after="0" w:line="360" w:lineRule="auto"/>
        <w:rPr>
          <w:rFonts w:ascii="宋体" w:hAnsi="宋体"/>
          <w:b w:val="0"/>
          <w:color w:val="000000"/>
          <w:sz w:val="21"/>
          <w:szCs w:val="21"/>
        </w:rPr>
      </w:pPr>
      <w:r>
        <w:rPr>
          <w:rFonts w:hint="eastAsia" w:ascii="宋体" w:hAnsi="宋体"/>
          <w:b w:val="0"/>
          <w:color w:val="000000"/>
          <w:sz w:val="21"/>
          <w:szCs w:val="21"/>
        </w:rPr>
        <w:t xml:space="preserve">    2.7“书面形式”是指合同书、信件和数据电文（包括电报、电传、传真、电子数据交换和电子邮件）等可以有形地表现所载内容的形式。</w:t>
      </w:r>
    </w:p>
    <w:p w14:paraId="2F755438">
      <w:pPr>
        <w:pStyle w:val="6"/>
        <w:keepNext w:val="0"/>
        <w:keepLines w:val="0"/>
        <w:spacing w:before="0" w:after="0" w:line="360" w:lineRule="auto"/>
        <w:ind w:firstLine="420" w:firstLineChars="200"/>
        <w:rPr>
          <w:rFonts w:ascii="宋体" w:hAnsi="宋体"/>
          <w:b w:val="0"/>
          <w:color w:val="000000"/>
          <w:sz w:val="21"/>
          <w:szCs w:val="21"/>
        </w:rPr>
      </w:pPr>
      <w:r>
        <w:rPr>
          <w:rFonts w:hint="eastAsia" w:ascii="宋体" w:hAnsi="宋体"/>
          <w:b w:val="0"/>
          <w:color w:val="000000"/>
          <w:sz w:val="21"/>
          <w:szCs w:val="21"/>
        </w:rPr>
        <w:t>2.8“实质性要求”是指招标文件中已经指明不满足则投标无效的条款，或者不能负偏离的条款，或者采购需求中带“▲”的条款。</w:t>
      </w:r>
    </w:p>
    <w:p w14:paraId="79D52011">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 xml:space="preserve">2.9 </w:t>
      </w:r>
      <w:r>
        <w:rPr>
          <w:rFonts w:hint="eastAsia" w:ascii="宋体" w:hAnsi="宋体" w:cs="宋体"/>
          <w:color w:val="000000"/>
          <w:szCs w:val="21"/>
        </w:rPr>
        <w:t>“正偏离”，是指投标文件对招标文件“采购需求”中有关条款作出的响应优于条款要求并有利于采购人的情形。</w:t>
      </w:r>
    </w:p>
    <w:p w14:paraId="0ACC436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2.10“负偏离”，是指投标文件对招标文件“采购需求”中有关条款作出的响应不满足条款要求，导致采购人要求不能得到满足的情形。</w:t>
      </w:r>
    </w:p>
    <w:p w14:paraId="6DB177C2">
      <w:pPr>
        <w:snapToGrid w:val="0"/>
        <w:spacing w:line="360" w:lineRule="auto"/>
        <w:ind w:firstLine="420" w:firstLineChars="200"/>
        <w:jc w:val="left"/>
        <w:rPr>
          <w:rFonts w:ascii="宋体" w:hAnsi="宋体" w:cs="宋体"/>
          <w:color w:val="000000"/>
          <w:szCs w:val="21"/>
        </w:rPr>
      </w:pPr>
      <w:r>
        <w:rPr>
          <w:rFonts w:hint="eastAsia" w:ascii="宋体" w:hAnsi="宋体"/>
          <w:color w:val="000000"/>
          <w:szCs w:val="21"/>
        </w:rPr>
        <w:t>2.11</w:t>
      </w:r>
      <w:r>
        <w:rPr>
          <w:rFonts w:hint="eastAsia" w:ascii="宋体" w:hAnsi="宋体" w:cs="宋体"/>
          <w:color w:val="000000"/>
          <w:szCs w:val="21"/>
        </w:rPr>
        <w:t>“允许负偏离的条款”是指采购需求中的不属于“实质性要求”的条款。</w:t>
      </w:r>
    </w:p>
    <w:p w14:paraId="2255E7D2">
      <w:pPr>
        <w:spacing w:line="360" w:lineRule="auto"/>
        <w:ind w:firstLine="480" w:firstLineChars="200"/>
        <w:rPr>
          <w:rFonts w:ascii="黑体" w:hAnsi="黑体" w:eastAsia="黑体"/>
          <w:color w:val="000000"/>
          <w:sz w:val="24"/>
        </w:rPr>
      </w:pPr>
      <w:bookmarkStart w:id="56" w:name="_Toc254970529"/>
      <w:bookmarkStart w:id="57" w:name="_Toc254970670"/>
      <w:r>
        <w:rPr>
          <w:rFonts w:hint="eastAsia" w:ascii="黑体" w:hAnsi="黑体" w:eastAsia="黑体"/>
          <w:color w:val="000000"/>
          <w:sz w:val="24"/>
        </w:rPr>
        <w:t>3.</w:t>
      </w:r>
      <w:bookmarkEnd w:id="56"/>
      <w:bookmarkEnd w:id="57"/>
      <w:r>
        <w:rPr>
          <w:rFonts w:hint="eastAsia" w:ascii="黑体" w:hAnsi="黑体" w:eastAsia="黑体"/>
          <w:color w:val="000000"/>
          <w:sz w:val="24"/>
        </w:rPr>
        <w:t>投标人的资格要求</w:t>
      </w:r>
    </w:p>
    <w:p w14:paraId="38AE1712">
      <w:pPr>
        <w:spacing w:line="360" w:lineRule="auto"/>
        <w:ind w:firstLine="420" w:firstLineChars="200"/>
        <w:rPr>
          <w:rFonts w:ascii="宋体" w:hAnsi="宋体"/>
          <w:color w:val="000000"/>
          <w:szCs w:val="21"/>
        </w:rPr>
      </w:pPr>
      <w:r>
        <w:rPr>
          <w:rFonts w:hint="eastAsia" w:ascii="宋体" w:hAnsi="宋体"/>
          <w:color w:val="000000"/>
          <w:szCs w:val="21"/>
        </w:rPr>
        <w:t>投标人的资格要求详见“招标公告”。</w:t>
      </w:r>
    </w:p>
    <w:p w14:paraId="717CB92D">
      <w:pPr>
        <w:spacing w:line="360" w:lineRule="auto"/>
        <w:ind w:firstLine="480" w:firstLineChars="200"/>
        <w:rPr>
          <w:rFonts w:ascii="黑体" w:hAnsi="黑体" w:eastAsia="黑体"/>
          <w:color w:val="000000"/>
          <w:sz w:val="24"/>
        </w:rPr>
      </w:pPr>
      <w:bookmarkStart w:id="58" w:name="_Toc254970671"/>
      <w:bookmarkStart w:id="59" w:name="_Toc254970530"/>
      <w:r>
        <w:rPr>
          <w:rFonts w:hint="eastAsia" w:ascii="黑体" w:hAnsi="黑体" w:eastAsia="黑体"/>
          <w:color w:val="000000"/>
          <w:sz w:val="24"/>
        </w:rPr>
        <w:t>4.投标委托</w:t>
      </w:r>
      <w:bookmarkEnd w:id="58"/>
      <w:bookmarkEnd w:id="59"/>
    </w:p>
    <w:p w14:paraId="455B9BFF">
      <w:pPr>
        <w:spacing w:line="360" w:lineRule="auto"/>
        <w:ind w:firstLine="420" w:firstLineChars="200"/>
        <w:rPr>
          <w:rFonts w:ascii="宋体" w:hAnsi="宋体"/>
          <w:szCs w:val="21"/>
        </w:rPr>
      </w:pPr>
      <w:r>
        <w:rPr>
          <w:rFonts w:hint="eastAsia" w:ascii="宋体" w:hAnsi="宋体"/>
          <w:szCs w:val="21"/>
        </w:rPr>
        <w:t>投标人代表参加投标活动过程中必须携带个人有效身份证件。如投标人代表不是法定代表人，须持有法定代表人授权委托书（正本用原件，副本用复印件，按第六章要求格式填写）。</w:t>
      </w:r>
    </w:p>
    <w:p w14:paraId="5A2BFA2C">
      <w:pPr>
        <w:spacing w:line="360" w:lineRule="auto"/>
        <w:ind w:firstLine="480" w:firstLineChars="200"/>
        <w:rPr>
          <w:rFonts w:ascii="黑体" w:hAnsi="黑体" w:eastAsia="黑体"/>
          <w:color w:val="000000"/>
          <w:sz w:val="24"/>
        </w:rPr>
      </w:pPr>
      <w:bookmarkStart w:id="60" w:name="_5.投标费用"/>
      <w:bookmarkEnd w:id="60"/>
      <w:bookmarkStart w:id="61" w:name="_Toc254970672"/>
      <w:bookmarkStart w:id="62" w:name="_Toc254970531"/>
      <w:r>
        <w:rPr>
          <w:rFonts w:hint="eastAsia" w:ascii="黑体" w:hAnsi="黑体" w:eastAsia="黑体"/>
          <w:color w:val="000000"/>
          <w:sz w:val="24"/>
        </w:rPr>
        <w:t>5.投标费用</w:t>
      </w:r>
      <w:bookmarkEnd w:id="61"/>
      <w:bookmarkEnd w:id="62"/>
    </w:p>
    <w:p w14:paraId="75A0E6A4">
      <w:pPr>
        <w:spacing w:line="360" w:lineRule="auto"/>
        <w:ind w:firstLine="420" w:firstLineChars="200"/>
        <w:rPr>
          <w:rFonts w:ascii="宋体" w:hAnsi="宋体"/>
          <w:color w:val="000000"/>
          <w:szCs w:val="21"/>
        </w:rPr>
      </w:pPr>
      <w:r>
        <w:rPr>
          <w:rFonts w:hint="eastAsia" w:ascii="宋体" w:hAnsi="宋体" w:cs="宋体"/>
          <w:color w:val="000000"/>
          <w:szCs w:val="21"/>
        </w:rPr>
        <w:t>投标费用：投标人应承担参与本次采购活动有关的所有费用，包括但不限于勘查现场、编制投标文件、参加澄清说明、签订合同等，不论投标结果如何，均应自行承担。</w:t>
      </w:r>
    </w:p>
    <w:p w14:paraId="709EFF3D">
      <w:pPr>
        <w:spacing w:line="360" w:lineRule="auto"/>
        <w:ind w:firstLine="480" w:firstLineChars="200"/>
        <w:rPr>
          <w:rFonts w:ascii="黑体" w:hAnsi="黑体" w:eastAsia="黑体"/>
          <w:color w:val="000000"/>
          <w:sz w:val="24"/>
        </w:rPr>
      </w:pPr>
      <w:r>
        <w:rPr>
          <w:rFonts w:hint="eastAsia" w:ascii="黑体" w:hAnsi="黑体" w:eastAsia="黑体"/>
          <w:color w:val="000000"/>
          <w:sz w:val="24"/>
        </w:rPr>
        <w:t>6.联合体投标</w:t>
      </w:r>
    </w:p>
    <w:p w14:paraId="4F4DF3C1">
      <w:pPr>
        <w:spacing w:line="360" w:lineRule="auto"/>
        <w:ind w:firstLine="420" w:firstLineChars="200"/>
        <w:rPr>
          <w:rFonts w:ascii="宋体" w:hAnsi="宋体"/>
          <w:color w:val="000000"/>
          <w:szCs w:val="21"/>
        </w:rPr>
      </w:pPr>
      <w:r>
        <w:rPr>
          <w:rFonts w:hint="eastAsia" w:ascii="宋体" w:hAnsi="宋体"/>
          <w:color w:val="000000"/>
          <w:szCs w:val="21"/>
        </w:rPr>
        <w:t>6.1本项目是否接受联合体投标，详见“投标人须知前附表”。</w:t>
      </w:r>
    </w:p>
    <w:p w14:paraId="51DB066D">
      <w:pPr>
        <w:spacing w:line="360" w:lineRule="auto"/>
        <w:ind w:firstLine="420" w:firstLineChars="200"/>
        <w:rPr>
          <w:rFonts w:ascii="宋体" w:hAnsi="宋体"/>
          <w:bCs/>
          <w:color w:val="000000"/>
          <w:szCs w:val="21"/>
        </w:rPr>
      </w:pPr>
      <w:r>
        <w:rPr>
          <w:rFonts w:hint="eastAsia" w:ascii="宋体" w:hAnsi="宋体"/>
          <w:bCs/>
          <w:color w:val="000000"/>
          <w:szCs w:val="21"/>
        </w:rPr>
        <w:t>6.2如接受联合体投标，联合体投标要求详见“投标人须知前附表”。</w:t>
      </w:r>
    </w:p>
    <w:p w14:paraId="75F1C9F8">
      <w:pPr>
        <w:spacing w:line="360" w:lineRule="auto"/>
        <w:ind w:firstLine="420" w:firstLineChars="200"/>
        <w:rPr>
          <w:rFonts w:ascii="宋体" w:hAnsi="宋体"/>
          <w:bCs/>
          <w:color w:val="000000"/>
          <w:sz w:val="24"/>
          <w:szCs w:val="21"/>
          <w:shd w:val="clear" w:color="auto" w:fill="FFFFFF"/>
        </w:rPr>
      </w:pPr>
      <w:r>
        <w:rPr>
          <w:rFonts w:hint="eastAsia" w:ascii="宋体" w:hAnsi="宋体"/>
          <w:bCs/>
          <w:color w:val="000000"/>
          <w:szCs w:val="21"/>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118D5CE1">
      <w:pPr>
        <w:spacing w:line="360" w:lineRule="auto"/>
        <w:ind w:firstLine="480" w:firstLineChars="200"/>
        <w:rPr>
          <w:rFonts w:ascii="黑体" w:hAnsi="黑体" w:eastAsia="黑体"/>
          <w:color w:val="000000"/>
          <w:sz w:val="24"/>
        </w:rPr>
      </w:pPr>
      <w:r>
        <w:rPr>
          <w:rFonts w:hint="eastAsia" w:ascii="黑体" w:hAnsi="黑体" w:eastAsia="黑体"/>
          <w:color w:val="000000"/>
          <w:sz w:val="24"/>
        </w:rPr>
        <w:t xml:space="preserve">7.转包与分包             </w:t>
      </w:r>
    </w:p>
    <w:p w14:paraId="3950C81C">
      <w:pPr>
        <w:spacing w:line="360" w:lineRule="auto"/>
        <w:ind w:firstLine="422" w:firstLineChars="200"/>
        <w:rPr>
          <w:rFonts w:ascii="宋体" w:hAnsi="宋体"/>
          <w:b/>
          <w:color w:val="000000"/>
          <w:szCs w:val="21"/>
        </w:rPr>
      </w:pPr>
      <w:r>
        <w:rPr>
          <w:rFonts w:hint="eastAsia" w:ascii="宋体" w:hAnsi="宋体"/>
          <w:b/>
          <w:color w:val="000000"/>
          <w:szCs w:val="21"/>
        </w:rPr>
        <w:t>7.1本项目是否允许分包详见“投标人须知前附表”，投标人根据招标文件的规定和采购项目的实际情况，拟在中标后将中标项目的非主体、非关键性工作分包的，应当在投标文件中载明分包承担主体，分包承担主体应当具备相应资质条件且不得再次分包。</w:t>
      </w:r>
    </w:p>
    <w:p w14:paraId="0D40433D">
      <w:pPr>
        <w:spacing w:line="360" w:lineRule="auto"/>
        <w:ind w:firstLine="420" w:firstLineChars="200"/>
        <w:rPr>
          <w:rFonts w:ascii="宋体" w:hAnsi="宋体"/>
          <w:bCs/>
          <w:color w:val="000000"/>
          <w:szCs w:val="21"/>
        </w:rPr>
      </w:pPr>
      <w:r>
        <w:rPr>
          <w:rFonts w:hint="eastAsia" w:ascii="宋体" w:hAnsi="宋体"/>
          <w:bCs/>
          <w:color w:val="000000"/>
          <w:szCs w:val="21"/>
        </w:rPr>
        <w:t>7.2根据《政府采购促进中小企业发展管理办法》（财库[2020]46号）第九条及《广西壮族自治区财政厅关于进一步发挥政府采购政策功能促进企业发展的通知》（桂财采〔2022〕30号）、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color w:val="000000"/>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AA0E774">
      <w:pPr>
        <w:spacing w:line="360" w:lineRule="auto"/>
        <w:ind w:firstLine="480" w:firstLineChars="200"/>
        <w:rPr>
          <w:rFonts w:ascii="黑体" w:hAnsi="黑体" w:eastAsia="黑体"/>
          <w:color w:val="000000"/>
          <w:sz w:val="24"/>
        </w:rPr>
      </w:pPr>
      <w:bookmarkStart w:id="63" w:name="_Toc254970673"/>
      <w:bookmarkStart w:id="64" w:name="_Toc254970532"/>
      <w:r>
        <w:rPr>
          <w:rFonts w:hint="eastAsia" w:ascii="黑体" w:hAnsi="黑体" w:eastAsia="黑体"/>
          <w:color w:val="000000"/>
          <w:sz w:val="24"/>
        </w:rPr>
        <w:t>8.特别说明：</w:t>
      </w:r>
      <w:bookmarkEnd w:id="63"/>
      <w:bookmarkEnd w:id="64"/>
      <w:bookmarkStart w:id="65" w:name="_8.1提供相同品牌产品且通过资格审查、符合性审查的不同投标人参加同一合"/>
      <w:bookmarkEnd w:id="65"/>
    </w:p>
    <w:p w14:paraId="3D667868">
      <w:pPr>
        <w:spacing w:line="360" w:lineRule="auto"/>
        <w:ind w:firstLine="422" w:firstLineChars="200"/>
        <w:rPr>
          <w:rFonts w:ascii="宋体" w:hAnsi="宋体"/>
          <w:b/>
          <w:color w:val="000000"/>
          <w:szCs w:val="21"/>
        </w:rPr>
      </w:pPr>
      <w:r>
        <w:rPr>
          <w:rFonts w:hint="eastAsia" w:ascii="宋体" w:hAnsi="宋体"/>
          <w:b/>
          <w:color w:val="000000"/>
          <w:szCs w:val="21"/>
        </w:rPr>
        <w:t>8.1如果本招标文件要求投标人提供资格、信誉、荣誉、业绩与企业认证等材料的，则投标人所提供的以上材料必须为投标人所拥有。</w:t>
      </w:r>
    </w:p>
    <w:p w14:paraId="74A94C08">
      <w:pPr>
        <w:spacing w:line="360" w:lineRule="auto"/>
        <w:ind w:firstLine="422" w:firstLineChars="200"/>
        <w:rPr>
          <w:rFonts w:ascii="宋体" w:hAnsi="宋体"/>
          <w:b/>
          <w:color w:val="000000"/>
          <w:szCs w:val="21"/>
        </w:rPr>
      </w:pPr>
      <w:r>
        <w:rPr>
          <w:rFonts w:hint="eastAsia" w:ascii="宋体" w:hAnsi="宋体"/>
          <w:b/>
          <w:color w:val="000000"/>
          <w:szCs w:val="21"/>
        </w:rPr>
        <w:t>8.2投标人应仔细阅读招标文件的所有内容，按照招标文件的要求提交投标文件，并对所提供的全部资料的真实性承担法律责任。</w:t>
      </w:r>
    </w:p>
    <w:p w14:paraId="35ACB0B7">
      <w:pPr>
        <w:spacing w:line="360" w:lineRule="auto"/>
        <w:ind w:firstLine="422" w:firstLineChars="200"/>
        <w:rPr>
          <w:rFonts w:ascii="宋体" w:hAnsi="宋体"/>
          <w:b/>
          <w:color w:val="000000"/>
          <w:szCs w:val="21"/>
        </w:rPr>
      </w:pPr>
      <w:r>
        <w:rPr>
          <w:rFonts w:hint="eastAsia" w:ascii="宋体" w:hAnsi="宋体"/>
          <w:b/>
          <w:color w:val="000000"/>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3CC597EF">
      <w:pPr>
        <w:spacing w:line="360" w:lineRule="auto"/>
        <w:ind w:firstLine="480" w:firstLineChars="200"/>
        <w:rPr>
          <w:rFonts w:ascii="黑体" w:hAnsi="黑体" w:eastAsia="黑体"/>
          <w:color w:val="000000"/>
          <w:sz w:val="24"/>
        </w:rPr>
      </w:pPr>
      <w:r>
        <w:rPr>
          <w:rFonts w:hint="eastAsia" w:ascii="黑体" w:hAnsi="黑体" w:eastAsia="黑体"/>
          <w:color w:val="000000"/>
          <w:sz w:val="24"/>
        </w:rPr>
        <w:t>9.回避与串通投标</w:t>
      </w:r>
    </w:p>
    <w:p w14:paraId="5DEBA6C1">
      <w:pPr>
        <w:spacing w:line="360" w:lineRule="auto"/>
        <w:ind w:firstLine="422" w:firstLineChars="200"/>
        <w:rPr>
          <w:rFonts w:ascii="宋体" w:hAnsi="宋体"/>
          <w:b/>
          <w:color w:val="000000"/>
          <w:szCs w:val="21"/>
        </w:rPr>
      </w:pPr>
      <w:r>
        <w:rPr>
          <w:rFonts w:hint="eastAsia" w:ascii="宋体" w:hAnsi="宋体"/>
          <w:b/>
          <w:color w:val="000000"/>
          <w:szCs w:val="21"/>
        </w:rPr>
        <w:t>9.1在政府采购活动中，采购人员及相关人员与供应商有下列利害关系之一的，应当回避：</w:t>
      </w:r>
    </w:p>
    <w:p w14:paraId="578D73DB">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）参加采购活动前</w:t>
      </w:r>
      <w:r>
        <w:rPr>
          <w:rFonts w:hAnsi="宋体"/>
          <w:color w:val="000000"/>
        </w:rPr>
        <w:t>3</w:t>
      </w:r>
      <w:r>
        <w:rPr>
          <w:rFonts w:hint="eastAsia" w:hAnsi="宋体"/>
          <w:color w:val="000000"/>
        </w:rPr>
        <w:t>年内与供应商存在劳动关系；</w:t>
      </w:r>
    </w:p>
    <w:p w14:paraId="6B337E6D">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）参加采购活动前</w:t>
      </w:r>
      <w:r>
        <w:rPr>
          <w:rFonts w:hAnsi="宋体"/>
          <w:color w:val="000000"/>
        </w:rPr>
        <w:t>3</w:t>
      </w:r>
      <w:r>
        <w:rPr>
          <w:rFonts w:hint="eastAsia" w:hAnsi="宋体"/>
          <w:color w:val="000000"/>
        </w:rPr>
        <w:t>年内担任供应商的董事、监事；</w:t>
      </w:r>
    </w:p>
    <w:p w14:paraId="2B3BE95B">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）参加采购活动前</w:t>
      </w:r>
      <w:r>
        <w:rPr>
          <w:rFonts w:hAnsi="宋体"/>
          <w:color w:val="000000"/>
        </w:rPr>
        <w:t>3</w:t>
      </w:r>
      <w:r>
        <w:rPr>
          <w:rFonts w:hint="eastAsia" w:hAnsi="宋体"/>
          <w:color w:val="000000"/>
        </w:rPr>
        <w:t>年内是供应商的控股股东或者实际控制人；</w:t>
      </w:r>
    </w:p>
    <w:p w14:paraId="2FD62208">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）与供应商的法定代表人或者负责人有夫妻、直系血亲、三代以内旁系血亲或者近姻亲关系；</w:t>
      </w:r>
    </w:p>
    <w:p w14:paraId="4DEB6512">
      <w:pPr>
        <w:spacing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）与供应商有其他可能影响政府采购活动公平、公正进行的关系。</w:t>
      </w:r>
    </w:p>
    <w:p w14:paraId="75134615">
      <w:pPr>
        <w:spacing w:line="360" w:lineRule="auto"/>
        <w:ind w:firstLine="420" w:firstLineChars="200"/>
        <w:rPr>
          <w:rFonts w:hAnsi="宋体"/>
          <w:color w:val="000000"/>
        </w:rPr>
      </w:pPr>
      <w:r>
        <w:rPr>
          <w:rFonts w:hint="eastAsia" w:hAnsi="宋体"/>
          <w:color w:val="000000"/>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31506A7">
      <w:pPr>
        <w:spacing w:line="360" w:lineRule="auto"/>
        <w:ind w:firstLine="420" w:firstLineChars="200"/>
        <w:rPr>
          <w:rFonts w:ascii="宋体" w:hAnsi="宋体"/>
          <w:color w:val="000000"/>
          <w:szCs w:val="21"/>
        </w:rPr>
      </w:pPr>
      <w:r>
        <w:rPr>
          <w:rFonts w:hint="eastAsia" w:ascii="宋体" w:hAnsi="宋体"/>
          <w:color w:val="000000"/>
          <w:szCs w:val="21"/>
        </w:rPr>
        <w:t>9.2有下列情形之一的视为投标人相互串通投标，投标文件将被视为无效：</w:t>
      </w:r>
    </w:p>
    <w:p w14:paraId="5494AA8A">
      <w:pPr>
        <w:spacing w:line="360" w:lineRule="auto"/>
        <w:ind w:firstLine="422" w:firstLineChars="200"/>
        <w:rPr>
          <w:rFonts w:hAnsi="宋体"/>
          <w:b/>
          <w:color w:val="000000"/>
        </w:rPr>
      </w:pPr>
      <w:r>
        <w:rPr>
          <w:rFonts w:hint="eastAsia" w:hAnsi="宋体"/>
          <w:b/>
          <w:color w:val="000000"/>
        </w:rPr>
        <w:t>（</w:t>
      </w:r>
      <w:r>
        <w:rPr>
          <w:rFonts w:hAnsi="宋体"/>
          <w:b/>
          <w:color w:val="000000"/>
        </w:rPr>
        <w:t>1</w:t>
      </w:r>
      <w:r>
        <w:rPr>
          <w:rFonts w:hint="eastAsia" w:hAnsi="宋体"/>
          <w:b/>
          <w:color w:val="000000"/>
        </w:rPr>
        <w:t>）不同投标人的投标文件由同一单位或者个人编制；或者不同投标人报名的</w:t>
      </w:r>
      <w:r>
        <w:rPr>
          <w:rFonts w:hAnsi="宋体"/>
          <w:b/>
          <w:color w:val="000000"/>
        </w:rPr>
        <w:t>IP</w:t>
      </w:r>
      <w:r>
        <w:rPr>
          <w:rFonts w:hint="eastAsia" w:hAnsi="宋体"/>
          <w:b/>
          <w:color w:val="000000"/>
        </w:rPr>
        <w:t>地址一致的；或者编制标书硬件设备</w:t>
      </w:r>
      <w:r>
        <w:rPr>
          <w:rFonts w:hAnsi="宋体"/>
          <w:b/>
          <w:color w:val="000000"/>
        </w:rPr>
        <w:t>CPU</w:t>
      </w:r>
      <w:r>
        <w:rPr>
          <w:rFonts w:hint="eastAsia" w:hAnsi="宋体"/>
          <w:b/>
          <w:color w:val="000000"/>
        </w:rPr>
        <w:t>编号、硬盘编号、网卡地址一致的情况。</w:t>
      </w:r>
    </w:p>
    <w:p w14:paraId="2512C45C">
      <w:pPr>
        <w:spacing w:line="360" w:lineRule="auto"/>
        <w:ind w:firstLine="422" w:firstLineChars="200"/>
        <w:rPr>
          <w:rFonts w:hAnsi="宋体"/>
          <w:b/>
          <w:color w:val="000000"/>
        </w:rPr>
      </w:pPr>
      <w:r>
        <w:rPr>
          <w:rFonts w:hint="eastAsia" w:hAnsi="宋体"/>
          <w:b/>
          <w:color w:val="000000"/>
        </w:rPr>
        <w:t>（</w:t>
      </w:r>
      <w:r>
        <w:rPr>
          <w:rFonts w:hAnsi="宋体"/>
          <w:b/>
          <w:color w:val="000000"/>
        </w:rPr>
        <w:t>2</w:t>
      </w:r>
      <w:r>
        <w:rPr>
          <w:rFonts w:hint="eastAsia" w:hAnsi="宋体"/>
          <w:b/>
          <w:color w:val="000000"/>
        </w:rPr>
        <w:t>）不同投标人委托同一单位或者个人办理投标事宜；</w:t>
      </w:r>
    </w:p>
    <w:p w14:paraId="705A6518">
      <w:pPr>
        <w:spacing w:line="360" w:lineRule="auto"/>
        <w:ind w:firstLine="422" w:firstLineChars="200"/>
        <w:rPr>
          <w:rFonts w:hAnsi="宋体"/>
          <w:b/>
          <w:color w:val="000000"/>
        </w:rPr>
      </w:pPr>
      <w:r>
        <w:rPr>
          <w:rFonts w:hint="eastAsia" w:hAnsi="宋体"/>
          <w:b/>
          <w:color w:val="000000"/>
        </w:rPr>
        <w:t>（</w:t>
      </w:r>
      <w:r>
        <w:rPr>
          <w:rFonts w:hAnsi="宋体"/>
          <w:b/>
          <w:color w:val="000000"/>
        </w:rPr>
        <w:t>3</w:t>
      </w:r>
      <w:r>
        <w:rPr>
          <w:rFonts w:hint="eastAsia" w:hAnsi="宋体"/>
          <w:b/>
          <w:color w:val="000000"/>
        </w:rPr>
        <w:t>）不同的投标人的投标文件载明的项目管理员为同一个人；</w:t>
      </w:r>
    </w:p>
    <w:p w14:paraId="3C4E2881">
      <w:pPr>
        <w:spacing w:line="360" w:lineRule="auto"/>
        <w:ind w:firstLine="422" w:firstLineChars="200"/>
        <w:rPr>
          <w:rFonts w:hAnsi="宋体"/>
          <w:b/>
          <w:color w:val="000000"/>
        </w:rPr>
      </w:pPr>
      <w:r>
        <w:rPr>
          <w:rFonts w:hint="eastAsia" w:hAnsi="宋体"/>
          <w:b/>
          <w:color w:val="000000"/>
        </w:rPr>
        <w:t>（</w:t>
      </w:r>
      <w:r>
        <w:rPr>
          <w:rFonts w:hAnsi="宋体"/>
          <w:b/>
          <w:color w:val="000000"/>
        </w:rPr>
        <w:t>4</w:t>
      </w:r>
      <w:r>
        <w:rPr>
          <w:rFonts w:hint="eastAsia" w:hAnsi="宋体"/>
          <w:b/>
          <w:color w:val="000000"/>
        </w:rPr>
        <w:t>）不同投标人的电子或纸质投标文件异常一致或者投标报价呈规律性差异；</w:t>
      </w:r>
    </w:p>
    <w:p w14:paraId="1717A2F8">
      <w:pPr>
        <w:spacing w:line="360" w:lineRule="auto"/>
        <w:ind w:firstLine="422" w:firstLineChars="200"/>
        <w:rPr>
          <w:rFonts w:hAnsi="宋体"/>
          <w:b/>
          <w:color w:val="000000"/>
        </w:rPr>
      </w:pPr>
      <w:r>
        <w:rPr>
          <w:rFonts w:hint="eastAsia" w:hAnsi="宋体"/>
          <w:b/>
          <w:color w:val="000000"/>
        </w:rPr>
        <w:t>（</w:t>
      </w:r>
      <w:r>
        <w:rPr>
          <w:rFonts w:hAnsi="宋体"/>
          <w:b/>
          <w:color w:val="000000"/>
        </w:rPr>
        <w:t>5</w:t>
      </w:r>
      <w:r>
        <w:rPr>
          <w:rFonts w:hint="eastAsia" w:hAnsi="宋体"/>
          <w:b/>
          <w:color w:val="000000"/>
        </w:rPr>
        <w:t>）不同投标人的纸质投标文件相互混装；</w:t>
      </w:r>
    </w:p>
    <w:p w14:paraId="338C5FBC">
      <w:pPr>
        <w:spacing w:line="360" w:lineRule="auto"/>
        <w:ind w:firstLine="420" w:firstLineChars="200"/>
        <w:rPr>
          <w:rFonts w:ascii="宋体" w:hAnsi="宋体"/>
          <w:color w:val="000000"/>
          <w:szCs w:val="21"/>
        </w:rPr>
      </w:pPr>
      <w:r>
        <w:rPr>
          <w:rFonts w:hint="eastAsia" w:ascii="宋体" w:hAnsi="宋体"/>
          <w:color w:val="000000"/>
          <w:szCs w:val="21"/>
        </w:rPr>
        <w:t>9.3供应商有下列情形之一的，属于恶意串通行为，将报同级监督管理部门：</w:t>
      </w:r>
    </w:p>
    <w:p w14:paraId="3F1BDC7F">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）供应商直接或者间接从采购人或者采购代理机构处获得其他供应商的相关信息并修改其投标文件或者投标文件；</w:t>
      </w:r>
    </w:p>
    <w:p w14:paraId="0A13E33F">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）供应商按照采购人或者采购代理机构的授意撤换、修改投标文件或者投标文件；</w:t>
      </w:r>
    </w:p>
    <w:p w14:paraId="37253053">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）供应商之间协商报价、技术方案等投标文件或者投标文件的实质性内容；</w:t>
      </w:r>
    </w:p>
    <w:p w14:paraId="74B7501B">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）属于同一集团、协会、商会等组织成员的供应商按照该组织要求协同参加政府采购活动；</w:t>
      </w:r>
    </w:p>
    <w:p w14:paraId="0A5A6EE1">
      <w:pPr>
        <w:spacing w:line="360" w:lineRule="auto"/>
        <w:ind w:firstLine="420" w:firstLineChars="200"/>
        <w:rPr>
          <w:rFonts w:hAnsi="宋体"/>
          <w:color w:val="000000"/>
        </w:rPr>
      </w:pPr>
      <w:r>
        <w:rPr>
          <w:rFonts w:hint="eastAsia" w:hAnsi="宋体"/>
          <w:color w:val="000000"/>
        </w:rPr>
        <w:t>（</w:t>
      </w:r>
      <w:r>
        <w:rPr>
          <w:rFonts w:hAnsi="宋体"/>
          <w:color w:val="000000"/>
        </w:rPr>
        <w:t>5</w:t>
      </w:r>
      <w:r>
        <w:rPr>
          <w:rFonts w:hint="eastAsia" w:hAnsi="宋体"/>
          <w:color w:val="000000"/>
        </w:rPr>
        <w:t>）供应商之间事先约定一致抬高或者压低投标报价，或者在招标项目中事先约定轮流以高价位或者低价位中标，或者事先约定由某一特定供应商中标，然后再参加投标；</w:t>
      </w:r>
    </w:p>
    <w:p w14:paraId="7953613E">
      <w:pPr>
        <w:spacing w:line="360" w:lineRule="auto"/>
        <w:ind w:firstLine="420" w:firstLineChars="200"/>
        <w:rPr>
          <w:rFonts w:hAnsi="宋体"/>
          <w:color w:val="000000"/>
        </w:rPr>
      </w:pPr>
      <w:r>
        <w:rPr>
          <w:rFonts w:hint="eastAsia" w:hAnsi="宋体"/>
          <w:color w:val="000000"/>
        </w:rPr>
        <w:t>（</w:t>
      </w:r>
      <w:r>
        <w:rPr>
          <w:rFonts w:hAnsi="宋体"/>
          <w:color w:val="000000"/>
        </w:rPr>
        <w:t>6</w:t>
      </w:r>
      <w:r>
        <w:rPr>
          <w:rFonts w:hint="eastAsia" w:hAnsi="宋体"/>
          <w:color w:val="000000"/>
        </w:rPr>
        <w:t>）供应商之间商定部分供应商放弃参加政府采购活动或者放弃中标；</w:t>
      </w:r>
    </w:p>
    <w:p w14:paraId="28832342">
      <w:pPr>
        <w:spacing w:line="360" w:lineRule="auto"/>
        <w:ind w:firstLine="420" w:firstLineChars="200"/>
        <w:rPr>
          <w:rFonts w:hAnsi="宋体"/>
          <w:color w:val="000000"/>
        </w:rPr>
      </w:pPr>
      <w:r>
        <w:rPr>
          <w:rFonts w:hint="eastAsia" w:hAnsi="宋体"/>
          <w:color w:val="000000"/>
        </w:rPr>
        <w:t>（</w:t>
      </w:r>
      <w:r>
        <w:rPr>
          <w:rFonts w:hAnsi="宋体"/>
          <w:color w:val="000000"/>
        </w:rPr>
        <w:t>7</w:t>
      </w:r>
      <w:r>
        <w:rPr>
          <w:rFonts w:hint="eastAsia" w:hAnsi="宋体"/>
          <w:color w:val="000000"/>
        </w:rPr>
        <w:t>）供应商与采购人或者采购代理机构之间、供应商相互之间，为谋求特定供应商中标或者排斥其他供应商的其他串通行为。</w:t>
      </w:r>
    </w:p>
    <w:p w14:paraId="2A4CFE7F">
      <w:pPr>
        <w:pStyle w:val="20"/>
        <w:snapToGrid w:val="0"/>
        <w:spacing w:line="360" w:lineRule="auto"/>
        <w:ind w:left="2" w:leftChars="1" w:firstLine="422" w:firstLineChars="200"/>
        <w:rPr>
          <w:rFonts w:hAnsi="宋体"/>
          <w:b/>
          <w:color w:val="000000"/>
        </w:rPr>
      </w:pPr>
    </w:p>
    <w:p w14:paraId="4638BD6F">
      <w:pPr>
        <w:pStyle w:val="4"/>
        <w:keepNext w:val="0"/>
        <w:keepLines w:val="0"/>
        <w:spacing w:line="400" w:lineRule="exact"/>
        <w:jc w:val="center"/>
        <w:rPr>
          <w:color w:val="000000"/>
        </w:rPr>
      </w:pPr>
      <w:bookmarkStart w:id="66" w:name="_Toc254970534"/>
      <w:bookmarkStart w:id="67" w:name="_Toc254970675"/>
      <w:bookmarkStart w:id="68" w:name="_Toc32711"/>
      <w:bookmarkStart w:id="69" w:name="_Toc4780"/>
      <w:bookmarkStart w:id="70" w:name="_Toc7919"/>
      <w:r>
        <w:rPr>
          <w:rFonts w:hint="eastAsia"/>
          <w:color w:val="000000"/>
        </w:rPr>
        <w:t>二、招标文件</w:t>
      </w:r>
      <w:bookmarkEnd w:id="66"/>
      <w:bookmarkEnd w:id="67"/>
      <w:bookmarkEnd w:id="68"/>
      <w:bookmarkEnd w:id="69"/>
      <w:bookmarkEnd w:id="70"/>
    </w:p>
    <w:p w14:paraId="6E58E7C0">
      <w:pPr>
        <w:spacing w:line="360" w:lineRule="auto"/>
        <w:ind w:firstLine="480" w:firstLineChars="200"/>
        <w:rPr>
          <w:rFonts w:ascii="黑体" w:hAnsi="黑体" w:eastAsia="黑体"/>
          <w:color w:val="000000"/>
          <w:sz w:val="24"/>
        </w:rPr>
      </w:pPr>
      <w:r>
        <w:rPr>
          <w:rFonts w:hint="eastAsia" w:ascii="黑体" w:hAnsi="黑体" w:eastAsia="黑体"/>
          <w:color w:val="000000"/>
          <w:sz w:val="24"/>
        </w:rPr>
        <w:t>10.招标文件的组成</w:t>
      </w:r>
    </w:p>
    <w:p w14:paraId="345EE6B3">
      <w:pPr>
        <w:spacing w:line="360" w:lineRule="auto"/>
        <w:ind w:firstLine="420" w:firstLineChars="200"/>
        <w:rPr>
          <w:rFonts w:ascii="宋体" w:hAnsi="宋体"/>
          <w:color w:val="000000"/>
          <w:szCs w:val="21"/>
        </w:rPr>
      </w:pPr>
      <w:r>
        <w:rPr>
          <w:rFonts w:hint="eastAsia" w:ascii="宋体" w:hAnsi="宋体"/>
          <w:color w:val="000000"/>
          <w:szCs w:val="21"/>
        </w:rPr>
        <w:t>第一章 招标公告；</w:t>
      </w:r>
    </w:p>
    <w:p w14:paraId="33AF2304">
      <w:pPr>
        <w:spacing w:line="360" w:lineRule="auto"/>
        <w:ind w:firstLine="420" w:firstLineChars="200"/>
        <w:rPr>
          <w:rFonts w:ascii="宋体" w:hAnsi="宋体"/>
          <w:color w:val="000000"/>
          <w:szCs w:val="21"/>
        </w:rPr>
      </w:pPr>
      <w:r>
        <w:rPr>
          <w:rFonts w:hint="eastAsia" w:ascii="宋体" w:hAnsi="宋体"/>
          <w:color w:val="000000"/>
          <w:szCs w:val="21"/>
        </w:rPr>
        <w:t xml:space="preserve">第二章 采购需求； </w:t>
      </w:r>
    </w:p>
    <w:p w14:paraId="7A20B373">
      <w:pPr>
        <w:spacing w:line="360" w:lineRule="auto"/>
        <w:ind w:firstLine="420" w:firstLineChars="200"/>
        <w:rPr>
          <w:rFonts w:ascii="宋体" w:hAnsi="宋体"/>
          <w:color w:val="000000"/>
          <w:szCs w:val="21"/>
        </w:rPr>
      </w:pPr>
      <w:r>
        <w:rPr>
          <w:rFonts w:hint="eastAsia" w:ascii="宋体" w:hAnsi="宋体"/>
          <w:color w:val="000000"/>
          <w:szCs w:val="21"/>
        </w:rPr>
        <w:t>第三章 投标人须知；</w:t>
      </w:r>
    </w:p>
    <w:p w14:paraId="286322FA">
      <w:pPr>
        <w:spacing w:line="360" w:lineRule="auto"/>
        <w:ind w:firstLine="420" w:firstLineChars="200"/>
        <w:rPr>
          <w:rFonts w:ascii="宋体" w:hAnsi="宋体"/>
          <w:color w:val="000000"/>
          <w:szCs w:val="21"/>
        </w:rPr>
      </w:pPr>
      <w:r>
        <w:rPr>
          <w:rFonts w:hint="eastAsia" w:ascii="宋体" w:hAnsi="宋体"/>
          <w:color w:val="000000"/>
          <w:szCs w:val="21"/>
        </w:rPr>
        <w:t>第四章 评标方法及评标标准；</w:t>
      </w:r>
    </w:p>
    <w:p w14:paraId="19BCA8B8">
      <w:pPr>
        <w:spacing w:line="360" w:lineRule="auto"/>
        <w:ind w:firstLine="420" w:firstLineChars="200"/>
        <w:rPr>
          <w:rFonts w:ascii="宋体" w:hAnsi="宋体"/>
          <w:color w:val="000000"/>
          <w:szCs w:val="21"/>
        </w:rPr>
      </w:pPr>
      <w:r>
        <w:rPr>
          <w:rFonts w:hint="eastAsia" w:ascii="宋体" w:hAnsi="宋体"/>
          <w:color w:val="000000"/>
          <w:szCs w:val="21"/>
        </w:rPr>
        <w:t>第五章 拟签订的合同文本；</w:t>
      </w:r>
    </w:p>
    <w:p w14:paraId="39AF771F">
      <w:pPr>
        <w:spacing w:line="360" w:lineRule="auto"/>
        <w:ind w:firstLine="420" w:firstLineChars="200"/>
        <w:rPr>
          <w:rFonts w:ascii="宋体" w:hAnsi="宋体"/>
          <w:color w:val="000000"/>
          <w:szCs w:val="21"/>
        </w:rPr>
      </w:pPr>
      <w:r>
        <w:rPr>
          <w:rFonts w:hint="eastAsia" w:ascii="宋体" w:hAnsi="宋体"/>
          <w:color w:val="000000"/>
          <w:szCs w:val="21"/>
        </w:rPr>
        <w:t>第六章 投标文件格式；</w:t>
      </w:r>
    </w:p>
    <w:p w14:paraId="6855E4F1">
      <w:pPr>
        <w:spacing w:line="360" w:lineRule="auto"/>
        <w:ind w:firstLine="420" w:firstLineChars="200"/>
        <w:rPr>
          <w:rFonts w:ascii="宋体" w:hAnsi="宋体"/>
          <w:color w:val="000000"/>
          <w:szCs w:val="21"/>
        </w:rPr>
      </w:pPr>
      <w:r>
        <w:rPr>
          <w:rFonts w:hint="eastAsia" w:ascii="宋体" w:hAnsi="宋体"/>
          <w:color w:val="000000"/>
          <w:szCs w:val="21"/>
        </w:rPr>
        <w:t>第七章 质疑、投诉材料格式</w:t>
      </w:r>
    </w:p>
    <w:p w14:paraId="20C88957">
      <w:pPr>
        <w:spacing w:line="360" w:lineRule="auto"/>
        <w:ind w:firstLine="420" w:firstLineChars="200"/>
        <w:rPr>
          <w:rFonts w:hAnsi="宋体"/>
        </w:rPr>
      </w:pPr>
      <w:r>
        <w:rPr>
          <w:rFonts w:hint="eastAsia" w:hAnsi="宋体"/>
        </w:rPr>
        <w:t>根据本章第</w:t>
      </w:r>
      <w:r>
        <w:rPr>
          <w:rFonts w:hAnsi="宋体"/>
        </w:rPr>
        <w:t>11.1</w:t>
      </w:r>
      <w:r>
        <w:rPr>
          <w:rFonts w:hint="eastAsia" w:hAnsi="宋体"/>
        </w:rPr>
        <w:t>项的规定对公开招标文件所做的澄清、修改，构成招标文件的组成部分。当公开招标文件与招标文件的澄清和修改就同一内容的表述不一致时，</w:t>
      </w:r>
      <w:r>
        <w:rPr>
          <w:rFonts w:hint="eastAsia"/>
        </w:rPr>
        <w:t>以最后澄清或修改公告为准。</w:t>
      </w:r>
    </w:p>
    <w:p w14:paraId="3C6C9C07">
      <w:pPr>
        <w:spacing w:line="360" w:lineRule="auto"/>
        <w:ind w:firstLine="480" w:firstLineChars="200"/>
        <w:rPr>
          <w:rFonts w:ascii="黑体" w:hAnsi="黑体" w:eastAsia="黑体"/>
          <w:color w:val="000000"/>
          <w:sz w:val="24"/>
        </w:rPr>
      </w:pPr>
      <w:r>
        <w:rPr>
          <w:rFonts w:hint="eastAsia" w:ascii="黑体" w:hAnsi="黑体" w:eastAsia="黑体"/>
          <w:color w:val="000000"/>
          <w:sz w:val="24"/>
        </w:rPr>
        <w:t>11.招标文件的澄清、修改 、现场考察和答疑会</w:t>
      </w:r>
    </w:p>
    <w:p w14:paraId="4E6AFD89">
      <w:pPr>
        <w:spacing w:line="360" w:lineRule="auto"/>
        <w:ind w:firstLine="422" w:firstLineChars="200"/>
        <w:rPr>
          <w:rFonts w:ascii="宋体" w:hAnsi="宋体"/>
          <w:b/>
          <w:color w:val="000000"/>
          <w:szCs w:val="21"/>
        </w:rPr>
      </w:pPr>
      <w:r>
        <w:rPr>
          <w:rFonts w:hint="eastAsia" w:ascii="宋体" w:hAnsi="宋体"/>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4E3A9B2">
      <w:pPr>
        <w:spacing w:line="360" w:lineRule="auto"/>
        <w:ind w:firstLine="420" w:firstLineChars="200"/>
        <w:rPr>
          <w:rFonts w:hAnsi="宋体"/>
        </w:rPr>
      </w:pPr>
      <w:r>
        <w:rPr>
          <w:rFonts w:hAnsi="宋体"/>
        </w:rPr>
        <w:t xml:space="preserve">11.2 </w:t>
      </w:r>
      <w:r>
        <w:rPr>
          <w:rFonts w:hint="eastAsia" w:hAnsi="宋体"/>
        </w:rPr>
        <w:t>投标人应认真审阅本公开招标文件，如有疑问，或发现其中有误或有要求不合理的，应在投标人须知前附表规定的</w:t>
      </w:r>
      <w:r>
        <w:rPr>
          <w:rFonts w:hint="eastAsia" w:cs="宋体"/>
          <w:kern w:val="0"/>
          <w:szCs w:val="21"/>
        </w:rPr>
        <w:t>投标截止时间</w:t>
      </w:r>
      <w:r>
        <w:rPr>
          <w:rFonts w:hint="eastAsia" w:hAnsi="宋体"/>
        </w:rPr>
        <w:t>前以书面形式要求采购人或采购代理机构对招标文件予以澄清；否则，由此产生的后果由投标人自行负责。</w:t>
      </w:r>
    </w:p>
    <w:p w14:paraId="18699A95">
      <w:pPr>
        <w:spacing w:line="360" w:lineRule="auto"/>
        <w:ind w:firstLine="420" w:firstLineChars="200"/>
      </w:pPr>
      <w:r>
        <w:rPr>
          <w:rFonts w:hAnsi="宋体"/>
        </w:rPr>
        <w:t xml:space="preserve">11.3 </w:t>
      </w:r>
      <w:r>
        <w:rPr>
          <w:rFonts w:hint="eastAsia" w:hAnsi="宋体"/>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int="eastAsia" w:hAnsi="宋体"/>
        </w:rPr>
        <w:t>日前，以书面形式通知</w:t>
      </w:r>
      <w:r>
        <w:rPr>
          <w:rFonts w:hAnsi="宋体"/>
        </w:rPr>
        <w:t>(</w:t>
      </w:r>
      <w:r>
        <w:rPr>
          <w:rFonts w:hint="eastAsia" w:hAnsi="宋体"/>
        </w:rPr>
        <w:t>在“</w:t>
      </w:r>
      <w:r>
        <w:rPr>
          <w:rFonts w:hint="eastAsia" w:hAnsi="宋体"/>
          <w:szCs w:val="21"/>
        </w:rPr>
        <w:t>投标人须知前附表”</w:t>
      </w:r>
      <w:r>
        <w:rPr>
          <w:rFonts w:hint="eastAsia" w:hAnsi="宋体"/>
        </w:rPr>
        <w:t>规定的政府采购信息发布媒体上发布更正公告及平台短信通知</w:t>
      </w:r>
      <w:r>
        <w:rPr>
          <w:rFonts w:hAnsi="宋体"/>
        </w:rPr>
        <w:t>)</w:t>
      </w:r>
      <w:r>
        <w:rPr>
          <w:rFonts w:hint="eastAsia" w:hAnsi="宋体"/>
        </w:rPr>
        <w:t>所有获取招标文件的潜在投标人；不足</w:t>
      </w:r>
      <w:r>
        <w:rPr>
          <w:rFonts w:hAnsi="宋体"/>
        </w:rPr>
        <w:t>15</w:t>
      </w:r>
      <w:r>
        <w:rPr>
          <w:rFonts w:hint="eastAsia" w:hAnsi="宋体"/>
        </w:rPr>
        <w:t>日的，采购人或者采购代理机构应当顺延提交投标文件的截止时间。发出的澄清或者修改不影响投标文件编制的也应在截标前</w:t>
      </w:r>
      <w:r>
        <w:rPr>
          <w:rFonts w:hAnsi="宋体"/>
        </w:rPr>
        <w:t>3</w:t>
      </w:r>
      <w:r>
        <w:rPr>
          <w:rFonts w:hint="eastAsia" w:hAnsi="宋体"/>
        </w:rPr>
        <w:t>日发出。</w:t>
      </w:r>
    </w:p>
    <w:p w14:paraId="57DDD760">
      <w:pPr>
        <w:spacing w:line="360" w:lineRule="auto"/>
        <w:ind w:firstLine="420" w:firstLineChars="200"/>
      </w:pPr>
      <w:r>
        <w:rPr>
          <w:rFonts w:hAnsi="宋体"/>
        </w:rPr>
        <w:t xml:space="preserve">11.4 </w:t>
      </w:r>
      <w:r>
        <w:rPr>
          <w:rFonts w:hint="eastAsia"/>
        </w:rPr>
        <w:t>采购人和采购代理机构可以视采购具体情况，变更投标截止时间和开标时间，将变更时间将在</w:t>
      </w:r>
      <w:r>
        <w:rPr>
          <w:rFonts w:hint="eastAsia" w:hAnsi="宋体"/>
        </w:rPr>
        <w:t>“</w:t>
      </w:r>
      <w:r>
        <w:rPr>
          <w:rFonts w:hint="eastAsia" w:hAnsi="宋体"/>
          <w:szCs w:val="21"/>
        </w:rPr>
        <w:t>投标人须知前附表”</w:t>
      </w:r>
      <w:r>
        <w:rPr>
          <w:rFonts w:hint="eastAsia" w:cs="宋体"/>
          <w:kern w:val="0"/>
          <w:szCs w:val="21"/>
        </w:rPr>
        <w:t>规定的政府采购信息发布媒体上</w:t>
      </w:r>
      <w:r>
        <w:rPr>
          <w:rFonts w:hint="eastAsia"/>
        </w:rPr>
        <w:t>发布更正公告。</w:t>
      </w:r>
    </w:p>
    <w:p w14:paraId="2A930A70">
      <w:pPr>
        <w:spacing w:line="360" w:lineRule="auto"/>
        <w:ind w:firstLine="420" w:firstLineChars="200"/>
        <w:rPr>
          <w:rFonts w:hAnsi="宋体"/>
          <w:color w:val="000000"/>
        </w:rPr>
      </w:pPr>
      <w:r>
        <w:rPr>
          <w:rFonts w:hAnsi="宋体"/>
          <w:color w:val="000000"/>
        </w:rPr>
        <w:t>11.</w:t>
      </w:r>
      <w:bookmarkStart w:id="71" w:name="_Hlk53134511"/>
      <w:r>
        <w:rPr>
          <w:rFonts w:hAnsi="宋体"/>
          <w:color w:val="000000"/>
        </w:rPr>
        <w:t>5</w:t>
      </w:r>
      <w:r>
        <w:rPr>
          <w:rFonts w:hint="eastAsia" w:hAnsi="宋体"/>
          <w:color w:val="000000"/>
        </w:rPr>
        <w:t>采购人或者采购代理机构可以在招标文件提供期限截止后，组织已获取招标文件的潜在投标人现场考察或者召开开标前答疑会，具体详见“投标人须知前附表”。</w:t>
      </w:r>
    </w:p>
    <w:bookmarkEnd w:id="71"/>
    <w:p w14:paraId="01D48BF0">
      <w:pPr>
        <w:pStyle w:val="4"/>
        <w:keepNext w:val="0"/>
        <w:keepLines w:val="0"/>
        <w:spacing w:line="400" w:lineRule="exact"/>
        <w:jc w:val="center"/>
        <w:rPr>
          <w:color w:val="000000"/>
        </w:rPr>
      </w:pPr>
      <w:bookmarkStart w:id="72" w:name="_Toc254970535"/>
      <w:bookmarkStart w:id="73" w:name="_Toc9115"/>
      <w:bookmarkStart w:id="74" w:name="_Toc254970676"/>
      <w:bookmarkStart w:id="75" w:name="_Toc10107"/>
      <w:bookmarkStart w:id="76" w:name="_Toc21995"/>
      <w:r>
        <w:rPr>
          <w:rFonts w:hint="eastAsia"/>
          <w:color w:val="000000"/>
        </w:rPr>
        <w:t>三、投标文件的编制</w:t>
      </w:r>
      <w:bookmarkEnd w:id="72"/>
      <w:bookmarkEnd w:id="73"/>
      <w:bookmarkEnd w:id="74"/>
      <w:bookmarkEnd w:id="75"/>
      <w:bookmarkEnd w:id="76"/>
    </w:p>
    <w:p w14:paraId="2437CC48">
      <w:pPr>
        <w:spacing w:line="360" w:lineRule="auto"/>
        <w:ind w:firstLine="480" w:firstLineChars="200"/>
        <w:rPr>
          <w:rFonts w:ascii="黑体" w:hAnsi="黑体" w:eastAsia="黑体"/>
          <w:color w:val="000000"/>
          <w:sz w:val="24"/>
        </w:rPr>
      </w:pPr>
      <w:bookmarkStart w:id="77" w:name="_Toc254970677"/>
      <w:bookmarkStart w:id="78" w:name="_Toc254970536"/>
      <w:r>
        <w:rPr>
          <w:rFonts w:hint="eastAsia" w:ascii="黑体" w:hAnsi="黑体" w:eastAsia="黑体"/>
          <w:color w:val="000000"/>
          <w:sz w:val="24"/>
        </w:rPr>
        <w:t>12.投标文件的编制原则</w:t>
      </w:r>
    </w:p>
    <w:p w14:paraId="5DE3C059">
      <w:pPr>
        <w:spacing w:line="360" w:lineRule="auto"/>
        <w:ind w:firstLine="420" w:firstLineChars="200"/>
        <w:rPr>
          <w:rFonts w:ascii="宋体" w:hAnsi="宋体"/>
          <w:color w:val="000000"/>
          <w:szCs w:val="21"/>
        </w:rPr>
      </w:pPr>
      <w:r>
        <w:rPr>
          <w:rFonts w:hint="eastAsia" w:ascii="宋体" w:hAnsi="宋体"/>
          <w:color w:val="000000"/>
          <w:szCs w:val="21"/>
        </w:rPr>
        <w:t>12.1投标人必须按照招标文件的要求编制投标文件。投标文件必须对招标文件提出的要求和条件作出明确响应。</w:t>
      </w:r>
    </w:p>
    <w:p w14:paraId="4DCD724A">
      <w:pPr>
        <w:spacing w:line="360" w:lineRule="auto"/>
        <w:ind w:firstLine="420" w:firstLineChars="200"/>
        <w:rPr>
          <w:rFonts w:ascii="宋体" w:hAnsi="宋体"/>
          <w:color w:val="000000"/>
          <w:szCs w:val="21"/>
        </w:rPr>
      </w:pPr>
      <w:r>
        <w:rPr>
          <w:rFonts w:hint="eastAsia" w:ascii="宋体" w:hAnsi="宋体"/>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BCF4BA7">
      <w:pPr>
        <w:spacing w:line="360" w:lineRule="auto"/>
        <w:ind w:firstLine="480" w:firstLineChars="200"/>
        <w:rPr>
          <w:rFonts w:ascii="黑体" w:hAnsi="黑体" w:eastAsia="黑体"/>
          <w:color w:val="000000"/>
          <w:sz w:val="24"/>
        </w:rPr>
      </w:pPr>
      <w:r>
        <w:rPr>
          <w:rFonts w:hint="eastAsia" w:ascii="黑体" w:hAnsi="黑体" w:eastAsia="黑体"/>
          <w:color w:val="000000"/>
          <w:sz w:val="24"/>
        </w:rPr>
        <w:t>13.投标文件的组成</w:t>
      </w:r>
      <w:bookmarkEnd w:id="77"/>
      <w:bookmarkEnd w:id="78"/>
    </w:p>
    <w:p w14:paraId="0AEEBBD3">
      <w:pPr>
        <w:spacing w:line="360" w:lineRule="auto"/>
        <w:ind w:firstLine="420" w:firstLineChars="200"/>
        <w:rPr>
          <w:rFonts w:ascii="宋体" w:hAnsi="宋体"/>
          <w:color w:val="000000"/>
          <w:szCs w:val="21"/>
        </w:rPr>
      </w:pPr>
      <w:r>
        <w:rPr>
          <w:rFonts w:hint="eastAsia" w:ascii="宋体" w:hAnsi="宋体"/>
          <w:color w:val="000000"/>
          <w:szCs w:val="21"/>
        </w:rPr>
        <w:t>13.1投标文件由报价文件、资格证明文件、商务文件、技术文件四部分组成。</w:t>
      </w:r>
    </w:p>
    <w:p w14:paraId="35A9F6C6">
      <w:pPr>
        <w:spacing w:line="360" w:lineRule="auto"/>
        <w:ind w:firstLine="420" w:firstLineChars="200"/>
        <w:rPr>
          <w:rFonts w:ascii="宋体" w:hAnsi="宋体"/>
          <w:bCs/>
          <w:color w:val="000000"/>
          <w:szCs w:val="21"/>
        </w:rPr>
      </w:pPr>
      <w:bookmarkStart w:id="79" w:name="_13.1报价文件:_具体材料见“投标人须知前附表”。"/>
      <w:bookmarkEnd w:id="79"/>
      <w:bookmarkStart w:id="80" w:name="_13.2资格证明文件：具体材料见“投标人须知前附表”。"/>
      <w:bookmarkEnd w:id="80"/>
      <w:r>
        <w:rPr>
          <w:rFonts w:hint="eastAsia" w:ascii="宋体" w:hAnsi="宋体"/>
          <w:bCs/>
          <w:color w:val="000000"/>
          <w:szCs w:val="21"/>
        </w:rPr>
        <w:t>（1）资格证明文件：具体材料见“投标人须知前附表”。</w:t>
      </w:r>
    </w:p>
    <w:p w14:paraId="357C56A0">
      <w:pPr>
        <w:spacing w:line="360" w:lineRule="auto"/>
        <w:ind w:firstLine="420" w:firstLineChars="200"/>
        <w:rPr>
          <w:rFonts w:ascii="宋体" w:hAnsi="宋体"/>
          <w:bCs/>
          <w:color w:val="000000"/>
          <w:szCs w:val="21"/>
        </w:rPr>
      </w:pPr>
      <w:bookmarkStart w:id="81" w:name="_13.3商务文件:_具体材料见“投标人须知前附表”。"/>
      <w:bookmarkEnd w:id="81"/>
      <w:r>
        <w:rPr>
          <w:rFonts w:hint="eastAsia" w:ascii="宋体" w:hAnsi="宋体"/>
          <w:bCs/>
          <w:color w:val="000000"/>
          <w:szCs w:val="21"/>
        </w:rPr>
        <w:t>（2）商务文件：具体材料见“投标人须知前附表”。</w:t>
      </w:r>
    </w:p>
    <w:p w14:paraId="38CF2A69">
      <w:pPr>
        <w:spacing w:line="360" w:lineRule="auto"/>
        <w:ind w:firstLine="420" w:firstLineChars="200"/>
        <w:rPr>
          <w:rFonts w:ascii="宋体" w:hAnsi="宋体"/>
          <w:bCs/>
          <w:color w:val="000000"/>
          <w:szCs w:val="21"/>
        </w:rPr>
      </w:pPr>
      <w:bookmarkStart w:id="82" w:name="_13.4技术文件：具体材料见“投标人须知前附表”。"/>
      <w:bookmarkEnd w:id="82"/>
      <w:r>
        <w:rPr>
          <w:rFonts w:hint="eastAsia" w:ascii="宋体" w:hAnsi="宋体"/>
          <w:bCs/>
          <w:color w:val="000000"/>
          <w:szCs w:val="21"/>
        </w:rPr>
        <w:t xml:space="preserve">（3）技术文件：具体材料见“投标人须知前附表”。 </w:t>
      </w:r>
    </w:p>
    <w:p w14:paraId="5931A5F1">
      <w:pPr>
        <w:spacing w:line="360" w:lineRule="auto"/>
        <w:ind w:firstLine="420" w:firstLineChars="200"/>
        <w:rPr>
          <w:rFonts w:ascii="宋体" w:hAnsi="宋体"/>
          <w:bCs/>
          <w:color w:val="000000"/>
          <w:szCs w:val="21"/>
        </w:rPr>
      </w:pPr>
      <w:r>
        <w:rPr>
          <w:rFonts w:hint="eastAsia" w:ascii="宋体" w:hAnsi="宋体"/>
          <w:bCs/>
          <w:color w:val="000000"/>
          <w:szCs w:val="21"/>
        </w:rPr>
        <w:t>（4）报价文件： 具体材料见“投标人须知前附表”。</w:t>
      </w:r>
    </w:p>
    <w:p w14:paraId="2890B037">
      <w:pPr>
        <w:spacing w:line="360" w:lineRule="auto"/>
        <w:ind w:firstLine="420" w:firstLineChars="200"/>
        <w:rPr>
          <w:rFonts w:ascii="宋体" w:hAnsi="宋体"/>
          <w:bCs/>
          <w:color w:val="000000"/>
          <w:szCs w:val="21"/>
        </w:rPr>
      </w:pPr>
      <w:bookmarkStart w:id="83" w:name="_13.5投标文件电子版：具体材料见“投标人须知前附表”。"/>
      <w:bookmarkEnd w:id="83"/>
      <w:r>
        <w:rPr>
          <w:rFonts w:hint="eastAsia" w:ascii="宋体" w:hAnsi="宋体"/>
          <w:bCs/>
          <w:color w:val="000000"/>
          <w:szCs w:val="21"/>
        </w:rPr>
        <w:t>13.2投标文件电子版：具体要求见本节19.投标文件编制。</w:t>
      </w:r>
    </w:p>
    <w:p w14:paraId="6F946D07">
      <w:pPr>
        <w:spacing w:line="360" w:lineRule="auto"/>
        <w:ind w:firstLine="480" w:firstLineChars="200"/>
        <w:rPr>
          <w:rFonts w:ascii="黑体" w:hAnsi="黑体" w:eastAsia="黑体"/>
          <w:color w:val="000000"/>
          <w:sz w:val="24"/>
        </w:rPr>
      </w:pPr>
      <w:bookmarkStart w:id="84" w:name="_Toc254970537"/>
      <w:bookmarkStart w:id="85" w:name="_Toc254970678"/>
      <w:r>
        <w:rPr>
          <w:rFonts w:hint="eastAsia" w:ascii="黑体" w:hAnsi="黑体" w:eastAsia="黑体"/>
          <w:color w:val="000000"/>
          <w:sz w:val="24"/>
        </w:rPr>
        <w:t>14.投标文件的语言及计量</w:t>
      </w:r>
      <w:bookmarkEnd w:id="84"/>
      <w:bookmarkEnd w:id="85"/>
    </w:p>
    <w:p w14:paraId="7D2CEE62">
      <w:pPr>
        <w:spacing w:line="360" w:lineRule="auto"/>
        <w:ind w:firstLine="420" w:firstLineChars="200"/>
        <w:rPr>
          <w:rFonts w:ascii="宋体" w:hAnsi="宋体"/>
          <w:bCs/>
          <w:color w:val="000000"/>
          <w:szCs w:val="21"/>
        </w:rPr>
      </w:pPr>
      <w:r>
        <w:rPr>
          <w:rFonts w:hint="eastAsia" w:ascii="宋体" w:hAnsi="宋体"/>
          <w:bCs/>
          <w:color w:val="000000"/>
          <w:szCs w:val="21"/>
        </w:rPr>
        <w:t>14.1语言文字</w:t>
      </w:r>
    </w:p>
    <w:p w14:paraId="2D1C70B2">
      <w:pPr>
        <w:spacing w:line="360" w:lineRule="auto"/>
        <w:ind w:firstLine="420" w:firstLineChars="200"/>
        <w:rPr>
          <w:rFonts w:ascii="宋体" w:hAnsi="宋体"/>
          <w:bCs/>
          <w:color w:val="000000"/>
          <w:szCs w:val="21"/>
        </w:rPr>
      </w:pPr>
      <w:r>
        <w:rPr>
          <w:rFonts w:hint="eastAsia" w:ascii="宋体" w:hAnsi="宋体"/>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9F0EF8A">
      <w:pPr>
        <w:spacing w:line="360" w:lineRule="auto"/>
        <w:ind w:firstLine="420" w:firstLineChars="200"/>
        <w:rPr>
          <w:rFonts w:ascii="宋体" w:hAnsi="宋体"/>
          <w:bCs/>
          <w:color w:val="000000"/>
          <w:szCs w:val="21"/>
        </w:rPr>
      </w:pPr>
      <w:r>
        <w:rPr>
          <w:rFonts w:hint="eastAsia" w:ascii="宋体" w:hAnsi="宋体"/>
          <w:bCs/>
          <w:color w:val="000000"/>
          <w:szCs w:val="21"/>
        </w:rPr>
        <w:t>14.2投标计量单位</w:t>
      </w:r>
    </w:p>
    <w:p w14:paraId="6106D96C">
      <w:pPr>
        <w:spacing w:line="360" w:lineRule="auto"/>
        <w:ind w:firstLine="420" w:firstLineChars="200"/>
        <w:rPr>
          <w:rFonts w:ascii="宋体" w:hAnsi="宋体"/>
          <w:bCs/>
          <w:szCs w:val="21"/>
        </w:rPr>
      </w:pPr>
      <w:r>
        <w:rPr>
          <w:rFonts w:hint="eastAsia" w:ascii="宋体" w:hAnsi="宋体"/>
          <w:bCs/>
          <w:color w:val="000000"/>
          <w:szCs w:val="21"/>
        </w:rPr>
        <w:t>招标文件已有明确规定的，使用招标文件规定的计量单位；招标文件没有规定的，应采用中华人民共和国法定计量单位，货</w:t>
      </w:r>
      <w:r>
        <w:rPr>
          <w:rFonts w:hint="eastAsia" w:ascii="宋体" w:hAnsi="宋体"/>
          <w:bCs/>
          <w:szCs w:val="21"/>
        </w:rPr>
        <w:t>币种类为人民币，否则视同未响应。</w:t>
      </w:r>
    </w:p>
    <w:p w14:paraId="3FC14125">
      <w:pPr>
        <w:spacing w:line="360" w:lineRule="auto"/>
        <w:ind w:firstLine="480" w:firstLineChars="200"/>
        <w:rPr>
          <w:rFonts w:ascii="黑体" w:hAnsi="黑体" w:eastAsia="黑体"/>
          <w:sz w:val="24"/>
        </w:rPr>
      </w:pPr>
      <w:r>
        <w:rPr>
          <w:rFonts w:hint="eastAsia" w:ascii="黑体" w:hAnsi="黑体" w:eastAsia="黑体"/>
          <w:sz w:val="24"/>
        </w:rPr>
        <w:t>15.投标文件提交的风险</w:t>
      </w:r>
    </w:p>
    <w:p w14:paraId="0AF3733B">
      <w:pPr>
        <w:spacing w:line="360" w:lineRule="auto"/>
        <w:ind w:firstLine="420" w:firstLineChars="200"/>
        <w:rPr>
          <w:rFonts w:hAnsi="宋体"/>
          <w:b/>
          <w:bCs/>
        </w:rPr>
      </w:pPr>
      <w:r>
        <w:rPr>
          <w:rFonts w:hint="eastAsia" w:hAnsi="宋体"/>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rPr>
        <w:t>投标文件内容不齐全、未按规定的文件格式编制的、没有对招标文件作出实质性响应，投标无效；</w:t>
      </w:r>
    </w:p>
    <w:p w14:paraId="655E9430">
      <w:pPr>
        <w:spacing w:line="360" w:lineRule="auto"/>
        <w:ind w:firstLine="480" w:firstLineChars="200"/>
        <w:rPr>
          <w:rFonts w:ascii="黑体" w:hAnsi="黑体" w:eastAsia="黑体"/>
          <w:color w:val="000000"/>
          <w:sz w:val="24"/>
        </w:rPr>
      </w:pPr>
      <w:bookmarkStart w:id="86" w:name="_Toc254970679"/>
      <w:bookmarkStart w:id="87" w:name="_Toc254970538"/>
      <w:r>
        <w:rPr>
          <w:rFonts w:hint="eastAsia" w:ascii="黑体" w:hAnsi="黑体" w:eastAsia="黑体"/>
          <w:color w:val="000000"/>
          <w:sz w:val="24"/>
        </w:rPr>
        <w:t>16.投标报价</w:t>
      </w:r>
      <w:bookmarkEnd w:id="86"/>
      <w:bookmarkEnd w:id="87"/>
    </w:p>
    <w:p w14:paraId="0A0D2132">
      <w:pPr>
        <w:spacing w:line="360" w:lineRule="auto"/>
        <w:ind w:firstLine="420" w:firstLineChars="200"/>
        <w:rPr>
          <w:rFonts w:ascii="宋体" w:hAnsi="宋体"/>
          <w:bCs/>
          <w:color w:val="000000"/>
          <w:szCs w:val="21"/>
        </w:rPr>
      </w:pPr>
      <w:r>
        <w:rPr>
          <w:rFonts w:hint="eastAsia" w:ascii="宋体" w:hAnsi="宋体"/>
          <w:bCs/>
          <w:color w:val="000000"/>
          <w:szCs w:val="21"/>
        </w:rPr>
        <w:t>16.1投标报价应</w:t>
      </w:r>
      <w:r>
        <w:rPr>
          <w:rFonts w:hint="eastAsia" w:ascii="宋体" w:hAnsi="宋体"/>
          <w:bCs/>
          <w:color w:val="000000"/>
          <w:szCs w:val="20"/>
        </w:rPr>
        <w:t>按“第六章　投标文件格式”中“开标一览表”格式填写。</w:t>
      </w:r>
    </w:p>
    <w:p w14:paraId="492616F3">
      <w:pPr>
        <w:spacing w:line="360" w:lineRule="auto"/>
        <w:ind w:firstLine="420" w:firstLineChars="200"/>
        <w:rPr>
          <w:rFonts w:ascii="宋体" w:hAnsi="宋体"/>
          <w:bCs/>
          <w:color w:val="000000"/>
          <w:szCs w:val="21"/>
        </w:rPr>
      </w:pPr>
      <w:bookmarkStart w:id="88" w:name="_16.2投标报价具体定义见投标人须知前附表。"/>
      <w:bookmarkEnd w:id="88"/>
      <w:r>
        <w:rPr>
          <w:rFonts w:hint="eastAsia" w:ascii="宋体" w:hAnsi="宋体"/>
          <w:bCs/>
          <w:color w:val="000000"/>
          <w:szCs w:val="21"/>
        </w:rPr>
        <w:t>16.2投标报价具体包括内容详见“投标人须知前附表”。</w:t>
      </w:r>
    </w:p>
    <w:p w14:paraId="5EA39B76">
      <w:pPr>
        <w:spacing w:line="360" w:lineRule="auto"/>
        <w:ind w:firstLine="420" w:firstLineChars="200"/>
        <w:rPr>
          <w:rFonts w:ascii="宋体" w:hAnsi="宋体"/>
          <w:bCs/>
          <w:color w:val="000000"/>
          <w:szCs w:val="21"/>
        </w:rPr>
      </w:pPr>
      <w:r>
        <w:rPr>
          <w:rFonts w:hint="eastAsia" w:ascii="宋体" w:hAnsi="宋体"/>
          <w:bCs/>
          <w:color w:val="000000"/>
          <w:szCs w:val="21"/>
        </w:rPr>
        <w:t>16.3投标人必须就所投每个分标的全部内容分别作完整唯一总价报价，不得存在漏项报价；投标人必须就所投分标的单项内容作唯一报价。</w:t>
      </w:r>
    </w:p>
    <w:p w14:paraId="466D9419">
      <w:pPr>
        <w:spacing w:line="360" w:lineRule="auto"/>
        <w:ind w:firstLine="480" w:firstLineChars="200"/>
        <w:rPr>
          <w:rFonts w:ascii="黑体" w:hAnsi="黑体" w:eastAsia="黑体"/>
          <w:color w:val="000000"/>
          <w:sz w:val="24"/>
        </w:rPr>
      </w:pPr>
      <w:r>
        <w:rPr>
          <w:rFonts w:hint="eastAsia" w:ascii="黑体" w:hAnsi="黑体" w:eastAsia="黑体"/>
          <w:color w:val="000000"/>
          <w:sz w:val="24"/>
        </w:rPr>
        <w:t>17.投标有效期</w:t>
      </w:r>
    </w:p>
    <w:p w14:paraId="48181F1A">
      <w:pPr>
        <w:spacing w:line="360" w:lineRule="auto"/>
        <w:ind w:firstLine="420" w:firstLineChars="200"/>
        <w:rPr>
          <w:rFonts w:ascii="宋体" w:hAnsi="宋体"/>
          <w:bCs/>
          <w:color w:val="000000"/>
          <w:szCs w:val="21"/>
        </w:rPr>
      </w:pPr>
      <w:bookmarkStart w:id="89" w:name="_17.1投标有效期应按“投标人须知中的前附表”规定的期限。"/>
      <w:bookmarkEnd w:id="89"/>
      <w:r>
        <w:rPr>
          <w:rFonts w:hint="eastAsia" w:ascii="宋体" w:hAnsi="宋体"/>
          <w:bCs/>
          <w:color w:val="000000"/>
          <w:szCs w:val="21"/>
        </w:rPr>
        <w:t>17.1投标有效期是指为保证采购人有足够的时间在开标后完成评标、定标、合同签订等工作而要求投标人提交的投标文件在一定时间内保持有效的期限。</w:t>
      </w:r>
    </w:p>
    <w:p w14:paraId="6229D2E7">
      <w:pPr>
        <w:spacing w:line="360" w:lineRule="auto"/>
        <w:ind w:firstLine="420" w:firstLineChars="200"/>
        <w:rPr>
          <w:rFonts w:ascii="宋体" w:hAnsi="宋体"/>
          <w:bCs/>
          <w:color w:val="000000"/>
          <w:szCs w:val="21"/>
        </w:rPr>
      </w:pPr>
      <w:r>
        <w:rPr>
          <w:rFonts w:hint="eastAsia" w:ascii="宋体" w:hAnsi="宋体"/>
          <w:bCs/>
          <w:color w:val="000000"/>
          <w:szCs w:val="21"/>
        </w:rPr>
        <w:t>17.2</w:t>
      </w:r>
      <w:bookmarkStart w:id="90" w:name="_Toc254970540"/>
      <w:bookmarkStart w:id="91" w:name="_Toc254970681"/>
      <w:r>
        <w:rPr>
          <w:rFonts w:hint="eastAsia" w:ascii="宋体" w:hAnsi="宋体"/>
          <w:bCs/>
          <w:color w:val="000000"/>
          <w:szCs w:val="21"/>
        </w:rPr>
        <w:t xml:space="preserve"> 投标有效期应按规定的期限作出承诺，具体详见“投标人须知前附表”。</w:t>
      </w:r>
    </w:p>
    <w:p w14:paraId="6FCE460D">
      <w:pPr>
        <w:spacing w:line="360" w:lineRule="auto"/>
        <w:ind w:firstLine="420" w:firstLineChars="200"/>
        <w:rPr>
          <w:rFonts w:ascii="宋体" w:hAnsi="宋体"/>
          <w:bCs/>
          <w:color w:val="000000"/>
          <w:szCs w:val="21"/>
        </w:rPr>
      </w:pPr>
      <w:r>
        <w:rPr>
          <w:rFonts w:hint="eastAsia" w:ascii="宋体" w:hAnsi="宋体"/>
          <w:bCs/>
          <w:color w:val="000000"/>
          <w:szCs w:val="21"/>
        </w:rPr>
        <w:t>17.3投标人的投标文件在投标有效期内均保持有效。</w:t>
      </w:r>
      <w:bookmarkEnd w:id="90"/>
      <w:bookmarkEnd w:id="91"/>
    </w:p>
    <w:p w14:paraId="7AAFDA77">
      <w:pPr>
        <w:spacing w:line="360" w:lineRule="auto"/>
        <w:ind w:firstLine="480" w:firstLineChars="200"/>
        <w:rPr>
          <w:rFonts w:ascii="黑体" w:hAnsi="黑体" w:eastAsia="黑体"/>
          <w:color w:val="000000"/>
          <w:sz w:val="24"/>
        </w:rPr>
      </w:pPr>
      <w:bookmarkStart w:id="92" w:name="_18.投标保证金"/>
      <w:bookmarkEnd w:id="92"/>
      <w:bookmarkStart w:id="93" w:name="_Toc254970682"/>
      <w:bookmarkStart w:id="94" w:name="_Toc254970541"/>
      <w:r>
        <w:rPr>
          <w:rFonts w:hint="eastAsia" w:ascii="黑体" w:hAnsi="黑体" w:eastAsia="黑体"/>
          <w:color w:val="000000"/>
          <w:sz w:val="24"/>
        </w:rPr>
        <w:t>18.投标保证金</w:t>
      </w:r>
      <w:bookmarkEnd w:id="93"/>
      <w:bookmarkEnd w:id="94"/>
    </w:p>
    <w:p w14:paraId="5526A896">
      <w:pPr>
        <w:spacing w:line="360" w:lineRule="auto"/>
        <w:ind w:firstLine="420" w:firstLineChars="200"/>
        <w:rPr>
          <w:rFonts w:ascii="宋体" w:hAnsi="宋体"/>
          <w:bCs/>
          <w:color w:val="000000"/>
          <w:szCs w:val="21"/>
        </w:rPr>
      </w:pPr>
      <w:bookmarkStart w:id="95" w:name="_Toc254970542"/>
      <w:bookmarkStart w:id="96" w:name="_Toc254970683"/>
      <w:r>
        <w:rPr>
          <w:rFonts w:hint="eastAsia" w:ascii="宋体" w:hAnsi="宋体"/>
          <w:bCs/>
          <w:color w:val="000000"/>
          <w:szCs w:val="21"/>
        </w:rPr>
        <w:t>见“投标人须知前附表”。</w:t>
      </w:r>
    </w:p>
    <w:p w14:paraId="3FCE0437">
      <w:pPr>
        <w:spacing w:line="360" w:lineRule="auto"/>
        <w:ind w:firstLine="480" w:firstLineChars="200"/>
        <w:rPr>
          <w:rFonts w:ascii="黑体" w:hAnsi="黑体" w:eastAsia="黑体"/>
          <w:color w:val="000000"/>
          <w:sz w:val="24"/>
        </w:rPr>
      </w:pPr>
      <w:r>
        <w:rPr>
          <w:rFonts w:hint="eastAsia" w:ascii="黑体" w:hAnsi="黑体" w:eastAsia="黑体"/>
          <w:color w:val="000000"/>
          <w:sz w:val="24"/>
        </w:rPr>
        <w:t>19.投标文件的</w:t>
      </w:r>
      <w:bookmarkEnd w:id="95"/>
      <w:bookmarkEnd w:id="96"/>
      <w:r>
        <w:rPr>
          <w:rFonts w:hint="eastAsia" w:ascii="黑体" w:hAnsi="黑体" w:eastAsia="黑体"/>
          <w:color w:val="000000"/>
          <w:sz w:val="24"/>
        </w:rPr>
        <w:t>编制</w:t>
      </w:r>
    </w:p>
    <w:p w14:paraId="5916E18D">
      <w:pPr>
        <w:spacing w:line="360" w:lineRule="auto"/>
        <w:ind w:firstLine="422" w:firstLineChars="200"/>
        <w:rPr>
          <w:rFonts w:hAnsi="宋体"/>
          <w:color w:val="000000"/>
          <w:szCs w:val="21"/>
        </w:rPr>
      </w:pPr>
      <w:r>
        <w:rPr>
          <w:rFonts w:hint="eastAsia" w:ascii="宋体" w:hAnsi="宋体"/>
          <w:b/>
          <w:color w:val="000000"/>
          <w:szCs w:val="21"/>
        </w:rPr>
        <w:t xml:space="preserve"> </w:t>
      </w:r>
      <w:r>
        <w:rPr>
          <w:rFonts w:hAnsi="宋体"/>
          <w:color w:val="000000"/>
          <w:szCs w:val="21"/>
        </w:rPr>
        <w:t>19.1</w:t>
      </w:r>
      <w:r>
        <w:rPr>
          <w:rFonts w:hint="eastAsia" w:hAnsi="宋体"/>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7" w:name="_19.2投标文件应按报价文件、资格证明文件、商务文件、技术文件分别编制"/>
      <w:bookmarkEnd w:id="97"/>
      <w:r>
        <w:rPr>
          <w:rFonts w:hAnsi="宋体"/>
          <w:color w:val="000000"/>
          <w:szCs w:val="21"/>
        </w:rPr>
        <w:t xml:space="preserve"> </w:t>
      </w:r>
    </w:p>
    <w:p w14:paraId="5621F652">
      <w:pPr>
        <w:pStyle w:val="93"/>
        <w:snapToGrid w:val="0"/>
        <w:spacing w:before="0"/>
        <w:ind w:firstLine="420"/>
        <w:rPr>
          <w:rFonts w:hAnsi="宋体"/>
          <w:color w:val="000000"/>
          <w:sz w:val="21"/>
          <w:szCs w:val="21"/>
        </w:rPr>
      </w:pPr>
      <w:r>
        <w:rPr>
          <w:rFonts w:hAnsi="宋体"/>
          <w:color w:val="000000"/>
          <w:sz w:val="21"/>
          <w:szCs w:val="21"/>
        </w:rPr>
        <w:t>19.2</w:t>
      </w:r>
      <w:r>
        <w:rPr>
          <w:rFonts w:hint="eastAsia" w:hAnsi="宋体"/>
          <w:color w:val="000000"/>
          <w:sz w:val="21"/>
          <w:szCs w:val="21"/>
        </w:rPr>
        <w:t>投标文件按照招标文件第六章格式要求在规定位置进行签署、盖章。投标人的投标文件未按照招标文件要求签署、盖章的，</w:t>
      </w:r>
      <w:r>
        <w:rPr>
          <w:rFonts w:hint="eastAsia" w:hAnsi="宋体"/>
          <w:b/>
          <w:color w:val="000000"/>
          <w:sz w:val="21"/>
          <w:szCs w:val="21"/>
        </w:rPr>
        <w:t>其投标无效。</w:t>
      </w:r>
      <w:r>
        <w:rPr>
          <w:rFonts w:hint="eastAsia" w:hAnsi="宋体"/>
          <w:color w:val="000000"/>
          <w:sz w:val="21"/>
          <w:szCs w:val="21"/>
        </w:rPr>
        <w:t>骑缝盖公章不视为在规定位置盖章。</w:t>
      </w:r>
    </w:p>
    <w:p w14:paraId="49E672D2">
      <w:pPr>
        <w:pStyle w:val="93"/>
        <w:snapToGrid w:val="0"/>
        <w:spacing w:before="0"/>
        <w:ind w:firstLine="420"/>
        <w:rPr>
          <w:rFonts w:hAnsi="宋体"/>
          <w:color w:val="000000"/>
          <w:sz w:val="21"/>
          <w:szCs w:val="21"/>
        </w:rPr>
      </w:pPr>
      <w:r>
        <w:rPr>
          <w:rFonts w:hAnsi="宋体"/>
          <w:color w:val="000000"/>
          <w:sz w:val="21"/>
          <w:szCs w:val="21"/>
        </w:rPr>
        <w:t>19.3</w:t>
      </w:r>
      <w:r>
        <w:rPr>
          <w:rFonts w:hint="eastAsia" w:hAnsi="宋体"/>
          <w:color w:val="000000"/>
          <w:sz w:val="21"/>
          <w:szCs w:val="21"/>
        </w:rPr>
        <w:t>为确保网上操作合法、有效和安全，投标人应当在投标截止时间前完成在“广西政府采购云平台”的身份认证，确保在电子投标过程中能够对相关数据电文进行加密和使用电子签名。</w:t>
      </w:r>
    </w:p>
    <w:p w14:paraId="369CC393">
      <w:pPr>
        <w:spacing w:line="360" w:lineRule="auto"/>
        <w:ind w:firstLine="422" w:firstLineChars="200"/>
        <w:rPr>
          <w:rFonts w:ascii="宋体" w:hAnsi="宋体"/>
          <w:b/>
          <w:color w:val="000000"/>
          <w:szCs w:val="21"/>
        </w:rPr>
      </w:pPr>
      <w:r>
        <w:rPr>
          <w:rFonts w:hint="eastAsia" w:ascii="宋体" w:hAnsi="宋体"/>
          <w:b/>
          <w:color w:val="000000"/>
          <w:szCs w:val="21"/>
        </w:rPr>
        <w:t>19.4投标文件中标注的投标人名称应与主体资格证明（如营业执照、事业单位法人证书、执业许可证、自然人身份证等）及公章一致，</w:t>
      </w:r>
      <w:r>
        <w:rPr>
          <w:rFonts w:hint="eastAsia" w:ascii="宋体" w:hAnsi="宋体"/>
          <w:color w:val="000000"/>
          <w:szCs w:val="21"/>
        </w:rPr>
        <w:t>否则作无效投标处理</w:t>
      </w:r>
      <w:r>
        <w:rPr>
          <w:rFonts w:hint="eastAsia" w:ascii="宋体" w:hAnsi="宋体"/>
          <w:b/>
          <w:color w:val="000000"/>
          <w:szCs w:val="21"/>
        </w:rPr>
        <w:t>。</w:t>
      </w:r>
    </w:p>
    <w:p w14:paraId="1EB9D0FD">
      <w:pPr>
        <w:spacing w:line="360" w:lineRule="auto"/>
        <w:ind w:firstLine="420" w:firstLineChars="200"/>
        <w:rPr>
          <w:rFonts w:ascii="宋体" w:hAnsi="宋体" w:cs="宋体"/>
          <w:b/>
          <w:szCs w:val="21"/>
        </w:rPr>
      </w:pPr>
      <w:r>
        <w:rPr>
          <w:rFonts w:hAnsi="宋体"/>
          <w:color w:val="000000"/>
          <w:szCs w:val="21"/>
        </w:rPr>
        <w:t xml:space="preserve"> 19.5</w:t>
      </w:r>
      <w:r>
        <w:rPr>
          <w:rFonts w:hint="eastAsia" w:hAnsi="宋体"/>
          <w:color w:val="000000"/>
          <w:szCs w:val="21"/>
        </w:rPr>
        <w:t>投标文件应避免涂改、行间插字或者删除，</w:t>
      </w:r>
      <w:r>
        <w:rPr>
          <w:rFonts w:hint="eastAsia" w:ascii="宋体" w:hAnsi="宋体" w:cs="宋体"/>
          <w:b/>
          <w:szCs w:val="21"/>
        </w:rPr>
        <w:t>否则其投标无效。</w:t>
      </w:r>
    </w:p>
    <w:p w14:paraId="4E719932">
      <w:pPr>
        <w:spacing w:line="360" w:lineRule="auto"/>
        <w:ind w:firstLine="520" w:firstLineChars="248"/>
        <w:rPr>
          <w:rFonts w:hAnsi="宋体"/>
        </w:rPr>
      </w:pPr>
      <w:r>
        <w:rPr>
          <w:rFonts w:hAnsi="宋体"/>
        </w:rPr>
        <w:t xml:space="preserve">19.6 </w:t>
      </w:r>
      <w:r>
        <w:rPr>
          <w:rFonts w:hint="eastAsia" w:hAnsi="宋体"/>
        </w:rPr>
        <w:t>对招标文件的实质性要求和条件作出响应是指投标人必须对招标文件中标注为实质性要求和条件的</w:t>
      </w:r>
      <w:r>
        <w:rPr>
          <w:rFonts w:hint="eastAsia"/>
          <w:color w:val="000000"/>
          <w:szCs w:val="21"/>
        </w:rPr>
        <w:t>货物内容及要求</w:t>
      </w:r>
      <w:r>
        <w:rPr>
          <w:rFonts w:hint="eastAsia" w:hAnsi="宋体"/>
        </w:rPr>
        <w:t>、商务条款及其它内容</w:t>
      </w:r>
      <w:r>
        <w:rPr>
          <w:rFonts w:hint="eastAsia"/>
          <w:b/>
        </w:rPr>
        <w:t>作出满足或者优于原要求和条件的承诺</w:t>
      </w:r>
      <w:r>
        <w:rPr>
          <w:rFonts w:hint="eastAsia"/>
        </w:rPr>
        <w:t>。</w:t>
      </w:r>
    </w:p>
    <w:p w14:paraId="3F95202C">
      <w:pPr>
        <w:spacing w:line="360" w:lineRule="auto"/>
        <w:ind w:firstLine="422" w:firstLineChars="200"/>
        <w:rPr>
          <w:rFonts w:ascii="宋体" w:hAnsi="宋体"/>
          <w:b/>
          <w:color w:val="000000"/>
          <w:szCs w:val="21"/>
          <w:u w:val="single"/>
        </w:rPr>
      </w:pPr>
      <w:r>
        <w:rPr>
          <w:rFonts w:hint="eastAsia" w:ascii="宋体" w:hAnsi="宋体"/>
          <w:b/>
          <w:color w:val="000000"/>
          <w:szCs w:val="21"/>
          <w:u w:val="single"/>
        </w:rPr>
        <w:t>19.7本项目为全流程电子化项目，异常情况见“第二节 投标人须知正文”中“四、24.2开标程序。</w:t>
      </w:r>
    </w:p>
    <w:p w14:paraId="5EA06B92">
      <w:pPr>
        <w:spacing w:line="360" w:lineRule="auto"/>
        <w:ind w:firstLine="480" w:firstLineChars="200"/>
        <w:rPr>
          <w:rFonts w:ascii="黑体" w:hAnsi="黑体" w:eastAsia="黑体"/>
          <w:color w:val="000000"/>
          <w:sz w:val="24"/>
        </w:rPr>
      </w:pPr>
      <w:r>
        <w:rPr>
          <w:rFonts w:hint="eastAsia" w:ascii="黑体" w:hAnsi="黑体" w:eastAsia="黑体"/>
          <w:color w:val="000000"/>
          <w:sz w:val="24"/>
        </w:rPr>
        <w:t>20.备份投标文件</w:t>
      </w:r>
    </w:p>
    <w:p w14:paraId="140D4531">
      <w:pPr>
        <w:spacing w:line="360" w:lineRule="auto"/>
        <w:ind w:firstLine="420" w:firstLineChars="200"/>
        <w:rPr>
          <w:rFonts w:ascii="黑体" w:hAnsi="黑体" w:eastAsia="黑体"/>
          <w:color w:val="000000"/>
          <w:sz w:val="24"/>
        </w:rPr>
      </w:pPr>
      <w:r>
        <w:rPr>
          <w:rFonts w:hint="eastAsia" w:hAnsi="宋体"/>
          <w:bCs/>
          <w:color w:val="000000"/>
          <w:szCs w:val="21"/>
        </w:rPr>
        <w:t>详见在“投标人须知前附表”。</w:t>
      </w:r>
    </w:p>
    <w:p w14:paraId="718B91D4">
      <w:pPr>
        <w:spacing w:line="360" w:lineRule="auto"/>
        <w:ind w:firstLine="480" w:firstLineChars="200"/>
        <w:rPr>
          <w:rFonts w:ascii="黑体" w:hAnsi="黑体" w:eastAsia="黑体"/>
          <w:color w:val="000000"/>
          <w:sz w:val="24"/>
        </w:rPr>
      </w:pPr>
      <w:r>
        <w:rPr>
          <w:rFonts w:hint="eastAsia" w:ascii="黑体" w:hAnsi="黑体" w:eastAsia="黑体"/>
          <w:color w:val="000000"/>
          <w:sz w:val="24"/>
        </w:rPr>
        <w:t>21.投标文件的提交</w:t>
      </w:r>
    </w:p>
    <w:p w14:paraId="76D6C757">
      <w:pPr>
        <w:spacing w:line="360" w:lineRule="auto"/>
        <w:ind w:firstLine="420" w:firstLineChars="200"/>
        <w:rPr>
          <w:rFonts w:hAnsi="宋体"/>
          <w:b/>
        </w:rPr>
      </w:pPr>
      <w:bookmarkStart w:id="98" w:name="_21.1投标人必须在“投标人须知中的前附表”规定的投标文件接收时间和投"/>
      <w:bookmarkEnd w:id="98"/>
      <w:r>
        <w:rPr>
          <w:rFonts w:hAnsi="宋体"/>
          <w:bCs/>
          <w:color w:val="000000"/>
          <w:szCs w:val="21"/>
        </w:rPr>
        <w:t>21.1</w:t>
      </w:r>
      <w:r>
        <w:rPr>
          <w:rFonts w:hint="eastAsia" w:hAnsi="宋体"/>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int="eastAsia" w:hAnsi="宋体"/>
          <w:bCs/>
          <w:color w:val="000000"/>
          <w:szCs w:val="21"/>
        </w:rPr>
        <w:t>认证锁）进行电子签章、加密，然后通过网络将加密的电子投标文件递交至“广西政府采购云平台”。</w:t>
      </w:r>
      <w:r>
        <w:rPr>
          <w:rFonts w:hAnsi="宋体"/>
          <w:bCs/>
          <w:color w:val="000000"/>
          <w:szCs w:val="21"/>
        </w:rPr>
        <w:t xml:space="preserve"> </w:t>
      </w:r>
      <w:r>
        <w:rPr>
          <w:rFonts w:hAnsi="宋体"/>
          <w:b/>
        </w:rPr>
        <w:t xml:space="preserve"> </w:t>
      </w:r>
    </w:p>
    <w:p w14:paraId="0DA32FE8">
      <w:pPr>
        <w:spacing w:line="360" w:lineRule="auto"/>
        <w:ind w:firstLine="422" w:firstLineChars="200"/>
        <w:rPr>
          <w:rFonts w:ascii="宋体" w:hAnsi="宋体"/>
          <w:b/>
          <w:color w:val="000000"/>
          <w:szCs w:val="20"/>
        </w:rPr>
      </w:pPr>
      <w:r>
        <w:rPr>
          <w:rFonts w:hint="eastAsia" w:ascii="宋体" w:hAnsi="宋体"/>
          <w:b/>
          <w:color w:val="000000"/>
          <w:szCs w:val="21"/>
        </w:rPr>
        <w:t>21.2未在规定时间内提交或者未按照招标文件要求密封或者标记的电子投标文件，“广西政府采购云平台”平台将拒收。</w:t>
      </w:r>
    </w:p>
    <w:p w14:paraId="24BB2751">
      <w:pPr>
        <w:spacing w:line="360" w:lineRule="auto"/>
        <w:ind w:firstLine="420" w:firstLineChars="200"/>
        <w:rPr>
          <w:rFonts w:ascii="宋体" w:hAnsi="宋体"/>
          <w:color w:val="000000"/>
          <w:szCs w:val="21"/>
        </w:rPr>
      </w:pPr>
      <w:r>
        <w:rPr>
          <w:rFonts w:hint="eastAsia" w:ascii="宋体" w:hAnsi="宋体"/>
          <w:color w:val="000000"/>
          <w:szCs w:val="21"/>
        </w:rPr>
        <w:t>21.3电子版投标文件提交方式见“招标公告”中“四、提交投标文件截止时间、开标时间和地点”</w:t>
      </w:r>
      <w:r>
        <w:rPr>
          <w:rFonts w:hint="eastAsia" w:ascii="宋体" w:hAnsi="宋体"/>
          <w:b/>
          <w:color w:val="000000"/>
          <w:szCs w:val="21"/>
        </w:rPr>
        <w:t xml:space="preserve"> 。</w:t>
      </w:r>
    </w:p>
    <w:p w14:paraId="6DBCB033">
      <w:pPr>
        <w:spacing w:line="360" w:lineRule="auto"/>
        <w:ind w:firstLine="480" w:firstLineChars="200"/>
        <w:rPr>
          <w:rFonts w:ascii="黑体" w:hAnsi="黑体" w:eastAsia="黑体"/>
          <w:color w:val="000000"/>
          <w:sz w:val="24"/>
        </w:rPr>
      </w:pPr>
      <w:r>
        <w:rPr>
          <w:rFonts w:hint="eastAsia" w:ascii="黑体" w:hAnsi="黑体" w:eastAsia="黑体"/>
          <w:color w:val="000000"/>
          <w:sz w:val="24"/>
        </w:rPr>
        <w:t>22. 投标文件的补充、修改、撤回与退回</w:t>
      </w:r>
      <w:bookmarkStart w:id="99" w:name="_Toc254970543"/>
      <w:bookmarkStart w:id="100" w:name="_Toc254970684"/>
    </w:p>
    <w:p w14:paraId="30748EB0">
      <w:pPr>
        <w:spacing w:line="360" w:lineRule="auto"/>
        <w:ind w:firstLine="420" w:firstLineChars="200"/>
        <w:rPr>
          <w:rFonts w:ascii="黑体" w:hAnsi="黑体" w:eastAsia="黑体"/>
          <w:color w:val="000000"/>
          <w:sz w:val="24"/>
        </w:rPr>
      </w:pPr>
      <w:r>
        <w:rPr>
          <w:rFonts w:hint="eastAsia" w:ascii="宋体" w:hAnsi="宋体" w:cs="宋体"/>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433B7572">
      <w:pPr>
        <w:pStyle w:val="93"/>
        <w:spacing w:before="0"/>
        <w:ind w:firstLine="420"/>
        <w:rPr>
          <w:rFonts w:ascii="宋体" w:hAnsi="宋体" w:cs="宋体"/>
          <w:color w:val="000000"/>
          <w:sz w:val="21"/>
          <w:szCs w:val="21"/>
        </w:rPr>
      </w:pPr>
      <w:r>
        <w:rPr>
          <w:rFonts w:hint="eastAsia" w:ascii="宋体" w:hAnsi="宋体" w:cs="宋体"/>
          <w:color w:val="000000"/>
          <w:sz w:val="21"/>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99"/>
    <w:bookmarkEnd w:id="100"/>
    <w:p w14:paraId="07031C1E">
      <w:pPr>
        <w:spacing w:line="360" w:lineRule="auto"/>
        <w:ind w:firstLine="420" w:firstLineChars="200"/>
        <w:rPr>
          <w:rFonts w:ascii="宋体" w:hAnsi="宋体" w:cs="宋体"/>
          <w:color w:val="000000"/>
          <w:szCs w:val="21"/>
        </w:rPr>
      </w:pPr>
      <w:r>
        <w:rPr>
          <w:rFonts w:hint="eastAsia" w:ascii="宋体" w:hAnsi="宋体" w:cs="宋体"/>
          <w:color w:val="000000"/>
          <w:szCs w:val="21"/>
        </w:rPr>
        <w:t>22.3在投标截止时间止提交电子版投标文件的投标人不足3家时，电子版投标文件由代理机构在“广西政府采购云平台”操作退回，除此之外采购人和采购代理机构对已提交的投标文件概不退回。</w:t>
      </w:r>
    </w:p>
    <w:p w14:paraId="4D876759">
      <w:pPr>
        <w:pStyle w:val="17"/>
        <w:snapToGrid w:val="0"/>
        <w:spacing w:line="400" w:lineRule="exact"/>
        <w:ind w:firstLine="739"/>
        <w:rPr>
          <w:rFonts w:hAnsi="宋体"/>
          <w:snapToGrid w:val="0"/>
          <w:color w:val="000000"/>
          <w:sz w:val="21"/>
          <w:szCs w:val="21"/>
        </w:rPr>
      </w:pPr>
    </w:p>
    <w:p w14:paraId="242FE44E">
      <w:pPr>
        <w:pStyle w:val="4"/>
        <w:keepNext w:val="0"/>
        <w:keepLines w:val="0"/>
        <w:spacing w:line="400" w:lineRule="exact"/>
        <w:jc w:val="center"/>
        <w:rPr>
          <w:color w:val="000000"/>
        </w:rPr>
      </w:pPr>
      <w:bookmarkStart w:id="101" w:name="_Toc254970685"/>
      <w:bookmarkStart w:id="102" w:name="_Toc5724"/>
      <w:bookmarkStart w:id="103" w:name="_Toc254970544"/>
      <w:bookmarkStart w:id="104" w:name="_Toc23620"/>
      <w:bookmarkStart w:id="105" w:name="_Toc27777"/>
      <w:r>
        <w:rPr>
          <w:rFonts w:hint="eastAsia"/>
          <w:color w:val="000000"/>
        </w:rPr>
        <w:t>四、开</w:t>
      </w:r>
      <w:r>
        <w:rPr>
          <w:color w:val="000000"/>
        </w:rPr>
        <w:t xml:space="preserve">    </w:t>
      </w:r>
      <w:r>
        <w:rPr>
          <w:rFonts w:hint="eastAsia"/>
          <w:color w:val="000000"/>
        </w:rPr>
        <w:t>标</w:t>
      </w:r>
      <w:bookmarkEnd w:id="101"/>
      <w:bookmarkEnd w:id="102"/>
      <w:bookmarkEnd w:id="103"/>
      <w:bookmarkEnd w:id="104"/>
      <w:bookmarkEnd w:id="105"/>
    </w:p>
    <w:p w14:paraId="19792031">
      <w:pPr>
        <w:spacing w:line="360" w:lineRule="auto"/>
        <w:ind w:firstLine="480" w:firstLineChars="200"/>
        <w:rPr>
          <w:rFonts w:ascii="黑体" w:hAnsi="黑体" w:eastAsia="黑体"/>
          <w:color w:val="000000"/>
          <w:sz w:val="24"/>
        </w:rPr>
      </w:pPr>
      <w:bookmarkStart w:id="106" w:name="_23.开标时间和地点"/>
      <w:bookmarkEnd w:id="106"/>
      <w:r>
        <w:rPr>
          <w:rFonts w:hint="eastAsia" w:ascii="黑体" w:hAnsi="黑体" w:eastAsia="黑体"/>
          <w:color w:val="000000"/>
          <w:sz w:val="24"/>
        </w:rPr>
        <w:t>23.开标时间和地点</w:t>
      </w:r>
    </w:p>
    <w:p w14:paraId="209CA727">
      <w:pPr>
        <w:spacing w:line="360" w:lineRule="auto"/>
        <w:ind w:firstLine="420" w:firstLineChars="200"/>
        <w:rPr>
          <w:rFonts w:hAnsi="宋体"/>
          <w:bCs/>
          <w:color w:val="000000"/>
        </w:rPr>
      </w:pPr>
      <w:r>
        <w:rPr>
          <w:rFonts w:hAnsi="宋体"/>
          <w:bCs/>
          <w:color w:val="000000"/>
        </w:rPr>
        <w:t>23.1</w:t>
      </w:r>
      <w:r>
        <w:rPr>
          <w:rFonts w:hint="eastAsia" w:hAnsi="宋体"/>
          <w:bCs/>
          <w:color w:val="000000"/>
        </w:rPr>
        <w:t>开标时间及地点详见“投标人须知前附表”</w:t>
      </w:r>
    </w:p>
    <w:p w14:paraId="06EA91B0">
      <w:pPr>
        <w:spacing w:line="360" w:lineRule="auto"/>
        <w:ind w:firstLine="420" w:firstLineChars="200"/>
      </w:pPr>
      <w:r>
        <w:rPr>
          <w:rFonts w:hAnsi="宋体"/>
        </w:rPr>
        <w:t>23.2</w:t>
      </w:r>
      <w:r>
        <w:rPr>
          <w:rFonts w:hint="eastAsia" w:hAnsi="宋体"/>
        </w:rPr>
        <w:t>如</w:t>
      </w:r>
      <w:r>
        <w:rPr>
          <w:rFonts w:hint="eastAsia" w:hAnsi="宋体"/>
          <w:bCs/>
          <w:color w:val="000000"/>
        </w:rPr>
        <w:t>投标人成功解密投标文件，但未在“广西政府采购云平台”电子开标大厅参加开标的，视同认可开标过程和结果，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14:paraId="330776EE">
      <w:pPr>
        <w:spacing w:line="360" w:lineRule="auto"/>
        <w:ind w:firstLine="480" w:firstLineChars="200"/>
        <w:rPr>
          <w:rFonts w:ascii="黑体" w:hAnsi="黑体" w:eastAsia="黑体"/>
          <w:color w:val="000000"/>
          <w:sz w:val="24"/>
        </w:rPr>
      </w:pPr>
      <w:r>
        <w:rPr>
          <w:rFonts w:hint="eastAsia" w:ascii="黑体" w:hAnsi="黑体" w:eastAsia="黑体"/>
          <w:color w:val="000000"/>
          <w:sz w:val="24"/>
        </w:rPr>
        <w:t>24.开标程序</w:t>
      </w:r>
    </w:p>
    <w:p w14:paraId="5082E6B9">
      <w:pPr>
        <w:autoSpaceDE w:val="0"/>
        <w:autoSpaceDN w:val="0"/>
        <w:adjustRightInd w:val="0"/>
        <w:spacing w:line="440" w:lineRule="exact"/>
        <w:ind w:firstLine="420" w:firstLineChars="200"/>
        <w:rPr>
          <w:rFonts w:ascii="宋体" w:hAnsi="宋体"/>
          <w:kern w:val="0"/>
          <w:szCs w:val="21"/>
        </w:rPr>
      </w:pPr>
      <w:r>
        <w:rPr>
          <w:rFonts w:hint="eastAsia" w:ascii="宋体" w:hAnsi="宋体"/>
          <w:bCs/>
          <w:szCs w:val="21"/>
        </w:rPr>
        <w:t>24.1</w:t>
      </w:r>
      <w:r>
        <w:rPr>
          <w:rFonts w:hint="eastAsia" w:ascii="宋体" w:hAnsi="宋体"/>
          <w:kern w:val="0"/>
          <w:szCs w:val="21"/>
        </w:rPr>
        <w:t>开标形式：</w:t>
      </w:r>
    </w:p>
    <w:p w14:paraId="2E1AAE30">
      <w:pPr>
        <w:autoSpaceDE w:val="0"/>
        <w:autoSpaceDN w:val="0"/>
        <w:adjustRightInd w:val="0"/>
        <w:spacing w:line="440" w:lineRule="exact"/>
        <w:ind w:firstLine="420" w:firstLineChars="200"/>
        <w:rPr>
          <w:rFonts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开标的准备工作由采购代理机构负责落实，采购代理机构必须基于“广西政府采购云平台”选取评审专家，如采购代理机构未按规定选取专家的，视为本次开评标无效，应当重新采购；</w:t>
      </w:r>
    </w:p>
    <w:p w14:paraId="19E8BB89">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采购代理机构将按照招标文件规定的时间通过“广西政府采购云平台”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26247E4">
      <w:pPr>
        <w:autoSpaceDE w:val="0"/>
        <w:autoSpaceDN w:val="0"/>
        <w:adjustRightInd w:val="0"/>
        <w:spacing w:line="440" w:lineRule="exact"/>
        <w:ind w:firstLine="420" w:firstLineChars="200"/>
        <w:rPr>
          <w:rFonts w:ascii="宋体" w:hAnsi="宋体"/>
          <w:bCs/>
          <w:szCs w:val="21"/>
        </w:rPr>
      </w:pPr>
      <w:r>
        <w:rPr>
          <w:rFonts w:hint="eastAsia" w:ascii="宋体" w:hAnsi="宋体"/>
          <w:bCs/>
          <w:szCs w:val="21"/>
        </w:rPr>
        <w:t>24.2开标程序：</w:t>
      </w:r>
    </w:p>
    <w:p w14:paraId="22646C0C">
      <w:pPr>
        <w:pStyle w:val="20"/>
        <w:snapToGrid w:val="0"/>
        <w:spacing w:line="440" w:lineRule="exact"/>
        <w:ind w:firstLine="422" w:firstLineChars="200"/>
        <w:rPr>
          <w:rFonts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rPr>
        <w:t>广西政府采购云平台”按开标时间自动提取所有投标文件。采购代理机构依托“广西政府采购云平台”平台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须携带加密时所用的CA锁准时登录到“广西政府采购云平台”平台电子开标大厅签到并对电子投标文件解密</w:t>
      </w:r>
      <w:r>
        <w:rPr>
          <w:rFonts w:hint="eastAsia" w:hAnsi="宋体"/>
          <w:szCs w:val="21"/>
        </w:rPr>
        <w:t>。</w:t>
      </w:r>
      <w:r>
        <w:rPr>
          <w:rFonts w:hint="eastAsia" w:hAnsi="宋体"/>
          <w:color w:val="000000"/>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w:t>
      </w:r>
      <w:r>
        <w:rPr>
          <w:rFonts w:hint="eastAsia" w:hAnsi="宋体"/>
          <w:color w:val="000000"/>
          <w:szCs w:val="21"/>
        </w:rPr>
        <w:t>投标人没预留联系方式或预留联系方式无效，导致代理机构无法联系到投标人进行解密的，</w:t>
      </w:r>
      <w:r>
        <w:rPr>
          <w:rFonts w:hint="eastAsia" w:hAnsi="宋体"/>
          <w:b/>
          <w:color w:val="000000"/>
          <w:szCs w:val="21"/>
        </w:rPr>
        <w:t>均视为无效投标。</w:t>
      </w:r>
    </w:p>
    <w:p w14:paraId="38F4F850">
      <w:pPr>
        <w:pStyle w:val="20"/>
        <w:snapToGrid w:val="0"/>
        <w:spacing w:line="440" w:lineRule="exact"/>
        <w:ind w:firstLine="420" w:firstLineChars="200"/>
        <w:rPr>
          <w:rFonts w:hAnsi="宋体"/>
          <w:szCs w:val="21"/>
        </w:rPr>
      </w:pPr>
      <w:r>
        <w:rPr>
          <w:rFonts w:hint="eastAsia" w:hAnsi="宋体"/>
          <w:szCs w:val="21"/>
        </w:rPr>
        <w:t>（解密</w:t>
      </w:r>
      <w:r>
        <w:rPr>
          <w:rFonts w:hint="eastAsia" w:hAnsi="宋体"/>
          <w:bCs/>
          <w:color w:val="000000"/>
          <w:szCs w:val="21"/>
        </w:rPr>
        <w:t>异常情况处理：详见本章</w:t>
      </w:r>
      <w:r>
        <w:rPr>
          <w:rFonts w:hint="eastAsia" w:hAnsi="宋体"/>
          <w:color w:val="000000"/>
        </w:rPr>
        <w:t>29.3 电子交易活动的中止。</w:t>
      </w:r>
      <w:r>
        <w:rPr>
          <w:rFonts w:hint="eastAsia" w:hAnsi="宋体"/>
          <w:szCs w:val="21"/>
        </w:rPr>
        <w:t>）</w:t>
      </w:r>
    </w:p>
    <w:p w14:paraId="2676CFD5">
      <w:pPr>
        <w:spacing w:line="360" w:lineRule="auto"/>
        <w:ind w:firstLine="420" w:firstLineChars="200"/>
        <w:rPr>
          <w:rFonts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w:t>
      </w:r>
      <w:r>
        <w:rPr>
          <w:rFonts w:hint="eastAsia" w:hAnsi="宋体" w:cs="仿宋_GB2312"/>
          <w:szCs w:val="21"/>
        </w:rPr>
        <w:t>广西政府采购云平台</w:t>
      </w:r>
      <w:r>
        <w:rPr>
          <w:rFonts w:hint="eastAsia" w:ascii="宋体" w:hAnsi="宋体"/>
          <w:szCs w:val="21"/>
        </w:rPr>
        <w:t>”远程不见面开标大厅展示；</w:t>
      </w:r>
    </w:p>
    <w:p w14:paraId="60196320">
      <w:pPr>
        <w:spacing w:line="360" w:lineRule="auto"/>
        <w:ind w:firstLine="420" w:firstLineChars="200"/>
        <w:rPr>
          <w:rFonts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53A80CEB">
      <w:pPr>
        <w:spacing w:line="360" w:lineRule="auto"/>
        <w:ind w:firstLine="420" w:firstLineChars="200"/>
        <w:rPr>
          <w:rFonts w:ascii="宋体" w:hAnsi="宋体"/>
          <w:bCs/>
          <w:color w:val="000000"/>
          <w:szCs w:val="21"/>
        </w:rPr>
      </w:pPr>
      <w:r>
        <w:rPr>
          <w:rFonts w:hint="eastAsia" w:ascii="宋体" w:hAnsi="宋体"/>
          <w:bCs/>
          <w:color w:val="000000"/>
          <w:szCs w:val="21"/>
        </w:rPr>
        <w:t>（4）开标过程由采购代理机构如实记录，并电子留痕，由参加电子开标的各投标人代表对电子开标记录在开标记录公布后15分钟内进行当场校核及勘误，并线上确认，未确认的视同认可开标结果。</w:t>
      </w:r>
    </w:p>
    <w:p w14:paraId="029E766E">
      <w:pPr>
        <w:spacing w:line="360" w:lineRule="auto"/>
        <w:ind w:firstLine="420" w:firstLineChars="200"/>
        <w:rPr>
          <w:rFonts w:ascii="宋体" w:hAnsi="宋体"/>
          <w:bCs/>
          <w:color w:val="000000"/>
          <w:szCs w:val="21"/>
        </w:rPr>
      </w:pPr>
      <w:r>
        <w:rPr>
          <w:rFonts w:hint="eastAsia" w:ascii="宋体" w:hAnsi="宋体"/>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E147986">
      <w:pPr>
        <w:spacing w:line="360" w:lineRule="auto"/>
        <w:ind w:firstLine="420" w:firstLineChars="200"/>
        <w:rPr>
          <w:rFonts w:ascii="宋体" w:hAnsi="宋体"/>
          <w:bCs/>
          <w:color w:val="000000"/>
          <w:szCs w:val="21"/>
        </w:rPr>
      </w:pPr>
      <w:r>
        <w:rPr>
          <w:rFonts w:hint="eastAsia" w:ascii="宋体" w:hAnsi="宋体"/>
          <w:bCs/>
          <w:color w:val="000000"/>
          <w:szCs w:val="21"/>
        </w:rPr>
        <w:t>（6）开标结束。</w:t>
      </w:r>
    </w:p>
    <w:p w14:paraId="74974CB7">
      <w:pPr>
        <w:pStyle w:val="20"/>
        <w:snapToGrid w:val="0"/>
        <w:spacing w:line="440" w:lineRule="exact"/>
        <w:ind w:firstLine="422" w:firstLineChars="200"/>
        <w:rPr>
          <w:rFonts w:hAnsi="宋体"/>
          <w:szCs w:val="21"/>
        </w:rPr>
      </w:pPr>
      <w:r>
        <w:rPr>
          <w:rFonts w:hint="eastAsia" w:hAnsi="宋体"/>
          <w:b/>
          <w:bCs/>
          <w:szCs w:val="21"/>
        </w:rPr>
        <w:t>特别说明：</w:t>
      </w:r>
      <w:r>
        <w:rPr>
          <w:rFonts w:hint="eastAsia" w:hAnsi="宋体"/>
          <w:szCs w:val="21"/>
        </w:rPr>
        <w:t>如遇“广西政府采购云平台”电子化开标或评审程序调整的，按调整后执行。</w:t>
      </w:r>
    </w:p>
    <w:p w14:paraId="1042DD06">
      <w:pPr>
        <w:pStyle w:val="20"/>
        <w:snapToGrid w:val="0"/>
        <w:spacing w:line="400" w:lineRule="exact"/>
        <w:ind w:left="689" w:leftChars="228" w:hanging="210" w:hangingChars="100"/>
        <w:rPr>
          <w:rFonts w:hAnsi="宋体"/>
          <w:color w:val="000000"/>
        </w:rPr>
      </w:pPr>
    </w:p>
    <w:p w14:paraId="1B9351DA">
      <w:pPr>
        <w:pStyle w:val="4"/>
        <w:keepNext w:val="0"/>
        <w:keepLines w:val="0"/>
        <w:spacing w:line="400" w:lineRule="exact"/>
        <w:jc w:val="center"/>
        <w:rPr>
          <w:color w:val="000000"/>
        </w:rPr>
      </w:pPr>
      <w:bookmarkStart w:id="107" w:name="_Toc17102"/>
      <w:bookmarkStart w:id="108" w:name="_Toc998"/>
      <w:bookmarkStart w:id="109" w:name="_Toc25498"/>
      <w:r>
        <w:rPr>
          <w:rFonts w:hint="eastAsia"/>
          <w:color w:val="000000"/>
        </w:rPr>
        <w:t>五、资格审查</w:t>
      </w:r>
      <w:bookmarkEnd w:id="107"/>
      <w:bookmarkEnd w:id="108"/>
      <w:bookmarkEnd w:id="109"/>
    </w:p>
    <w:p w14:paraId="3AA1F0AE">
      <w:pPr>
        <w:pStyle w:val="6"/>
        <w:keepNext w:val="0"/>
        <w:keepLines w:val="0"/>
        <w:spacing w:before="0" w:after="0" w:line="360" w:lineRule="auto"/>
        <w:ind w:firstLine="482" w:firstLineChars="200"/>
        <w:rPr>
          <w:rFonts w:ascii="黑体" w:hAnsi="黑体" w:eastAsia="黑体"/>
          <w:color w:val="000000"/>
          <w:sz w:val="24"/>
        </w:rPr>
      </w:pPr>
      <w:r>
        <w:rPr>
          <w:rFonts w:hint="eastAsia" w:ascii="黑体" w:hAnsi="黑体" w:eastAsia="黑体"/>
          <w:color w:val="000000"/>
          <w:sz w:val="24"/>
        </w:rPr>
        <w:t>25.资格审查</w:t>
      </w:r>
    </w:p>
    <w:p w14:paraId="24409B21">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25.1开标结束后，采购人或采购机构依法通过电子投标文件对投标人的资格进行线上审查。</w:t>
      </w:r>
    </w:p>
    <w:p w14:paraId="28FC5919">
      <w:pPr>
        <w:spacing w:line="360" w:lineRule="auto"/>
        <w:ind w:firstLine="422" w:firstLineChars="200"/>
        <w:rPr>
          <w:rFonts w:ascii="宋体" w:hAnsi="宋体"/>
          <w:b/>
          <w:bCs/>
          <w:color w:val="000000"/>
          <w:szCs w:val="20"/>
        </w:rPr>
      </w:pPr>
      <w:r>
        <w:rPr>
          <w:rFonts w:hint="eastAsia" w:ascii="宋体" w:hAnsi="宋体"/>
          <w:b/>
          <w:bCs/>
          <w:color w:val="000000"/>
          <w:szCs w:val="20"/>
        </w:rPr>
        <w:t xml:space="preserve"> 25.2采购人或采购机构依据法律法规和招标文件的规定，对投标人的基本资格条件、特定资格条件进行审查。</w:t>
      </w:r>
    </w:p>
    <w:p w14:paraId="1E07F746">
      <w:pPr>
        <w:spacing w:line="360" w:lineRule="auto"/>
        <w:ind w:firstLine="420" w:firstLineChars="200"/>
        <w:rPr>
          <w:rFonts w:ascii="宋体" w:hAnsi="宋体"/>
          <w:color w:val="000000"/>
        </w:rPr>
      </w:pPr>
      <w:r>
        <w:rPr>
          <w:rFonts w:hint="eastAsia" w:ascii="宋体" w:hAnsi="宋体"/>
          <w:color w:val="000000"/>
        </w:rPr>
        <w:t>25.3资格审查标准为本“招标文件”中“投标人须知前附表”13.1点载明对投标人资格要求的条件。本项目资格审查采用合格制，凡符合招标文件规定的投标人资格要求的投标人均通过资格审查。</w:t>
      </w:r>
    </w:p>
    <w:p w14:paraId="6E572788">
      <w:pPr>
        <w:spacing w:line="360" w:lineRule="auto"/>
        <w:ind w:firstLine="422" w:firstLineChars="200"/>
        <w:rPr>
          <w:rFonts w:ascii="宋体" w:hAnsi="宋体"/>
          <w:b/>
          <w:bCs/>
          <w:color w:val="000000"/>
          <w:szCs w:val="20"/>
        </w:rPr>
      </w:pPr>
      <w:bookmarkStart w:id="110" w:name="_25.3_投标人有下列情形之一的，资格审查不通过而导致其投标无效："/>
      <w:bookmarkEnd w:id="110"/>
      <w:r>
        <w:rPr>
          <w:rFonts w:hint="eastAsia" w:ascii="宋体" w:hAnsi="宋体"/>
          <w:b/>
          <w:bCs/>
          <w:color w:val="000000"/>
          <w:szCs w:val="20"/>
        </w:rPr>
        <w:t>25.4投标人有下列情形之一的，资格审查不通过，作无效投标处理：</w:t>
      </w:r>
    </w:p>
    <w:p w14:paraId="4D518E3F">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）不具备招标文件中规定的资格要求的；（注：其中信用查询规则见“投标人须知前附表”，“广西政府采购云平台”平台已与“信用中国”平台做接口，审查专家可直接在线查询）</w:t>
      </w:r>
    </w:p>
    <w:p w14:paraId="205F9BAF">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）投标文件未提供任一项“投标人须知前附表”资格证明文件规定的“必须提供”的文件资料的；</w:t>
      </w:r>
    </w:p>
    <w:p w14:paraId="44D689DC">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）投标文件提供的资格证明文件出现任一项不符合“投标人须知前附表”资格证明文件规定的“必须提供”的文件资料要求或者无效的。</w:t>
      </w:r>
    </w:p>
    <w:p w14:paraId="70A2ED9E">
      <w:pPr>
        <w:pStyle w:val="6"/>
        <w:keepNext w:val="0"/>
        <w:keepLines w:val="0"/>
        <w:spacing w:before="0" w:after="0" w:line="360" w:lineRule="auto"/>
        <w:ind w:firstLine="420" w:firstLineChars="200"/>
        <w:rPr>
          <w:rFonts w:ascii="宋体" w:hAnsi="宋体"/>
          <w:b w:val="0"/>
          <w:bCs w:val="0"/>
          <w:color w:val="000000"/>
          <w:sz w:val="21"/>
          <w:szCs w:val="20"/>
        </w:rPr>
      </w:pPr>
      <w:r>
        <w:rPr>
          <w:rFonts w:hint="eastAsia" w:ascii="宋体" w:hAnsi="宋体"/>
          <w:b w:val="0"/>
          <w:bCs w:val="0"/>
          <w:color w:val="000000"/>
          <w:sz w:val="21"/>
          <w:szCs w:val="20"/>
        </w:rPr>
        <w:t>25.5资格审查的合格投标人不足3家的，不得评标。</w:t>
      </w:r>
    </w:p>
    <w:p w14:paraId="6DA9E84E">
      <w:pPr>
        <w:pStyle w:val="4"/>
        <w:keepNext w:val="0"/>
        <w:keepLines w:val="0"/>
        <w:spacing w:line="360" w:lineRule="auto"/>
        <w:jc w:val="center"/>
        <w:rPr>
          <w:color w:val="000000"/>
        </w:rPr>
      </w:pPr>
      <w:bookmarkStart w:id="111" w:name="_Toc19372"/>
      <w:bookmarkStart w:id="112" w:name="_Toc2254"/>
      <w:bookmarkStart w:id="113" w:name="_Toc7678"/>
      <w:r>
        <w:rPr>
          <w:rFonts w:hint="eastAsia"/>
          <w:color w:val="000000"/>
        </w:rPr>
        <w:t>六、评</w:t>
      </w:r>
      <w:r>
        <w:rPr>
          <w:color w:val="000000"/>
        </w:rPr>
        <w:t xml:space="preserve">   </w:t>
      </w:r>
      <w:r>
        <w:rPr>
          <w:rFonts w:hint="eastAsia"/>
          <w:color w:val="000000"/>
        </w:rPr>
        <w:t>标</w:t>
      </w:r>
      <w:bookmarkEnd w:id="111"/>
      <w:bookmarkEnd w:id="112"/>
      <w:bookmarkEnd w:id="113"/>
    </w:p>
    <w:p w14:paraId="625B31BA">
      <w:pPr>
        <w:spacing w:line="360" w:lineRule="auto"/>
        <w:ind w:firstLine="480" w:firstLineChars="200"/>
        <w:rPr>
          <w:rFonts w:ascii="黑体" w:hAnsi="黑体" w:eastAsia="黑体"/>
          <w:color w:val="000000"/>
          <w:sz w:val="24"/>
        </w:rPr>
      </w:pPr>
      <w:bookmarkStart w:id="114" w:name="_26.组建评标委员会"/>
      <w:bookmarkEnd w:id="114"/>
      <w:r>
        <w:rPr>
          <w:rFonts w:hint="eastAsia" w:ascii="黑体" w:hAnsi="黑体" w:eastAsia="黑体"/>
          <w:color w:val="000000"/>
          <w:sz w:val="24"/>
        </w:rPr>
        <w:t>26.组建评标委员会</w:t>
      </w:r>
    </w:p>
    <w:p w14:paraId="340F622E">
      <w:pPr>
        <w:spacing w:line="360" w:lineRule="auto"/>
        <w:ind w:firstLine="420" w:firstLineChars="200"/>
        <w:rPr>
          <w:rFonts w:hAnsi="宋体"/>
          <w:color w:val="000000"/>
        </w:rPr>
      </w:pPr>
      <w:r>
        <w:rPr>
          <w:rFonts w:hint="eastAsia" w:hAnsi="宋体"/>
          <w:color w:val="000000"/>
        </w:rPr>
        <w:t>评标委员会由采购人代表和评审专家组成，人数为</w:t>
      </w:r>
      <w:r>
        <w:rPr>
          <w:rFonts w:hAnsi="宋体"/>
          <w:color w:val="000000"/>
        </w:rPr>
        <w:t>5</w:t>
      </w:r>
      <w:r>
        <w:rPr>
          <w:rFonts w:hint="eastAsia" w:hAnsi="宋体"/>
          <w:color w:val="000000"/>
        </w:rPr>
        <w:t>人以上单数，其中评审专家不得少于成员总数的三分之二。</w:t>
      </w:r>
    </w:p>
    <w:p w14:paraId="73796AA5">
      <w:pPr>
        <w:spacing w:line="360" w:lineRule="auto"/>
        <w:ind w:firstLine="420" w:firstLineChars="200"/>
        <w:rPr>
          <w:rFonts w:hAnsi="宋体"/>
          <w:color w:val="000000"/>
        </w:rPr>
      </w:pPr>
      <w:r>
        <w:rPr>
          <w:rFonts w:hint="eastAsia" w:hAnsi="宋体"/>
          <w:color w:val="000000"/>
        </w:rPr>
        <w:t>参加过采购项目前期咨询论证的专家，不得参加该采购项目的评审活动。</w:t>
      </w:r>
    </w:p>
    <w:p w14:paraId="77A8303E">
      <w:pPr>
        <w:spacing w:line="360" w:lineRule="auto"/>
        <w:ind w:firstLine="480" w:firstLineChars="200"/>
        <w:rPr>
          <w:rFonts w:ascii="黑体" w:hAnsi="黑体" w:eastAsia="黑体"/>
          <w:color w:val="000000"/>
          <w:sz w:val="24"/>
        </w:rPr>
      </w:pPr>
      <w:r>
        <w:rPr>
          <w:rFonts w:hint="eastAsia" w:ascii="黑体" w:hAnsi="黑体" w:eastAsia="黑体"/>
          <w:color w:val="000000"/>
          <w:sz w:val="24"/>
        </w:rPr>
        <w:t>27.评标的依据</w:t>
      </w:r>
    </w:p>
    <w:p w14:paraId="641E12CC">
      <w:pPr>
        <w:spacing w:line="360" w:lineRule="auto"/>
        <w:ind w:firstLine="420" w:firstLineChars="200"/>
        <w:rPr>
          <w:rFonts w:hAnsi="宋体"/>
          <w:color w:val="000000"/>
        </w:rPr>
      </w:pPr>
      <w:r>
        <w:rPr>
          <w:rFonts w:hint="eastAsia" w:hAnsi="宋体"/>
          <w:color w:val="000000"/>
        </w:rPr>
        <w:t>评标委员会以招标文件为依据对投标文件进行评审，</w:t>
      </w:r>
      <w:r>
        <w:rPr>
          <w:rFonts w:hint="eastAsia" w:hAnsi="宋体" w:cs="宋体"/>
          <w:color w:val="000000"/>
        </w:rPr>
        <w:t>“第四章</w:t>
      </w:r>
      <w:r>
        <w:rPr>
          <w:rFonts w:hAnsi="宋体" w:cs="宋体"/>
          <w:color w:val="000000"/>
        </w:rPr>
        <w:t xml:space="preserve"> </w:t>
      </w:r>
      <w:r>
        <w:rPr>
          <w:rFonts w:hint="eastAsia" w:hAnsi="宋体" w:cs="宋体"/>
          <w:color w:val="000000"/>
        </w:rPr>
        <w:t>评标方法和评标标准”</w:t>
      </w:r>
      <w:r>
        <w:rPr>
          <w:rFonts w:hint="eastAsia" w:hAnsi="宋体"/>
          <w:color w:val="000000"/>
        </w:rPr>
        <w:t>没有规定的方法、评审因素和标准，不作为评标依据。</w:t>
      </w:r>
    </w:p>
    <w:p w14:paraId="1E112337">
      <w:pPr>
        <w:spacing w:line="360" w:lineRule="auto"/>
        <w:ind w:firstLine="480" w:firstLineChars="200"/>
        <w:rPr>
          <w:rFonts w:ascii="黑体" w:hAnsi="黑体" w:eastAsia="黑体"/>
          <w:color w:val="000000"/>
          <w:sz w:val="24"/>
        </w:rPr>
      </w:pPr>
      <w:r>
        <w:rPr>
          <w:rFonts w:hint="eastAsia" w:ascii="黑体" w:hAnsi="黑体" w:eastAsia="黑体"/>
          <w:color w:val="000000"/>
          <w:sz w:val="24"/>
        </w:rPr>
        <w:t>28.评标原则</w:t>
      </w:r>
    </w:p>
    <w:p w14:paraId="0D81BEB3">
      <w:pPr>
        <w:spacing w:line="360" w:lineRule="auto"/>
        <w:ind w:firstLine="420" w:firstLineChars="200"/>
        <w:rPr>
          <w:rFonts w:hAnsi="宋体"/>
          <w:color w:val="000000"/>
        </w:rPr>
      </w:pPr>
      <w:r>
        <w:rPr>
          <w:rFonts w:hAnsi="宋体"/>
          <w:color w:val="000000"/>
        </w:rPr>
        <w:t>28.1</w:t>
      </w:r>
      <w:r>
        <w:rPr>
          <w:rFonts w:hint="eastAsia" w:hAnsi="宋体"/>
          <w:color w:val="000000"/>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3D46205">
      <w:pPr>
        <w:spacing w:line="360" w:lineRule="auto"/>
        <w:ind w:firstLine="420" w:firstLineChars="200"/>
        <w:rPr>
          <w:rFonts w:hAnsi="宋体"/>
          <w:color w:val="000000"/>
        </w:rPr>
      </w:pPr>
      <w:r>
        <w:rPr>
          <w:rFonts w:hAnsi="宋体"/>
          <w:color w:val="000000"/>
        </w:rPr>
        <w:t>28.2</w:t>
      </w:r>
      <w:r>
        <w:rPr>
          <w:rFonts w:hint="eastAsia" w:hAnsi="宋体"/>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5" w:name="_28.3评标方法。本项目将按须知前附表规定的评标办法进行评标，具体评标"/>
      <w:bookmarkEnd w:id="115"/>
    </w:p>
    <w:p w14:paraId="557033C6">
      <w:pPr>
        <w:spacing w:line="360" w:lineRule="auto"/>
        <w:ind w:firstLine="420" w:firstLineChars="200"/>
        <w:rPr>
          <w:rFonts w:hAnsi="宋体"/>
          <w:color w:val="000000"/>
        </w:rPr>
      </w:pPr>
      <w:r>
        <w:rPr>
          <w:rFonts w:hAnsi="宋体"/>
          <w:color w:val="000000"/>
        </w:rPr>
        <w:t>28.3</w:t>
      </w:r>
      <w:r>
        <w:rPr>
          <w:rFonts w:hint="eastAsia" w:hAnsi="宋体"/>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679F992">
      <w:pPr>
        <w:spacing w:line="360" w:lineRule="auto"/>
        <w:ind w:firstLine="420" w:firstLineChars="200"/>
        <w:rPr>
          <w:rFonts w:hAnsi="宋体"/>
          <w:color w:val="000000"/>
        </w:rPr>
      </w:pPr>
      <w:r>
        <w:rPr>
          <w:rFonts w:hAnsi="宋体"/>
          <w:color w:val="000000"/>
        </w:rPr>
        <w:t>28.4</w:t>
      </w:r>
      <w:r>
        <w:rPr>
          <w:rFonts w:hint="eastAsia" w:hAnsi="宋体"/>
          <w:color w:val="000000"/>
        </w:rPr>
        <w:t>评标过程的监控。本项目电子评标过程实行网上留痕、全程录音、录像监控，投标人在评标过程中所进行的试图影响评标结果的不公正活动，可能导致其投标按无效处理。</w:t>
      </w:r>
    </w:p>
    <w:p w14:paraId="140D4A67">
      <w:pPr>
        <w:widowControl/>
        <w:spacing w:line="560" w:lineRule="exact"/>
        <w:ind w:firstLine="420" w:firstLineChars="200"/>
        <w:jc w:val="left"/>
        <w:textAlignment w:val="baseline"/>
        <w:rPr>
          <w:rFonts w:hAnsi="宋体"/>
          <w:color w:val="000000"/>
        </w:rPr>
      </w:pPr>
      <w:r>
        <w:rPr>
          <w:rFonts w:hAnsi="宋体"/>
          <w:color w:val="000000"/>
        </w:rPr>
        <w:t>28.5</w:t>
      </w:r>
      <w:r>
        <w:rPr>
          <w:rFonts w:hint="eastAsia" w:hAnsi="宋体"/>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627CF12">
      <w:pPr>
        <w:spacing w:line="360" w:lineRule="auto"/>
        <w:ind w:firstLine="480" w:firstLineChars="200"/>
        <w:rPr>
          <w:rFonts w:ascii="黑体" w:hAnsi="黑体" w:eastAsia="黑体"/>
          <w:color w:val="000000"/>
          <w:sz w:val="24"/>
        </w:rPr>
      </w:pPr>
      <w:r>
        <w:rPr>
          <w:rFonts w:hint="eastAsia" w:ascii="黑体" w:hAnsi="黑体" w:eastAsia="黑体"/>
          <w:color w:val="000000"/>
          <w:sz w:val="24"/>
        </w:rPr>
        <w:t>29.评标方法及评标标准</w:t>
      </w:r>
    </w:p>
    <w:p w14:paraId="0416D01C">
      <w:pPr>
        <w:spacing w:line="360" w:lineRule="auto"/>
        <w:ind w:firstLine="420" w:firstLineChars="200"/>
        <w:rPr>
          <w:rFonts w:hAnsi="宋体"/>
          <w:color w:val="000000"/>
        </w:rPr>
      </w:pPr>
      <w:r>
        <w:rPr>
          <w:rFonts w:hAnsi="宋体"/>
          <w:color w:val="000000"/>
        </w:rPr>
        <w:t>29.1</w:t>
      </w:r>
      <w:r>
        <w:rPr>
          <w:rFonts w:hint="eastAsia" w:hAnsi="宋体"/>
          <w:color w:val="000000"/>
        </w:rPr>
        <w:t>本项目的评标方法详见“投标人须知前附表”。</w:t>
      </w:r>
    </w:p>
    <w:p w14:paraId="3621D353">
      <w:pPr>
        <w:spacing w:line="360" w:lineRule="auto"/>
        <w:ind w:firstLine="420" w:firstLineChars="200"/>
        <w:rPr>
          <w:rFonts w:hAnsi="宋体"/>
          <w:color w:val="000000"/>
        </w:rPr>
      </w:pPr>
      <w:r>
        <w:rPr>
          <w:rFonts w:hAnsi="宋体"/>
          <w:color w:val="000000"/>
        </w:rPr>
        <w:t>29.2</w:t>
      </w:r>
      <w:r>
        <w:rPr>
          <w:rFonts w:hAnsi="宋体" w:cs="宋体"/>
          <w:color w:val="000000"/>
        </w:rPr>
        <w:t xml:space="preserve"> </w:t>
      </w:r>
      <w:r>
        <w:rPr>
          <w:rFonts w:hint="eastAsia" w:hAnsi="宋体"/>
          <w:color w:val="000000"/>
        </w:rPr>
        <w:t>评标委员会按照</w:t>
      </w:r>
      <w:r>
        <w:rPr>
          <w:rFonts w:hint="eastAsia" w:hAnsi="宋体" w:cs="宋体"/>
          <w:b/>
          <w:color w:val="000000"/>
        </w:rPr>
        <w:t>“第四章</w:t>
      </w:r>
      <w:r>
        <w:rPr>
          <w:rFonts w:hAnsi="宋体" w:cs="宋体"/>
          <w:b/>
          <w:color w:val="000000"/>
        </w:rPr>
        <w:t xml:space="preserve"> </w:t>
      </w:r>
      <w:r>
        <w:rPr>
          <w:rFonts w:hint="eastAsia" w:hAnsi="宋体" w:cs="宋体"/>
          <w:b/>
          <w:color w:val="000000"/>
        </w:rPr>
        <w:t>评标方法和评标标准”</w:t>
      </w:r>
      <w:r>
        <w:rPr>
          <w:rFonts w:hint="eastAsia" w:hAnsi="宋体"/>
          <w:color w:val="000000"/>
        </w:rPr>
        <w:t>规定的方法、评审因素、标准和程序对投标文件进行评审。</w:t>
      </w:r>
    </w:p>
    <w:p w14:paraId="73053DA8">
      <w:pPr>
        <w:spacing w:line="360" w:lineRule="auto"/>
        <w:ind w:firstLine="420" w:firstLineChars="200"/>
        <w:rPr>
          <w:rFonts w:hAnsi="宋体"/>
          <w:color w:val="000000"/>
        </w:rPr>
      </w:pPr>
      <w:r>
        <w:rPr>
          <w:rFonts w:hAnsi="宋体"/>
          <w:color w:val="000000"/>
        </w:rPr>
        <w:t xml:space="preserve">29.3 </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56166B2A">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006A2577">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488F37AA">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6979E939">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0F4CA4F1">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214A6F57">
      <w:pPr>
        <w:spacing w:line="360" w:lineRule="auto"/>
        <w:ind w:firstLine="420" w:firstLineChars="200"/>
        <w:rPr>
          <w:rFonts w:hAnsi="宋体"/>
          <w:color w:val="000000"/>
        </w:rPr>
      </w:pPr>
      <w:r>
        <w:rPr>
          <w:rFonts w:hAnsi="宋体"/>
          <w:color w:val="000000"/>
        </w:rPr>
        <w:t>29.4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0477550D">
      <w:pPr>
        <w:pStyle w:val="20"/>
        <w:snapToGrid w:val="0"/>
        <w:spacing w:line="400" w:lineRule="exact"/>
        <w:ind w:firstLine="420" w:firstLineChars="200"/>
        <w:rPr>
          <w:rFonts w:hAnsi="宋体"/>
          <w:color w:val="000000"/>
        </w:rPr>
      </w:pPr>
    </w:p>
    <w:p w14:paraId="3EED3EF3">
      <w:pPr>
        <w:pStyle w:val="4"/>
        <w:keepNext w:val="0"/>
        <w:keepLines w:val="0"/>
        <w:spacing w:line="400" w:lineRule="exact"/>
        <w:jc w:val="center"/>
        <w:rPr>
          <w:color w:val="000000"/>
        </w:rPr>
      </w:pPr>
      <w:bookmarkStart w:id="116" w:name="_Toc254970546"/>
      <w:bookmarkStart w:id="117" w:name="_Toc254970687"/>
      <w:bookmarkStart w:id="118" w:name="_Toc16367"/>
      <w:bookmarkStart w:id="119" w:name="_Toc13296"/>
      <w:bookmarkStart w:id="120" w:name="_Toc14872"/>
      <w:r>
        <w:rPr>
          <w:rFonts w:hint="eastAsia"/>
          <w:color w:val="000000"/>
        </w:rPr>
        <w:t>七、</w:t>
      </w:r>
      <w:bookmarkEnd w:id="116"/>
      <w:bookmarkEnd w:id="117"/>
      <w:r>
        <w:rPr>
          <w:rFonts w:hint="eastAsia"/>
          <w:color w:val="000000"/>
        </w:rPr>
        <w:t>中标和合同</w:t>
      </w:r>
      <w:bookmarkEnd w:id="118"/>
      <w:bookmarkEnd w:id="119"/>
      <w:bookmarkEnd w:id="120"/>
    </w:p>
    <w:p w14:paraId="27F1CF6F">
      <w:pPr>
        <w:spacing w:line="360" w:lineRule="auto"/>
        <w:ind w:firstLine="480" w:firstLineChars="200"/>
        <w:rPr>
          <w:rFonts w:ascii="黑体" w:hAnsi="黑体" w:eastAsia="黑体"/>
          <w:color w:val="000000"/>
          <w:sz w:val="24"/>
        </w:rPr>
      </w:pPr>
      <w:r>
        <w:rPr>
          <w:rFonts w:hint="eastAsia" w:ascii="黑体" w:hAnsi="黑体" w:eastAsia="黑体"/>
          <w:color w:val="000000"/>
          <w:sz w:val="24"/>
        </w:rPr>
        <w:t>30.确定中标人</w:t>
      </w:r>
    </w:p>
    <w:p w14:paraId="734153AA">
      <w:pPr>
        <w:spacing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30.1本项目授权评标</w:t>
      </w:r>
      <w:r>
        <w:rPr>
          <w:rFonts w:hint="eastAsia" w:ascii="宋体" w:hAnsi="宋体" w:cs="Courier New"/>
          <w:b/>
          <w:bCs/>
          <w:szCs w:val="21"/>
        </w:rPr>
        <w:t>委员会直接按第四章“评标方法及标准”的规定</w:t>
      </w:r>
      <w:r>
        <w:rPr>
          <w:rFonts w:hint="eastAsia" w:ascii="宋体" w:hAnsi="宋体" w:cs="Courier New"/>
          <w:b/>
          <w:bCs/>
          <w:color w:val="000000"/>
          <w:szCs w:val="21"/>
        </w:rPr>
        <w:t>排列中标候选人顺序，并依照次序确定中标人。</w:t>
      </w:r>
    </w:p>
    <w:p w14:paraId="6A536CFD">
      <w:pPr>
        <w:spacing w:line="360" w:lineRule="auto"/>
        <w:ind w:firstLine="422" w:firstLineChars="200"/>
        <w:rPr>
          <w:rFonts w:ascii="宋体" w:hAnsi="宋体" w:cs="Courier New"/>
          <w:b/>
          <w:bCs/>
          <w:color w:val="000000"/>
          <w:szCs w:val="21"/>
        </w:rPr>
      </w:pPr>
      <w:r>
        <w:rPr>
          <w:rFonts w:hint="eastAsia" w:ascii="宋体" w:hAnsi="宋体" w:cs="Courier New"/>
          <w:b/>
          <w:bCs/>
          <w:color w:val="000000"/>
          <w:szCs w:val="21"/>
        </w:rPr>
        <w:t>30.2核心产品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0098495F">
      <w:pPr>
        <w:spacing w:line="360" w:lineRule="auto"/>
        <w:ind w:firstLine="420" w:firstLineChars="200"/>
        <w:rPr>
          <w:rFonts w:ascii="宋体" w:hAnsi="宋体" w:cs="Courier New"/>
          <w:szCs w:val="21"/>
        </w:rPr>
      </w:pPr>
      <w:r>
        <w:rPr>
          <w:rFonts w:hint="eastAsia" w:ascii="宋体" w:hAnsi="宋体" w:cs="Courier New"/>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5A2A995">
      <w:pPr>
        <w:spacing w:line="360" w:lineRule="auto"/>
        <w:ind w:firstLine="420" w:firstLineChars="200"/>
        <w:rPr>
          <w:rFonts w:ascii="宋体" w:hAnsi="宋体" w:cs="Courier New"/>
          <w:szCs w:val="21"/>
        </w:rPr>
      </w:pPr>
      <w:r>
        <w:rPr>
          <w:rFonts w:hint="eastAsia" w:ascii="宋体" w:hAnsi="宋体" w:cs="Courier New"/>
          <w:szCs w:val="21"/>
        </w:rPr>
        <w:t>30.4中标供应商无正当理由拒签合同的，根据《中华人民共和国政府采购法》第七十七条第一款规定处理。</w:t>
      </w:r>
    </w:p>
    <w:p w14:paraId="250472B4">
      <w:pPr>
        <w:spacing w:line="360" w:lineRule="auto"/>
        <w:ind w:firstLine="420" w:firstLineChars="200"/>
        <w:rPr>
          <w:rFonts w:ascii="宋体" w:hAnsi="宋体" w:cs="Courier New"/>
          <w:szCs w:val="21"/>
        </w:rPr>
      </w:pPr>
      <w:r>
        <w:rPr>
          <w:rFonts w:hint="eastAsia" w:ascii="宋体" w:hAnsi="宋体" w:cs="Courier New"/>
          <w:szCs w:val="21"/>
        </w:rPr>
        <w:t>30.5根据《中华人民共和国民法典》</w:t>
      </w:r>
      <w:r>
        <w:rPr>
          <w:rFonts w:hint="eastAsia"/>
          <w:color w:val="000000"/>
          <w:sz w:val="19"/>
          <w:szCs w:val="19"/>
        </w:rPr>
        <w:t>第五百六十三条</w:t>
      </w:r>
      <w:r>
        <w:rPr>
          <w:rFonts w:hint="eastAsia" w:ascii="宋体" w:hAnsi="宋体" w:cs="Courier New"/>
          <w:szCs w:val="21"/>
        </w:rPr>
        <w:t>，因不可抗力致使不能实现合同目的的，当事人可以解除合同。</w:t>
      </w:r>
    </w:p>
    <w:p w14:paraId="37230101">
      <w:pPr>
        <w:spacing w:line="360" w:lineRule="auto"/>
        <w:ind w:firstLine="480" w:firstLineChars="200"/>
        <w:rPr>
          <w:rFonts w:ascii="黑体" w:hAnsi="黑体" w:eastAsia="黑体"/>
          <w:color w:val="000000"/>
          <w:sz w:val="24"/>
        </w:rPr>
      </w:pPr>
      <w:r>
        <w:rPr>
          <w:rFonts w:hint="eastAsia" w:ascii="黑体" w:hAnsi="黑体" w:eastAsia="黑体"/>
          <w:color w:val="000000"/>
          <w:sz w:val="24"/>
        </w:rPr>
        <w:t>31. 结果公告</w:t>
      </w:r>
    </w:p>
    <w:p w14:paraId="6CC62D61">
      <w:pPr>
        <w:spacing w:line="360" w:lineRule="auto"/>
        <w:ind w:firstLine="420" w:firstLineChars="200"/>
        <w:rPr>
          <w:rFonts w:hAnsi="宋体" w:cs="宋体"/>
          <w:color w:val="000000"/>
        </w:rPr>
      </w:pPr>
      <w:r>
        <w:rPr>
          <w:rFonts w:hAnsi="宋体"/>
          <w:color w:val="000000"/>
          <w:szCs w:val="21"/>
        </w:rPr>
        <w:t>31.1</w:t>
      </w:r>
      <w:r>
        <w:rPr>
          <w:rFonts w:hint="eastAsia" w:hAnsi="宋体" w:cs="宋体"/>
          <w:color w:val="000000"/>
        </w:rPr>
        <w:t>在中标供应商</w:t>
      </w:r>
      <w:r>
        <w:rPr>
          <w:rFonts w:hint="eastAsia" w:hAnsi="宋体" w:cs="Arial"/>
          <w:color w:val="000000"/>
        </w:rPr>
        <w:t>确定之日起</w:t>
      </w:r>
      <w:r>
        <w:rPr>
          <w:rFonts w:hAnsi="宋体" w:cs="宋体"/>
          <w:color w:val="000000"/>
        </w:rPr>
        <w:t>2</w:t>
      </w:r>
      <w:r>
        <w:rPr>
          <w:rFonts w:hint="eastAsia" w:hAnsi="宋体" w:cs="宋体"/>
          <w:color w:val="000000"/>
        </w:rPr>
        <w:t>个工作日内，由采购代理机构</w:t>
      </w:r>
      <w:r>
        <w:rPr>
          <w:rFonts w:hint="eastAsia" w:hAnsi="宋体"/>
          <w:b/>
          <w:color w:val="000000"/>
          <w:szCs w:val="21"/>
        </w:rPr>
        <w:t>在招标公告发布媒体上</w:t>
      </w:r>
      <w:r>
        <w:rPr>
          <w:rFonts w:hint="eastAsia" w:hAnsi="宋体" w:cs="宋体"/>
          <w:color w:val="000000"/>
        </w:rPr>
        <w:t>发布中标结果公告，中标结果公告期限为</w:t>
      </w:r>
      <w:r>
        <w:rPr>
          <w:rFonts w:hAnsi="宋体" w:cs="宋体"/>
          <w:color w:val="000000"/>
        </w:rPr>
        <w:t>1</w:t>
      </w:r>
      <w:r>
        <w:rPr>
          <w:rFonts w:hint="eastAsia" w:hAnsi="宋体" w:cs="宋体"/>
          <w:color w:val="000000"/>
        </w:rPr>
        <w:t>个工作日，发布中标结果公告的同时向中标供应商发出中标通知书。</w:t>
      </w:r>
      <w:r>
        <w:rPr>
          <w:rFonts w:hint="eastAsia" w:hAnsi="宋体"/>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rPr>
        <w:t>排名第二的中标候选人因前款规定的同样原因被取消中标资格的，</w:t>
      </w:r>
      <w:r>
        <w:rPr>
          <w:rFonts w:hint="eastAsia" w:hAnsi="宋体" w:cs="Courier New"/>
          <w:color w:val="000000"/>
          <w:szCs w:val="21"/>
        </w:rPr>
        <w:t>授权的评标委员会</w:t>
      </w:r>
      <w:r>
        <w:rPr>
          <w:rFonts w:hint="eastAsia" w:hAnsi="宋体"/>
          <w:color w:val="000000"/>
          <w:szCs w:val="21"/>
        </w:rPr>
        <w:t>可以确定排名第三的中标候选人为中标人，以此类推。</w:t>
      </w:r>
    </w:p>
    <w:p w14:paraId="44BC989C">
      <w:pPr>
        <w:spacing w:line="360" w:lineRule="auto"/>
        <w:ind w:firstLine="420" w:firstLineChars="200"/>
        <w:rPr>
          <w:rFonts w:ascii="宋体" w:hAnsi="宋体"/>
          <w:color w:val="000000"/>
          <w:szCs w:val="21"/>
        </w:rPr>
      </w:pPr>
      <w:r>
        <w:rPr>
          <w:rFonts w:hint="eastAsia" w:ascii="宋体" w:hAnsi="宋体"/>
          <w:color w:val="000000"/>
          <w:szCs w:val="21"/>
        </w:rPr>
        <w:t>以上信息查询记录及相关证据与采购文件一并保存。</w:t>
      </w:r>
    </w:p>
    <w:p w14:paraId="25848821">
      <w:pPr>
        <w:spacing w:line="360" w:lineRule="auto"/>
        <w:ind w:firstLine="420" w:firstLineChars="200"/>
        <w:rPr>
          <w:rFonts w:ascii="宋体" w:hAnsi="宋体" w:cs="Courier New"/>
          <w:color w:val="000000"/>
          <w:szCs w:val="21"/>
        </w:rPr>
      </w:pPr>
      <w:r>
        <w:rPr>
          <w:rFonts w:hint="eastAsia" w:ascii="宋体" w:hAnsi="宋体" w:cs="Courier New"/>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0C532678">
      <w:pPr>
        <w:spacing w:line="360" w:lineRule="auto"/>
        <w:ind w:firstLine="480" w:firstLineChars="200"/>
        <w:rPr>
          <w:rFonts w:ascii="黑体" w:hAnsi="黑体" w:eastAsia="黑体"/>
          <w:color w:val="000000"/>
          <w:sz w:val="24"/>
        </w:rPr>
      </w:pPr>
      <w:r>
        <w:rPr>
          <w:rFonts w:hint="eastAsia" w:ascii="黑体" w:hAnsi="黑体" w:eastAsia="黑体"/>
          <w:color w:val="000000"/>
          <w:sz w:val="24"/>
        </w:rPr>
        <w:t>32.发出中标通知书</w:t>
      </w:r>
    </w:p>
    <w:p w14:paraId="34B57934">
      <w:pPr>
        <w:spacing w:line="360" w:lineRule="auto"/>
        <w:ind w:firstLine="422" w:firstLineChars="200"/>
        <w:rPr>
          <w:rFonts w:ascii="宋体" w:hAnsi="宋体"/>
          <w:b/>
          <w:color w:val="000000"/>
          <w:szCs w:val="21"/>
        </w:rPr>
      </w:pPr>
      <w:r>
        <w:rPr>
          <w:rFonts w:hint="eastAsia" w:ascii="宋体" w:hAnsi="宋体"/>
          <w:b/>
          <w:color w:val="000000"/>
          <w:szCs w:val="21"/>
        </w:rPr>
        <w:t>32.1在发布中标公告的同时，采购代理机构向中标人通过“广西政府采购云”平台发出电子中标通知书。</w:t>
      </w:r>
    </w:p>
    <w:p w14:paraId="33543FC6">
      <w:pPr>
        <w:spacing w:line="360" w:lineRule="auto"/>
        <w:ind w:firstLine="422" w:firstLineChars="200"/>
        <w:rPr>
          <w:rFonts w:ascii="宋体" w:hAnsi="宋体"/>
          <w:b/>
          <w:color w:val="000000"/>
          <w:szCs w:val="21"/>
        </w:rPr>
      </w:pPr>
      <w:r>
        <w:rPr>
          <w:rFonts w:hint="eastAsia" w:ascii="宋体" w:hAnsi="宋体"/>
          <w:b/>
          <w:color w:val="000000"/>
          <w:szCs w:val="21"/>
        </w:rPr>
        <w:t>32.2对未通过资格审查的投标人，采购人或采购机构应当告知其未通过的原因；采用综合评分办法评审的，采购人或采购机构还应当告知未中标人本人的评审得分与排序。</w:t>
      </w:r>
    </w:p>
    <w:p w14:paraId="7F33C219">
      <w:pPr>
        <w:spacing w:line="360" w:lineRule="auto"/>
        <w:ind w:firstLine="480" w:firstLineChars="200"/>
        <w:rPr>
          <w:rFonts w:ascii="黑体" w:hAnsi="黑体" w:eastAsia="黑体"/>
          <w:color w:val="000000"/>
          <w:sz w:val="24"/>
        </w:rPr>
      </w:pPr>
      <w:r>
        <w:rPr>
          <w:rFonts w:hint="eastAsia" w:ascii="黑体" w:hAnsi="黑体" w:eastAsia="黑体"/>
          <w:color w:val="000000"/>
          <w:sz w:val="24"/>
        </w:rPr>
        <w:t>33. 无义务解释未中标原因</w:t>
      </w:r>
    </w:p>
    <w:p w14:paraId="32274324">
      <w:pPr>
        <w:spacing w:line="360" w:lineRule="auto"/>
        <w:ind w:firstLine="422" w:firstLineChars="200"/>
        <w:rPr>
          <w:rFonts w:ascii="宋体" w:hAnsi="宋体"/>
          <w:b/>
          <w:color w:val="000000"/>
          <w:szCs w:val="21"/>
        </w:rPr>
      </w:pPr>
      <w:r>
        <w:rPr>
          <w:rFonts w:hint="eastAsia" w:ascii="宋体" w:hAnsi="宋体"/>
          <w:b/>
          <w:color w:val="000000"/>
          <w:szCs w:val="21"/>
        </w:rPr>
        <w:t>采购代理机构无义务向未中标的投标人解释未中标原因和退还投标文件。</w:t>
      </w:r>
    </w:p>
    <w:p w14:paraId="0150BEB6">
      <w:pPr>
        <w:spacing w:line="360" w:lineRule="auto"/>
        <w:ind w:firstLine="480" w:firstLineChars="200"/>
        <w:rPr>
          <w:rFonts w:ascii="黑体" w:hAnsi="黑体" w:eastAsia="黑体"/>
          <w:color w:val="000000"/>
          <w:sz w:val="24"/>
        </w:rPr>
      </w:pPr>
      <w:r>
        <w:rPr>
          <w:rFonts w:hint="eastAsia" w:ascii="黑体" w:hAnsi="黑体" w:eastAsia="黑体"/>
          <w:color w:val="000000"/>
          <w:sz w:val="24"/>
        </w:rPr>
        <w:t>34.合同授予标准</w:t>
      </w:r>
    </w:p>
    <w:p w14:paraId="14B0F3BE">
      <w:pPr>
        <w:spacing w:line="360" w:lineRule="auto"/>
        <w:ind w:firstLine="420" w:firstLineChars="200"/>
        <w:rPr>
          <w:rFonts w:ascii="宋体" w:hAnsi="宋体"/>
          <w:color w:val="000000"/>
          <w:szCs w:val="21"/>
        </w:rPr>
      </w:pPr>
      <w:r>
        <w:rPr>
          <w:rFonts w:hint="eastAsia" w:ascii="宋体" w:hAnsi="宋体" w:cs="Courier New"/>
          <w:color w:val="000000"/>
          <w:szCs w:val="21"/>
        </w:rPr>
        <w:t>合同将授予被确定实质上响应招标文件要求，具备履行合同能力的中标人（招标文件另有约定多名中标人的除外）。</w:t>
      </w:r>
    </w:p>
    <w:p w14:paraId="3DB8F444">
      <w:pPr>
        <w:spacing w:line="360" w:lineRule="auto"/>
        <w:ind w:firstLine="480" w:firstLineChars="200"/>
        <w:rPr>
          <w:rFonts w:ascii="黑体" w:hAnsi="黑体" w:eastAsia="黑体"/>
          <w:color w:val="000000"/>
          <w:sz w:val="24"/>
        </w:rPr>
      </w:pPr>
      <w:r>
        <w:rPr>
          <w:rFonts w:hint="eastAsia" w:ascii="黑体" w:hAnsi="黑体" w:eastAsia="黑体"/>
          <w:color w:val="000000"/>
          <w:sz w:val="24"/>
        </w:rPr>
        <w:t>35.履约保证金</w:t>
      </w:r>
    </w:p>
    <w:p w14:paraId="305273AD">
      <w:pPr>
        <w:pStyle w:val="93"/>
        <w:snapToGrid w:val="0"/>
        <w:spacing w:before="0"/>
        <w:ind w:firstLine="420"/>
        <w:rPr>
          <w:rFonts w:ascii="宋体" w:hAnsi="宋体"/>
          <w:kern w:val="0"/>
          <w:sz w:val="21"/>
          <w:szCs w:val="21"/>
          <w:lang w:val="zh-CN"/>
        </w:rPr>
      </w:pPr>
      <w:bookmarkStart w:id="121" w:name="_39.1中标人须于签订合同前按本须知前附表规定的金额转账或电汇到指定账"/>
      <w:bookmarkEnd w:id="121"/>
      <w:r>
        <w:rPr>
          <w:rFonts w:hint="eastAsia" w:ascii="宋体" w:hAnsi="宋体"/>
          <w:kern w:val="0"/>
          <w:sz w:val="21"/>
          <w:szCs w:val="21"/>
          <w:lang w:val="zh-CN"/>
        </w:rPr>
        <w:t>见“投标人须知前附表”。</w:t>
      </w:r>
    </w:p>
    <w:p w14:paraId="65358A84">
      <w:pPr>
        <w:spacing w:line="360" w:lineRule="auto"/>
        <w:ind w:firstLine="480" w:firstLineChars="200"/>
        <w:rPr>
          <w:rFonts w:ascii="黑体" w:hAnsi="黑体" w:eastAsia="黑体"/>
          <w:color w:val="000000"/>
          <w:sz w:val="24"/>
        </w:rPr>
      </w:pPr>
      <w:r>
        <w:rPr>
          <w:rFonts w:hint="eastAsia" w:ascii="黑体" w:hAnsi="黑体" w:eastAsia="黑体"/>
          <w:color w:val="000000"/>
          <w:sz w:val="24"/>
        </w:rPr>
        <w:t>36.签订合同</w:t>
      </w:r>
    </w:p>
    <w:p w14:paraId="6B9A3654">
      <w:pPr>
        <w:pStyle w:val="93"/>
        <w:snapToGrid w:val="0"/>
        <w:spacing w:before="0"/>
        <w:ind w:firstLine="422"/>
        <w:rPr>
          <w:rFonts w:ascii="宋体" w:hAnsi="宋体"/>
          <w:kern w:val="0"/>
          <w:sz w:val="21"/>
          <w:szCs w:val="21"/>
          <w:lang w:val="zh-CN"/>
        </w:rPr>
      </w:pPr>
      <w:bookmarkStart w:id="122" w:name="_40.1投标人接到中标通知书后，按须知前附表规定向采购人出示相关资格证"/>
      <w:bookmarkEnd w:id="122"/>
      <w:r>
        <w:rPr>
          <w:rFonts w:hint="eastAsia" w:ascii="宋体" w:hAnsi="宋体"/>
          <w:b/>
          <w:color w:val="000000"/>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5441130A">
      <w:pPr>
        <w:pStyle w:val="93"/>
        <w:snapToGrid w:val="0"/>
        <w:spacing w:before="0"/>
        <w:ind w:firstLine="420"/>
        <w:rPr>
          <w:rFonts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14:paraId="095B8F94">
      <w:pPr>
        <w:pStyle w:val="93"/>
        <w:snapToGrid w:val="0"/>
        <w:spacing w:before="0"/>
        <w:ind w:firstLine="420"/>
        <w:rPr>
          <w:rFonts w:ascii="宋体" w:hAnsi="宋体" w:cs="仿宋_GB2312"/>
          <w:sz w:val="21"/>
          <w:szCs w:val="21"/>
        </w:rPr>
      </w:pPr>
      <w:r>
        <w:rPr>
          <w:rFonts w:hint="eastAsia" w:ascii="宋体" w:hAnsi="宋体"/>
          <w:color w:val="000000"/>
          <w:sz w:val="21"/>
          <w:szCs w:val="21"/>
        </w:rPr>
        <w:t>36.3签订合同时间：按中标通知书规定的时间与采购人签订合同（最长不能超过15日）。</w:t>
      </w:r>
    </w:p>
    <w:p w14:paraId="5EB0A388">
      <w:pPr>
        <w:spacing w:line="360" w:lineRule="auto"/>
        <w:ind w:firstLine="420" w:firstLineChars="200"/>
        <w:rPr>
          <w:rFonts w:ascii="宋体" w:hAnsi="宋体"/>
          <w:color w:val="000000"/>
          <w:szCs w:val="21"/>
        </w:rPr>
      </w:pPr>
      <w:r>
        <w:rPr>
          <w:rFonts w:hint="eastAsia" w:ascii="宋体" w:hAnsi="宋体"/>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034F81D9">
      <w:pPr>
        <w:spacing w:line="360" w:lineRule="auto"/>
        <w:ind w:firstLine="420" w:firstLineChars="200"/>
        <w:rPr>
          <w:rFonts w:ascii="宋体" w:hAnsi="宋体"/>
          <w:color w:val="000000"/>
          <w:szCs w:val="21"/>
        </w:rPr>
      </w:pPr>
      <w:r>
        <w:rPr>
          <w:rFonts w:hint="eastAsia" w:ascii="宋体" w:hAnsi="宋体"/>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50ED5CD">
      <w:pPr>
        <w:spacing w:line="360" w:lineRule="auto"/>
        <w:ind w:firstLine="420" w:firstLineChars="200"/>
        <w:rPr>
          <w:rFonts w:ascii="宋体" w:hAnsi="宋体"/>
          <w:color w:val="000000"/>
          <w:szCs w:val="21"/>
        </w:rPr>
      </w:pPr>
      <w:r>
        <w:rPr>
          <w:rFonts w:hint="eastAsia" w:ascii="宋体" w:hAnsi="宋体"/>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14:paraId="09F2FBFE">
      <w:pPr>
        <w:spacing w:line="360" w:lineRule="auto"/>
        <w:ind w:firstLine="420" w:firstLineChars="200"/>
        <w:rPr>
          <w:rFonts w:ascii="宋体" w:hAnsi="宋体"/>
          <w:color w:val="000000"/>
          <w:szCs w:val="21"/>
        </w:rPr>
      </w:pPr>
      <w:r>
        <w:rPr>
          <w:rFonts w:hint="eastAsia" w:ascii="宋体" w:hAnsi="宋体"/>
          <w:color w:val="000000"/>
          <w:szCs w:val="21"/>
        </w:rPr>
        <w:t>36.7</w:t>
      </w:r>
      <w:r>
        <w:rPr>
          <w:rFonts w:hint="eastAsia" w:ascii="宋体" w:hAnsi="宋体" w:cs="仿宋_GB2312"/>
          <w:szCs w:val="21"/>
        </w:rPr>
        <w:t>如签订合同并生效后，供应商无故拒绝或延期，除按照合同条款处理外，将承担相应的法律责任。</w:t>
      </w:r>
    </w:p>
    <w:p w14:paraId="3E07FBA2">
      <w:pPr>
        <w:spacing w:line="360" w:lineRule="auto"/>
        <w:ind w:firstLine="422" w:firstLineChars="200"/>
        <w:rPr>
          <w:rFonts w:ascii="宋体" w:hAnsi="宋体"/>
          <w:b/>
          <w:color w:val="000000"/>
          <w:szCs w:val="21"/>
        </w:rPr>
      </w:pPr>
      <w:r>
        <w:rPr>
          <w:rFonts w:hint="eastAsia" w:ascii="宋体" w:hAnsi="宋体"/>
          <w:b/>
          <w:color w:val="000000"/>
          <w:szCs w:val="21"/>
        </w:rPr>
        <w:t>36.8采购人需追加与合同标的相</w:t>
      </w:r>
      <w:r>
        <w:rPr>
          <w:rFonts w:hint="eastAsia" w:ascii="宋体" w:hAnsi="宋体"/>
          <w:b/>
          <w:szCs w:val="21"/>
        </w:rPr>
        <w:t>同的服务或者货物的，在</w:t>
      </w:r>
      <w:r>
        <w:rPr>
          <w:rFonts w:hint="eastAsia" w:ascii="宋体" w:hAnsi="宋体"/>
          <w:b/>
          <w:color w:val="000000"/>
          <w:szCs w:val="21"/>
        </w:rPr>
        <w:t>不改变原合同条款且已报财政部门批准落实资金的前提下，可从原中标供应商处添购， 所签订的补充添置合同的采购资金总额不超过原采购合同金额的10%。</w:t>
      </w:r>
    </w:p>
    <w:p w14:paraId="316020EE">
      <w:pPr>
        <w:spacing w:line="360" w:lineRule="auto"/>
        <w:ind w:firstLine="480" w:firstLineChars="200"/>
        <w:rPr>
          <w:rFonts w:ascii="黑体" w:hAnsi="黑体" w:eastAsia="黑体"/>
          <w:color w:val="000000"/>
          <w:sz w:val="24"/>
        </w:rPr>
      </w:pPr>
      <w:bookmarkStart w:id="123" w:name="_41.政府采购合同公告"/>
      <w:bookmarkEnd w:id="123"/>
      <w:r>
        <w:rPr>
          <w:rFonts w:hint="eastAsia" w:ascii="黑体" w:hAnsi="黑体" w:eastAsia="黑体"/>
          <w:color w:val="000000"/>
          <w:sz w:val="24"/>
        </w:rPr>
        <w:t>37.政府采购合同公告</w:t>
      </w:r>
    </w:p>
    <w:p w14:paraId="1E30ACC4">
      <w:pPr>
        <w:spacing w:line="360" w:lineRule="auto"/>
        <w:ind w:firstLine="420" w:firstLineChars="200"/>
        <w:rPr>
          <w:rFonts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上公告，但政府采购合同中涉及国家秘密、商业秘密的内容除外。</w:t>
      </w:r>
    </w:p>
    <w:p w14:paraId="4AB5AE9C">
      <w:pPr>
        <w:spacing w:line="360" w:lineRule="auto"/>
        <w:ind w:firstLine="480" w:firstLineChars="200"/>
        <w:rPr>
          <w:rFonts w:ascii="黑体" w:hAnsi="黑体" w:eastAsia="黑体"/>
          <w:color w:val="000000"/>
          <w:sz w:val="24"/>
        </w:rPr>
      </w:pPr>
      <w:r>
        <w:rPr>
          <w:rFonts w:hint="eastAsia" w:ascii="黑体" w:hAnsi="黑体" w:eastAsia="黑体"/>
          <w:color w:val="000000"/>
          <w:sz w:val="24"/>
        </w:rPr>
        <w:t>38. 询问、质疑和投诉</w:t>
      </w:r>
    </w:p>
    <w:p w14:paraId="38076B71">
      <w:pPr>
        <w:spacing w:line="360" w:lineRule="auto"/>
        <w:ind w:firstLine="422" w:firstLineChars="200"/>
        <w:rPr>
          <w:rFonts w:hAnsi="宋体"/>
          <w:b/>
          <w:color w:val="000000"/>
          <w:szCs w:val="21"/>
        </w:rPr>
      </w:pPr>
      <w:r>
        <w:rPr>
          <w:rFonts w:hAnsi="宋体"/>
          <w:b/>
          <w:color w:val="000000"/>
          <w:szCs w:val="21"/>
        </w:rPr>
        <w:t>38.1</w:t>
      </w:r>
      <w:r>
        <w:rPr>
          <w:rFonts w:hint="eastAsia" w:hAnsi="宋体"/>
          <w:b/>
          <w:color w:val="000000"/>
          <w:szCs w:val="21"/>
        </w:rPr>
        <w:t>询问</w:t>
      </w:r>
    </w:p>
    <w:p w14:paraId="6FFBAE40">
      <w:pPr>
        <w:spacing w:line="360" w:lineRule="auto"/>
        <w:ind w:firstLine="420" w:firstLineChars="200"/>
        <w:rPr>
          <w:rFonts w:hAnsi="宋体"/>
          <w:bCs/>
          <w:color w:val="000000"/>
          <w:szCs w:val="21"/>
        </w:rPr>
      </w:pPr>
      <w:r>
        <w:rPr>
          <w:rFonts w:hAnsi="宋体"/>
          <w:bCs/>
          <w:color w:val="000000"/>
          <w:szCs w:val="21"/>
        </w:rPr>
        <w:t>38.1.1</w:t>
      </w:r>
      <w:r>
        <w:rPr>
          <w:rFonts w:hint="eastAsia" w:hAnsi="宋体"/>
          <w:bCs/>
          <w:color w:val="000000"/>
          <w:szCs w:val="21"/>
        </w:rPr>
        <w:t>供应商在开标前对政府采购活动事项有疑问的，可以向采购人或采购代理机构项目负责人提出询问。</w:t>
      </w:r>
    </w:p>
    <w:p w14:paraId="42CE99EA">
      <w:pPr>
        <w:spacing w:line="360" w:lineRule="auto"/>
        <w:ind w:firstLine="420" w:firstLineChars="200"/>
        <w:rPr>
          <w:rFonts w:hAnsi="宋体"/>
          <w:bCs/>
          <w:color w:val="000000"/>
          <w:szCs w:val="21"/>
        </w:rPr>
      </w:pPr>
      <w:r>
        <w:rPr>
          <w:rFonts w:hAnsi="宋体"/>
          <w:bCs/>
          <w:color w:val="000000"/>
          <w:szCs w:val="21"/>
        </w:rPr>
        <w:t>38.1.2</w:t>
      </w:r>
      <w:r>
        <w:rPr>
          <w:rFonts w:hint="eastAsia" w:hAnsi="宋体"/>
          <w:bCs/>
          <w:color w:val="000000"/>
          <w:szCs w:val="21"/>
        </w:rPr>
        <w:t>采购人或采购人委托的采购代理机构自受理询问之日起</w:t>
      </w:r>
      <w:r>
        <w:rPr>
          <w:rFonts w:hAnsi="宋体"/>
          <w:bCs/>
          <w:color w:val="000000"/>
          <w:szCs w:val="21"/>
        </w:rPr>
        <w:t>3</w:t>
      </w:r>
      <w:r>
        <w:rPr>
          <w:rFonts w:hint="eastAsia" w:hAnsi="宋体"/>
          <w:bCs/>
          <w:color w:val="000000"/>
          <w:szCs w:val="21"/>
        </w:rPr>
        <w:t>个工作日内对供应商依法提出的询问作出答复，</w:t>
      </w:r>
      <w:r>
        <w:rPr>
          <w:rFonts w:hint="eastAsia"/>
        </w:rPr>
        <w:t>但答复内容不得涉及商业秘密</w:t>
      </w:r>
      <w:r>
        <w:rPr>
          <w:rFonts w:hint="eastAsia" w:hAnsi="宋体"/>
          <w:bCs/>
          <w:color w:val="000000"/>
          <w:szCs w:val="21"/>
        </w:rPr>
        <w:t>。</w:t>
      </w:r>
    </w:p>
    <w:p w14:paraId="6C6F038D">
      <w:pPr>
        <w:spacing w:line="360" w:lineRule="auto"/>
        <w:ind w:firstLine="420" w:firstLineChars="200"/>
        <w:rPr>
          <w:rFonts w:hAnsi="宋体"/>
          <w:bCs/>
          <w:color w:val="000000"/>
          <w:szCs w:val="21"/>
        </w:rPr>
      </w:pPr>
      <w:r>
        <w:rPr>
          <w:rFonts w:hAnsi="宋体"/>
          <w:bCs/>
          <w:color w:val="000000"/>
          <w:szCs w:val="21"/>
        </w:rPr>
        <w:t xml:space="preserve">38.1.3 </w:t>
      </w:r>
      <w:r>
        <w:rPr>
          <w:rFonts w:hint="eastAsia" w:hAnsi="宋体"/>
          <w:bCs/>
          <w:color w:val="000000"/>
          <w:szCs w:val="21"/>
        </w:rPr>
        <w:t>询问事项可能影响中标、成交结果的，采购人应当暂停签订合同，已经签订合同的，应当中止履行合同。</w:t>
      </w:r>
    </w:p>
    <w:p w14:paraId="30183159">
      <w:pPr>
        <w:spacing w:line="360" w:lineRule="auto"/>
        <w:ind w:firstLine="422" w:firstLineChars="200"/>
        <w:rPr>
          <w:rFonts w:ascii="宋体" w:hAnsi="宋体"/>
          <w:color w:val="000000"/>
          <w:szCs w:val="21"/>
        </w:rPr>
      </w:pPr>
      <w:r>
        <w:rPr>
          <w:rFonts w:hint="eastAsia" w:ascii="宋体" w:hAnsi="宋体"/>
          <w:b/>
          <w:color w:val="000000"/>
          <w:szCs w:val="21"/>
        </w:rPr>
        <w:t xml:space="preserve"> </w:t>
      </w:r>
      <w:r>
        <w:rPr>
          <w:rFonts w:hint="eastAsia" w:ascii="宋体" w:hAnsi="宋体"/>
          <w:color w:val="000000"/>
          <w:szCs w:val="21"/>
        </w:rPr>
        <w:t>38.2质疑</w:t>
      </w:r>
    </w:p>
    <w:p w14:paraId="1B6EF214">
      <w:pPr>
        <w:spacing w:line="360" w:lineRule="auto"/>
        <w:ind w:firstLine="420" w:firstLineChars="200"/>
        <w:rPr>
          <w:rFonts w:ascii="宋体" w:hAnsi="宋体"/>
          <w:b/>
          <w:color w:val="000000"/>
          <w:szCs w:val="21"/>
        </w:rPr>
      </w:pPr>
      <w:r>
        <w:rPr>
          <w:rFonts w:hint="eastAsia" w:ascii="宋体" w:hAnsi="宋体"/>
          <w:color w:val="000000"/>
          <w:szCs w:val="21"/>
        </w:rPr>
        <w:t>38.2.1</w:t>
      </w:r>
      <w:r>
        <w:rPr>
          <w:rFonts w:hint="eastAsia" w:ascii="宋体" w:hAnsi="宋体"/>
          <w:b/>
          <w:color w:val="000000"/>
          <w:szCs w:val="21"/>
        </w:rPr>
        <w:t>供应商认为招标文件、采购过程或者中标结果使自己的合法权益受到损害的，必须在知道或者应知其权益受到损害之日起7个工作日内，以</w:t>
      </w:r>
      <w:r>
        <w:rPr>
          <w:rFonts w:hint="eastAsia" w:ascii="宋体" w:hAnsi="宋体"/>
          <w:b/>
          <w:szCs w:val="21"/>
        </w:rPr>
        <w:t>书面形式向</w:t>
      </w:r>
      <w:r>
        <w:rPr>
          <w:rFonts w:hint="eastAsia" w:ascii="宋体" w:hAnsi="宋体"/>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0731B336">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）潜在供应商依法获取公开招标文件后，认为采购文件使自己的权益受到损害的，应当在公开招标文件公告期限届满之日起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对公开招标文件中采购需求（含资格要求、采购预算和评分办法）的质疑由采购人受理并负责答复；对公开招标文件中的采购执行程序的质疑由采购代理机构受理并负责答复。</w:t>
      </w:r>
    </w:p>
    <w:p w14:paraId="33AAB4F5">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20D4ECE">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）供应商认为中标或者成交结果使自己的权益受到损害的，应当在中标或者成交结果公告期限届满之日起</w:t>
      </w:r>
      <w:r>
        <w:rPr>
          <w:rFonts w:hAnsi="宋体"/>
          <w:bCs/>
        </w:rPr>
        <w:t>7</w:t>
      </w:r>
      <w:r>
        <w:rPr>
          <w:rFonts w:hint="eastAsia" w:hAnsi="宋体"/>
          <w:bCs/>
        </w:rPr>
        <w:t>个工作日内提出质疑，由采购人受理并负责答复。</w:t>
      </w:r>
    </w:p>
    <w:p w14:paraId="6D696318">
      <w:pPr>
        <w:spacing w:line="360" w:lineRule="auto"/>
        <w:ind w:firstLine="422" w:firstLineChars="200"/>
        <w:rPr>
          <w:rFonts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79D68B80">
      <w:pPr>
        <w:spacing w:line="360" w:lineRule="auto"/>
        <w:ind w:firstLine="422" w:firstLineChars="200"/>
        <w:rPr>
          <w:rFonts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14:paraId="26035E7E">
      <w:pPr>
        <w:spacing w:line="360" w:lineRule="auto"/>
        <w:ind w:firstLine="422" w:firstLineChars="200"/>
        <w:rPr>
          <w:rFonts w:hAnsi="宋体"/>
          <w:b/>
          <w:bCs/>
        </w:rPr>
      </w:pPr>
      <w:r>
        <w:rPr>
          <w:rFonts w:hAnsi="宋体"/>
          <w:b/>
          <w:bCs/>
        </w:rPr>
        <w:t xml:space="preserve">38.2.4 </w:t>
      </w:r>
      <w:r>
        <w:rPr>
          <w:rFonts w:hint="eastAsia" w:hAnsi="宋体"/>
          <w:b/>
          <w:bCs/>
        </w:rPr>
        <w:t>质疑供应商提起质疑应当符合下列条件：</w:t>
      </w:r>
    </w:p>
    <w:p w14:paraId="6E2F9AB9">
      <w:pPr>
        <w:spacing w:line="360" w:lineRule="auto"/>
        <w:ind w:firstLine="420" w:firstLineChars="200"/>
        <w:rPr>
          <w:rFonts w:hAnsi="宋体"/>
          <w:bCs/>
        </w:rPr>
      </w:pPr>
      <w:r>
        <w:rPr>
          <w:rFonts w:hint="eastAsia" w:hAnsi="宋体"/>
          <w:bCs/>
        </w:rPr>
        <w:t>（</w:t>
      </w:r>
      <w:r>
        <w:rPr>
          <w:rFonts w:hAnsi="宋体"/>
          <w:bCs/>
        </w:rPr>
        <w:t>1</w:t>
      </w:r>
      <w:r>
        <w:rPr>
          <w:rFonts w:hint="eastAsia" w:hAnsi="宋体"/>
          <w:bCs/>
        </w:rPr>
        <w:t>）质疑供应商是参与所质疑</w:t>
      </w:r>
      <w:r>
        <w:rPr>
          <w:rFonts w:hint="eastAsia" w:hAnsi="宋体"/>
          <w:bCs/>
          <w:szCs w:val="21"/>
        </w:rPr>
        <w:t>项目</w:t>
      </w:r>
      <w:r>
        <w:rPr>
          <w:rFonts w:hint="eastAsia" w:hAnsi="宋体"/>
          <w:bCs/>
        </w:rPr>
        <w:t>采购活动的供应商（潜在供应商已依法获取可之一的采购文件的，可以对该采购文件质疑）；</w:t>
      </w:r>
    </w:p>
    <w:p w14:paraId="4B950289">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）质疑函内容符合本章第</w:t>
      </w:r>
      <w:r>
        <w:rPr>
          <w:rFonts w:hAnsi="宋体"/>
          <w:bCs/>
        </w:rPr>
        <w:t>38.2.5</w:t>
      </w:r>
      <w:r>
        <w:rPr>
          <w:rFonts w:hint="eastAsia" w:hAnsi="宋体"/>
          <w:bCs/>
        </w:rPr>
        <w:t>项的规定；</w:t>
      </w:r>
    </w:p>
    <w:p w14:paraId="0C07B28F">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）在质疑有效期限内提起质疑；</w:t>
      </w:r>
    </w:p>
    <w:p w14:paraId="7CEB5E0E">
      <w:pPr>
        <w:spacing w:line="360" w:lineRule="auto"/>
        <w:ind w:firstLine="420" w:firstLineChars="200"/>
        <w:rPr>
          <w:rFonts w:hAnsi="宋体"/>
          <w:bCs/>
        </w:rPr>
      </w:pPr>
      <w:r>
        <w:rPr>
          <w:rFonts w:hint="eastAsia" w:hAnsi="宋体"/>
          <w:bCs/>
        </w:rPr>
        <w:t>（</w:t>
      </w:r>
      <w:r>
        <w:rPr>
          <w:rFonts w:hAnsi="宋体"/>
          <w:bCs/>
        </w:rPr>
        <w:t>4</w:t>
      </w:r>
      <w:r>
        <w:rPr>
          <w:rFonts w:hint="eastAsia" w:hAnsi="宋体"/>
          <w:bCs/>
        </w:rPr>
        <w:t>）属于所质疑的采购人或采购人委托的采购代理机构组织的采购活动；</w:t>
      </w:r>
    </w:p>
    <w:p w14:paraId="196099B1">
      <w:pPr>
        <w:spacing w:line="360" w:lineRule="auto"/>
        <w:ind w:firstLine="420" w:firstLineChars="200"/>
        <w:rPr>
          <w:rFonts w:hAnsi="宋体"/>
          <w:bCs/>
        </w:rPr>
      </w:pPr>
      <w:r>
        <w:rPr>
          <w:rFonts w:hint="eastAsia" w:hAnsi="宋体"/>
          <w:bCs/>
        </w:rPr>
        <w:t>（</w:t>
      </w:r>
      <w:r>
        <w:rPr>
          <w:rFonts w:hAnsi="宋体"/>
          <w:bCs/>
        </w:rPr>
        <w:t>5</w:t>
      </w:r>
      <w:r>
        <w:rPr>
          <w:rFonts w:hint="eastAsia" w:hAnsi="宋体"/>
          <w:bCs/>
        </w:rPr>
        <w:t>）同一质疑事项未经采购人或采购人委托的采购代理机构质疑处理；</w:t>
      </w:r>
      <w:r>
        <w:rPr>
          <w:rFonts w:hAnsi="宋体"/>
          <w:bCs/>
        </w:rPr>
        <w:t xml:space="preserve"> </w:t>
      </w:r>
    </w:p>
    <w:p w14:paraId="3EA8901C">
      <w:pPr>
        <w:spacing w:line="360" w:lineRule="auto"/>
        <w:ind w:firstLine="420" w:firstLineChars="200"/>
        <w:rPr>
          <w:rFonts w:hAnsi="宋体"/>
          <w:bCs/>
        </w:rPr>
      </w:pPr>
      <w:r>
        <w:rPr>
          <w:rFonts w:hint="eastAsia" w:hAnsi="宋体"/>
          <w:bCs/>
        </w:rPr>
        <w:t>（</w:t>
      </w:r>
      <w:r>
        <w:rPr>
          <w:rFonts w:hAnsi="宋体"/>
          <w:bCs/>
        </w:rPr>
        <w:t>6</w:t>
      </w:r>
      <w:r>
        <w:rPr>
          <w:rFonts w:hint="eastAsia" w:hAnsi="宋体"/>
          <w:bCs/>
        </w:rPr>
        <w:t>）供应商对同一采购程序环节的质疑应当在质疑有效期内一次性提出；</w:t>
      </w:r>
    </w:p>
    <w:p w14:paraId="5BA04F07">
      <w:pPr>
        <w:spacing w:line="360" w:lineRule="auto"/>
        <w:ind w:firstLine="420" w:firstLineChars="200"/>
        <w:rPr>
          <w:rFonts w:hAnsi="宋体"/>
          <w:bCs/>
        </w:rPr>
      </w:pPr>
      <w:r>
        <w:rPr>
          <w:rFonts w:hint="eastAsia" w:hAnsi="宋体"/>
          <w:bCs/>
        </w:rPr>
        <w:t>（</w:t>
      </w:r>
      <w:r>
        <w:rPr>
          <w:rFonts w:hAnsi="宋体"/>
          <w:bCs/>
        </w:rPr>
        <w:t>7</w:t>
      </w:r>
      <w:r>
        <w:rPr>
          <w:rFonts w:hint="eastAsia" w:hAnsi="宋体"/>
          <w:bCs/>
        </w:rPr>
        <w:t>）供应商提交质疑应当提交必要的证明材料，证明材料应以合法手段取得；</w:t>
      </w:r>
    </w:p>
    <w:p w14:paraId="48F773F7">
      <w:pPr>
        <w:spacing w:line="360" w:lineRule="auto"/>
        <w:ind w:firstLine="420" w:firstLineChars="200"/>
      </w:pPr>
      <w:r>
        <w:rPr>
          <w:rFonts w:hint="eastAsia" w:hAnsi="宋体"/>
          <w:bCs/>
        </w:rPr>
        <w:t>（</w:t>
      </w:r>
      <w:r>
        <w:rPr>
          <w:rFonts w:hAnsi="宋体"/>
          <w:bCs/>
        </w:rPr>
        <w:t>8</w:t>
      </w:r>
      <w:r>
        <w:rPr>
          <w:rFonts w:hint="eastAsia" w:hAnsi="宋体"/>
          <w:bCs/>
        </w:rPr>
        <w:t>）财政部门规定的其他条件。</w:t>
      </w:r>
    </w:p>
    <w:p w14:paraId="31636D75">
      <w:pPr>
        <w:spacing w:line="360" w:lineRule="auto"/>
        <w:ind w:firstLine="420" w:firstLineChars="200"/>
        <w:rPr>
          <w:rFonts w:ascii="宋体" w:hAnsi="宋体"/>
          <w:b/>
          <w:color w:val="000000"/>
          <w:szCs w:val="21"/>
        </w:rPr>
      </w:pPr>
      <w:bookmarkStart w:id="124" w:name="_9.2质疑、投诉应当采用书面形式，质疑函、投诉书均应明确阐述招标文件、"/>
      <w:bookmarkEnd w:id="124"/>
      <w:r>
        <w:rPr>
          <w:rFonts w:hint="eastAsia" w:ascii="宋体" w:hAnsi="宋体"/>
          <w:color w:val="000000"/>
          <w:szCs w:val="21"/>
        </w:rPr>
        <w:t xml:space="preserve"> 38.2.5 </w:t>
      </w:r>
      <w:r>
        <w:rPr>
          <w:rFonts w:hint="eastAsia" w:hAnsi="宋体"/>
          <w:bCs/>
          <w:color w:val="000000"/>
        </w:rPr>
        <w:t>供应商提出质疑应当提交质疑函和必要的证明材料，针对同一采购程序环节的质疑必须在法定质疑期内一次性提出。质疑函应当包括下列内容（质疑函格式后附）：</w:t>
      </w:r>
    </w:p>
    <w:p w14:paraId="611AAA43">
      <w:pPr>
        <w:spacing w:line="360" w:lineRule="auto"/>
        <w:ind w:firstLine="420" w:firstLineChars="200"/>
        <w:rPr>
          <w:rFonts w:hAnsi="宋体"/>
          <w:bCs/>
          <w:color w:val="000000"/>
        </w:rPr>
      </w:pPr>
      <w:r>
        <w:rPr>
          <w:rFonts w:hint="eastAsia" w:hAnsi="宋体"/>
          <w:bCs/>
          <w:color w:val="000000"/>
        </w:rPr>
        <w:t>（</w:t>
      </w:r>
      <w:r>
        <w:rPr>
          <w:rFonts w:hAnsi="宋体"/>
          <w:bCs/>
          <w:color w:val="000000"/>
        </w:rPr>
        <w:t>1</w:t>
      </w:r>
      <w:r>
        <w:rPr>
          <w:rFonts w:hint="eastAsia" w:hAnsi="宋体"/>
          <w:bCs/>
          <w:color w:val="000000"/>
        </w:rPr>
        <w:t>）供应商的姓名或者名称、地址、邮编、联系人及联系电话；</w:t>
      </w:r>
    </w:p>
    <w:p w14:paraId="67DE58D3">
      <w:pPr>
        <w:spacing w:line="360" w:lineRule="auto"/>
        <w:ind w:firstLine="420" w:firstLineChars="200"/>
        <w:rPr>
          <w:rFonts w:hAnsi="宋体"/>
          <w:bCs/>
          <w:color w:val="000000"/>
        </w:rPr>
      </w:pPr>
      <w:r>
        <w:rPr>
          <w:rFonts w:hint="eastAsia" w:hAnsi="宋体"/>
          <w:bCs/>
          <w:color w:val="000000"/>
        </w:rPr>
        <w:t>（</w:t>
      </w:r>
      <w:r>
        <w:rPr>
          <w:rFonts w:hAnsi="宋体"/>
          <w:bCs/>
          <w:color w:val="000000"/>
        </w:rPr>
        <w:t>2</w:t>
      </w:r>
      <w:r>
        <w:rPr>
          <w:rFonts w:hint="eastAsia" w:hAnsi="宋体"/>
          <w:bCs/>
          <w:color w:val="000000"/>
        </w:rPr>
        <w:t>）质疑项目的名称、编号；</w:t>
      </w:r>
    </w:p>
    <w:p w14:paraId="42496E61">
      <w:pPr>
        <w:spacing w:line="360" w:lineRule="auto"/>
        <w:ind w:firstLine="420" w:firstLineChars="200"/>
        <w:rPr>
          <w:rFonts w:hAnsi="宋体"/>
          <w:bCs/>
          <w:color w:val="000000"/>
        </w:rPr>
      </w:pPr>
      <w:r>
        <w:rPr>
          <w:rFonts w:hint="eastAsia" w:hAnsi="宋体"/>
          <w:bCs/>
          <w:color w:val="000000"/>
        </w:rPr>
        <w:t>（</w:t>
      </w:r>
      <w:r>
        <w:rPr>
          <w:rFonts w:hAnsi="宋体"/>
          <w:bCs/>
          <w:color w:val="000000"/>
        </w:rPr>
        <w:t>3</w:t>
      </w:r>
      <w:r>
        <w:rPr>
          <w:rFonts w:hint="eastAsia" w:hAnsi="宋体"/>
          <w:bCs/>
          <w:color w:val="000000"/>
        </w:rPr>
        <w:t>）具体、明确的质疑事项和与质疑事项相关的请求；</w:t>
      </w:r>
    </w:p>
    <w:p w14:paraId="240A8D35">
      <w:pPr>
        <w:spacing w:line="360" w:lineRule="auto"/>
        <w:ind w:firstLine="420" w:firstLineChars="200"/>
        <w:rPr>
          <w:rFonts w:hAnsi="宋体"/>
          <w:bCs/>
          <w:color w:val="000000"/>
        </w:rPr>
      </w:pPr>
      <w:r>
        <w:rPr>
          <w:rFonts w:hint="eastAsia" w:hAnsi="宋体"/>
          <w:bCs/>
          <w:color w:val="000000"/>
        </w:rPr>
        <w:t>（</w:t>
      </w:r>
      <w:r>
        <w:rPr>
          <w:rFonts w:hAnsi="宋体"/>
          <w:bCs/>
          <w:color w:val="000000"/>
        </w:rPr>
        <w:t>4</w:t>
      </w:r>
      <w:r>
        <w:rPr>
          <w:rFonts w:hint="eastAsia" w:hAnsi="宋体"/>
          <w:bCs/>
          <w:color w:val="000000"/>
        </w:rPr>
        <w:t>）事实依据（列明权益受到损害的事实和理由）；</w:t>
      </w:r>
    </w:p>
    <w:p w14:paraId="3F592CFE">
      <w:pPr>
        <w:spacing w:line="360" w:lineRule="auto"/>
        <w:ind w:firstLine="420" w:firstLineChars="200"/>
        <w:rPr>
          <w:rFonts w:hAnsi="宋体"/>
          <w:bCs/>
          <w:color w:val="000000"/>
        </w:rPr>
      </w:pPr>
      <w:r>
        <w:rPr>
          <w:rFonts w:hint="eastAsia" w:hAnsi="宋体"/>
          <w:bCs/>
          <w:color w:val="000000"/>
        </w:rPr>
        <w:t>（</w:t>
      </w:r>
      <w:r>
        <w:rPr>
          <w:rFonts w:hAnsi="宋体"/>
          <w:bCs/>
          <w:color w:val="000000"/>
        </w:rPr>
        <w:t>5</w:t>
      </w:r>
      <w:r>
        <w:rPr>
          <w:rFonts w:hint="eastAsia" w:hAnsi="宋体"/>
          <w:bCs/>
          <w:color w:val="000000"/>
        </w:rPr>
        <w:t>）必要的法律依据；</w:t>
      </w:r>
    </w:p>
    <w:p w14:paraId="224B1F14">
      <w:pPr>
        <w:spacing w:line="360" w:lineRule="auto"/>
        <w:ind w:firstLine="420" w:firstLineChars="200"/>
        <w:rPr>
          <w:rFonts w:hAnsi="宋体"/>
          <w:bCs/>
          <w:color w:val="000000"/>
        </w:rPr>
      </w:pPr>
      <w:r>
        <w:rPr>
          <w:rFonts w:hint="eastAsia" w:hAnsi="宋体"/>
          <w:bCs/>
          <w:color w:val="000000"/>
        </w:rPr>
        <w:t>（</w:t>
      </w:r>
      <w:r>
        <w:rPr>
          <w:rFonts w:hAnsi="宋体"/>
          <w:bCs/>
          <w:color w:val="000000"/>
        </w:rPr>
        <w:t>6</w:t>
      </w:r>
      <w:r>
        <w:rPr>
          <w:rFonts w:hint="eastAsia" w:hAnsi="宋体"/>
          <w:bCs/>
          <w:color w:val="000000"/>
        </w:rPr>
        <w:t>）提出质疑的日期。</w:t>
      </w:r>
    </w:p>
    <w:p w14:paraId="4E2D756D">
      <w:pPr>
        <w:spacing w:line="360" w:lineRule="auto"/>
        <w:ind w:firstLine="420" w:firstLineChars="200"/>
        <w:rPr>
          <w:rFonts w:hAnsi="宋体"/>
          <w:bCs/>
          <w:color w:val="000000"/>
        </w:rPr>
      </w:pPr>
      <w:r>
        <w:rPr>
          <w:rFonts w:hint="eastAsia" w:hAnsi="宋体"/>
          <w:bCs/>
          <w:color w:val="000000"/>
        </w:rPr>
        <w:t>供应商为自然人的，应当由本人签字；供应商为法人或者其他组织的，应当由法定代表人、主要负责人，或者其委托代理人签字或者盖章，并加盖公章。</w:t>
      </w:r>
    </w:p>
    <w:p w14:paraId="74736F0A">
      <w:pPr>
        <w:spacing w:line="360" w:lineRule="auto"/>
        <w:ind w:firstLine="422" w:firstLineChars="200"/>
        <w:rPr>
          <w:rFonts w:ascii="宋体" w:hAnsi="宋体"/>
          <w:b/>
          <w:color w:val="000000"/>
          <w:szCs w:val="20"/>
        </w:rPr>
      </w:pPr>
      <w:r>
        <w:rPr>
          <w:rFonts w:hint="eastAsia" w:ascii="宋体" w:hAnsi="宋体"/>
          <w:b/>
          <w:color w:val="000000"/>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D0E68B3">
      <w:pPr>
        <w:spacing w:line="360" w:lineRule="auto"/>
        <w:ind w:firstLine="420" w:firstLineChars="200"/>
        <w:rPr>
          <w:rFonts w:ascii="宋体" w:hAnsi="宋体"/>
          <w:bCs/>
          <w:color w:val="000000"/>
          <w:szCs w:val="21"/>
        </w:rPr>
      </w:pPr>
      <w:r>
        <w:rPr>
          <w:rFonts w:hint="eastAsia" w:ascii="宋体" w:hAnsi="宋体"/>
          <w:color w:val="000000"/>
          <w:szCs w:val="21"/>
        </w:rPr>
        <w:t>3</w:t>
      </w:r>
      <w:r>
        <w:rPr>
          <w:rFonts w:hint="eastAsia" w:ascii="宋体" w:hAnsi="宋体"/>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14:paraId="40457C4E">
      <w:pPr>
        <w:spacing w:line="360" w:lineRule="auto"/>
        <w:ind w:firstLine="420" w:firstLineChars="200"/>
        <w:rPr>
          <w:rFonts w:hAnsi="宋体"/>
          <w:bCs/>
          <w:color w:val="000000"/>
        </w:rPr>
      </w:pPr>
      <w:r>
        <w:rPr>
          <w:rFonts w:hint="eastAsia" w:hAnsi="宋体"/>
          <w:bCs/>
          <w:color w:val="000000"/>
        </w:rPr>
        <w:t>　　（一）对招标文件提出的质疑，依法通过澄清或者修改可以继续开展采购活动的，澄清或者修改招标文件后继续开展采购活动；否则应当修改招标文件后重新开展采购活动。</w:t>
      </w:r>
    </w:p>
    <w:p w14:paraId="3DDED7B9">
      <w:pPr>
        <w:spacing w:line="360" w:lineRule="auto"/>
        <w:ind w:firstLine="420" w:firstLineChars="200"/>
        <w:rPr>
          <w:rFonts w:hAnsi="宋体"/>
          <w:bCs/>
          <w:color w:val="000000"/>
        </w:rPr>
      </w:pPr>
      <w:r>
        <w:rPr>
          <w:rFonts w:hint="eastAsia" w:hAnsi="宋体"/>
          <w:bCs/>
          <w:color w:val="000000"/>
        </w:rPr>
        <w:t>　　（二）对采购过程、中标结果提出的质疑，合格供应商符合法定数量时，可以从合格的中标候选人中另行确定中标供应商的，应当依法另行确定中标供应商；否则应当重新开展采购活动。</w:t>
      </w:r>
    </w:p>
    <w:p w14:paraId="024A9035">
      <w:pPr>
        <w:spacing w:line="360" w:lineRule="auto"/>
        <w:ind w:firstLine="420" w:firstLineChars="200"/>
        <w:rPr>
          <w:rFonts w:hAnsi="宋体"/>
          <w:bCs/>
          <w:color w:val="000000"/>
        </w:rPr>
      </w:pPr>
      <w:r>
        <w:rPr>
          <w:rFonts w:hint="eastAsia" w:hAnsi="宋体"/>
          <w:bCs/>
          <w:color w:val="000000"/>
        </w:rPr>
        <w:t>质疑答复导致中标结果改变的，采购人或者采购代理机构应当将有关情况书面报告本级财政部门。</w:t>
      </w:r>
    </w:p>
    <w:p w14:paraId="2CFE33A5">
      <w:pPr>
        <w:spacing w:line="360" w:lineRule="auto"/>
        <w:ind w:firstLine="422" w:firstLineChars="200"/>
        <w:rPr>
          <w:rFonts w:hAnsi="宋体"/>
          <w:b/>
          <w:color w:val="000000"/>
        </w:rPr>
      </w:pPr>
      <w:r>
        <w:rPr>
          <w:rFonts w:hAnsi="宋体"/>
          <w:b/>
          <w:color w:val="000000"/>
        </w:rPr>
        <w:t>38.3</w:t>
      </w:r>
      <w:r>
        <w:rPr>
          <w:rFonts w:hint="eastAsia" w:hAnsi="宋体"/>
          <w:b/>
          <w:color w:val="000000"/>
        </w:rPr>
        <w:t>投诉</w:t>
      </w:r>
    </w:p>
    <w:p w14:paraId="1CA8DE05">
      <w:pPr>
        <w:spacing w:line="360" w:lineRule="auto"/>
        <w:ind w:firstLine="422" w:firstLineChars="200"/>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个工作日内向天等县政府采购监督管理部门提起投诉，投诉联系方式见“投标人须知前附表”。</w:t>
      </w:r>
    </w:p>
    <w:p w14:paraId="73031916">
      <w:pPr>
        <w:spacing w:line="360" w:lineRule="auto"/>
        <w:ind w:firstLine="422" w:firstLineChars="200"/>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color w:val="000000"/>
        </w:rPr>
        <w:t>（投诉书格式后附）</w:t>
      </w:r>
      <w:r>
        <w:rPr>
          <w:rFonts w:hint="eastAsia"/>
          <w:szCs w:val="21"/>
        </w:rPr>
        <w:t>：</w:t>
      </w:r>
    </w:p>
    <w:p w14:paraId="619BFA11">
      <w:pPr>
        <w:spacing w:line="360" w:lineRule="auto"/>
        <w:ind w:firstLine="420" w:firstLineChars="200"/>
      </w:pPr>
      <w:r>
        <w:rPr>
          <w:rFonts w:hint="eastAsia" w:hAnsi="宋体"/>
        </w:rPr>
        <w:t>（</w:t>
      </w:r>
      <w:r>
        <w:rPr>
          <w:rFonts w:hAnsi="宋体"/>
        </w:rPr>
        <w:t>1</w:t>
      </w:r>
      <w:r>
        <w:rPr>
          <w:rFonts w:hint="eastAsia" w:hAnsi="宋体"/>
        </w:rPr>
        <w:t>）投诉人和被投诉人的名称、地址、邮编、联系人及联系电话等；</w:t>
      </w:r>
      <w:r>
        <w:rPr>
          <w:rFonts w:hAnsi="宋体"/>
        </w:rPr>
        <w:t xml:space="preserve"> </w:t>
      </w:r>
    </w:p>
    <w:p w14:paraId="68F11772">
      <w:pPr>
        <w:spacing w:line="360" w:lineRule="auto"/>
        <w:ind w:firstLine="420" w:firstLineChars="200"/>
      </w:pPr>
      <w:r>
        <w:rPr>
          <w:rFonts w:hint="eastAsia" w:hAnsi="宋体"/>
        </w:rPr>
        <w:t>（</w:t>
      </w:r>
      <w:r>
        <w:rPr>
          <w:rFonts w:hAnsi="宋体"/>
        </w:rPr>
        <w:t>2</w:t>
      </w:r>
      <w:r>
        <w:rPr>
          <w:rFonts w:hint="eastAsia" w:hAnsi="宋体"/>
        </w:rPr>
        <w:t>）质疑和质疑答复情况及相关证明材料；</w:t>
      </w:r>
      <w:r>
        <w:t xml:space="preserve"> </w:t>
      </w:r>
    </w:p>
    <w:p w14:paraId="60BB3D84">
      <w:pPr>
        <w:spacing w:line="360" w:lineRule="auto"/>
        <w:ind w:firstLine="420" w:firstLineChars="200"/>
        <w:rPr>
          <w:rFonts w:hAnsi="宋体"/>
        </w:rPr>
      </w:pPr>
      <w:r>
        <w:rPr>
          <w:rFonts w:hint="eastAsia" w:hAnsi="宋体"/>
        </w:rPr>
        <w:t>（</w:t>
      </w:r>
      <w:r>
        <w:rPr>
          <w:rFonts w:hAnsi="宋体"/>
        </w:rPr>
        <w:t>3</w:t>
      </w:r>
      <w:r>
        <w:rPr>
          <w:rFonts w:hint="eastAsia" w:hAnsi="宋体"/>
        </w:rPr>
        <w:t>）具体、明确的投诉事项和与投诉事项相关的投诉请求；</w:t>
      </w:r>
    </w:p>
    <w:p w14:paraId="6B6DDB09">
      <w:pPr>
        <w:spacing w:line="360" w:lineRule="auto"/>
        <w:ind w:firstLine="420" w:firstLineChars="200"/>
        <w:rPr>
          <w:rFonts w:hAnsi="宋体"/>
        </w:rPr>
      </w:pPr>
      <w:r>
        <w:rPr>
          <w:rFonts w:hint="eastAsia" w:hAnsi="宋体"/>
        </w:rPr>
        <w:t>（</w:t>
      </w:r>
      <w:r>
        <w:rPr>
          <w:rFonts w:hAnsi="宋体"/>
        </w:rPr>
        <w:t>4</w:t>
      </w:r>
      <w:r>
        <w:rPr>
          <w:rFonts w:hint="eastAsia" w:hAnsi="宋体"/>
        </w:rPr>
        <w:t>）事实依据；</w:t>
      </w:r>
    </w:p>
    <w:p w14:paraId="7DC80B01">
      <w:pPr>
        <w:spacing w:line="360" w:lineRule="auto"/>
        <w:ind w:firstLine="420" w:firstLineChars="200"/>
      </w:pPr>
      <w:r>
        <w:rPr>
          <w:rFonts w:hint="eastAsia" w:hAnsi="宋体"/>
        </w:rPr>
        <w:t>（</w:t>
      </w:r>
      <w:r>
        <w:rPr>
          <w:rFonts w:hAnsi="宋体"/>
        </w:rPr>
        <w:t>5</w:t>
      </w:r>
      <w:r>
        <w:rPr>
          <w:rFonts w:hint="eastAsia" w:hAnsi="宋体"/>
        </w:rPr>
        <w:t>）法律依据；</w:t>
      </w:r>
    </w:p>
    <w:p w14:paraId="554F11C8">
      <w:pPr>
        <w:spacing w:line="360" w:lineRule="auto"/>
        <w:ind w:firstLine="420" w:firstLineChars="200"/>
        <w:rPr>
          <w:rFonts w:hAnsi="宋体"/>
        </w:rPr>
      </w:pPr>
      <w:r>
        <w:rPr>
          <w:rFonts w:hint="eastAsia" w:hAnsi="宋体"/>
        </w:rPr>
        <w:t>（</w:t>
      </w:r>
      <w:r>
        <w:rPr>
          <w:rFonts w:hAnsi="宋体"/>
        </w:rPr>
        <w:t>6</w:t>
      </w:r>
      <w:r>
        <w:rPr>
          <w:rFonts w:hint="eastAsia" w:hAnsi="宋体"/>
        </w:rPr>
        <w:t>）提起投诉的日期。</w:t>
      </w:r>
    </w:p>
    <w:p w14:paraId="2BF9E804">
      <w:pPr>
        <w:spacing w:line="360" w:lineRule="auto"/>
        <w:ind w:firstLine="420" w:firstLineChars="200"/>
        <w:rPr>
          <w:rFonts w:hAnsi="宋体"/>
        </w:rPr>
      </w:pPr>
      <w:r>
        <w:rPr>
          <w:rFonts w:hint="eastAsia" w:hAnsi="宋体"/>
        </w:rPr>
        <w:t>（</w:t>
      </w:r>
      <w:r>
        <w:rPr>
          <w:rFonts w:hAnsi="宋体"/>
        </w:rPr>
        <w:t>7</w:t>
      </w:r>
      <w:r>
        <w:rPr>
          <w:rFonts w:hint="eastAsia" w:hAnsi="宋体"/>
        </w:rPr>
        <w:t>）附件材料：营业执照副本内页复印件（要求证件有效并清晰反映企业法人经营范围；近期连续三个月依法缴纳税收和在职职工社会保障资金证明材料（复印件）。</w:t>
      </w:r>
      <w:r>
        <w:rPr>
          <w:rFonts w:hAnsi="宋体"/>
        </w:rPr>
        <w:tab/>
      </w:r>
    </w:p>
    <w:p w14:paraId="25467A67">
      <w:pPr>
        <w:spacing w:line="360" w:lineRule="auto"/>
        <w:ind w:firstLine="422" w:firstLineChars="200"/>
        <w:rPr>
          <w:rFonts w:hAnsi="宋体"/>
          <w:bCs/>
        </w:rPr>
      </w:pPr>
      <w:r>
        <w:rPr>
          <w:rFonts w:hAnsi="宋体"/>
          <w:b/>
          <w:color w:val="000000"/>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7D1C29F6">
      <w:pPr>
        <w:spacing w:line="360" w:lineRule="auto"/>
        <w:ind w:firstLine="422" w:firstLineChars="200"/>
        <w:rPr>
          <w:rFonts w:hAnsi="宋体"/>
        </w:rPr>
      </w:pPr>
      <w:r>
        <w:rPr>
          <w:rFonts w:hAnsi="宋体"/>
          <w:b/>
          <w:color w:val="000000"/>
        </w:rPr>
        <w:t>38.3</w:t>
      </w:r>
      <w:r>
        <w:rPr>
          <w:b/>
        </w:rPr>
        <w:t>.4</w:t>
      </w:r>
      <w:r>
        <w:t xml:space="preserve">  </w:t>
      </w:r>
      <w:r>
        <w:rPr>
          <w:rFonts w:hint="eastAsia"/>
        </w:rPr>
        <w:t>投诉人提起投诉应当符合下列条件：</w:t>
      </w:r>
    </w:p>
    <w:p w14:paraId="0E0FD8DA">
      <w:pPr>
        <w:spacing w:line="360" w:lineRule="auto"/>
        <w:ind w:firstLine="420" w:firstLineChars="200"/>
        <w:rPr>
          <w:rFonts w:ascii="宋体" w:hAnsi="宋体"/>
        </w:rPr>
      </w:pPr>
      <w:r>
        <w:rPr>
          <w:rFonts w:hint="eastAsia" w:ascii="宋体" w:hAnsi="宋体"/>
        </w:rPr>
        <w:t>（1）投诉人是参与所投诉政府采购活动的供应商；</w:t>
      </w:r>
    </w:p>
    <w:p w14:paraId="73A6D5F1">
      <w:pPr>
        <w:spacing w:line="360" w:lineRule="auto"/>
        <w:ind w:firstLine="420" w:firstLineChars="200"/>
        <w:rPr>
          <w:rFonts w:ascii="宋体" w:hAnsi="宋体"/>
        </w:rPr>
      </w:pPr>
      <w:r>
        <w:rPr>
          <w:rFonts w:hint="eastAsia" w:ascii="宋体" w:hAnsi="宋体"/>
        </w:rPr>
        <w:t>（2）提起投诉前已依法进行质疑；</w:t>
      </w:r>
    </w:p>
    <w:p w14:paraId="793C445D">
      <w:pPr>
        <w:spacing w:line="360" w:lineRule="auto"/>
        <w:ind w:firstLine="420" w:firstLineChars="200"/>
        <w:rPr>
          <w:rFonts w:ascii="宋体" w:hAnsi="宋体"/>
        </w:rPr>
      </w:pPr>
      <w:r>
        <w:rPr>
          <w:rFonts w:hint="eastAsia" w:ascii="宋体" w:hAnsi="宋体"/>
        </w:rPr>
        <w:t>（3）投诉书内容符合本章第38.3.2项的规定；</w:t>
      </w:r>
    </w:p>
    <w:p w14:paraId="6CB6EECD">
      <w:pPr>
        <w:spacing w:line="360" w:lineRule="auto"/>
        <w:ind w:firstLine="420" w:firstLineChars="200"/>
        <w:rPr>
          <w:rFonts w:ascii="宋体" w:hAnsi="宋体"/>
        </w:rPr>
      </w:pPr>
      <w:r>
        <w:rPr>
          <w:rFonts w:hint="eastAsia" w:ascii="宋体" w:hAnsi="宋体"/>
        </w:rPr>
        <w:t>（4）在投诉有效期限内提起投诉；</w:t>
      </w:r>
    </w:p>
    <w:p w14:paraId="426190BF">
      <w:pPr>
        <w:spacing w:line="360" w:lineRule="auto"/>
        <w:ind w:firstLine="420" w:firstLineChars="200"/>
        <w:rPr>
          <w:rFonts w:ascii="宋体" w:hAnsi="宋体"/>
        </w:rPr>
      </w:pPr>
      <w:r>
        <w:rPr>
          <w:rFonts w:hint="eastAsia" w:ascii="宋体" w:hAnsi="宋体"/>
        </w:rPr>
        <w:t>（5）属于天等县政府采购监督管理部门管辖；</w:t>
      </w:r>
    </w:p>
    <w:p w14:paraId="30EEC173">
      <w:pPr>
        <w:spacing w:line="360" w:lineRule="auto"/>
        <w:ind w:firstLine="420" w:firstLineChars="200"/>
        <w:rPr>
          <w:rFonts w:ascii="宋体" w:hAnsi="宋体"/>
        </w:rPr>
      </w:pPr>
      <w:r>
        <w:rPr>
          <w:rFonts w:hint="eastAsia" w:ascii="宋体" w:hAnsi="宋体"/>
        </w:rPr>
        <w:t>（6）同一投诉事项未经天等县</w:t>
      </w:r>
      <w:r>
        <w:rPr>
          <w:rFonts w:hint="eastAsia" w:ascii="宋体" w:hAnsi="宋体"/>
          <w:bCs/>
        </w:rPr>
        <w:t>政府采购监督管理部门</w:t>
      </w:r>
      <w:r>
        <w:rPr>
          <w:rFonts w:hint="eastAsia" w:ascii="宋体" w:hAnsi="宋体"/>
        </w:rPr>
        <w:t>投诉处理；</w:t>
      </w:r>
    </w:p>
    <w:p w14:paraId="10619721">
      <w:pPr>
        <w:spacing w:line="360" w:lineRule="auto"/>
        <w:ind w:firstLine="420" w:firstLineChars="200"/>
        <w:rPr>
          <w:rFonts w:ascii="宋体"/>
        </w:rPr>
      </w:pPr>
      <w:r>
        <w:rPr>
          <w:rFonts w:hint="eastAsia" w:ascii="宋体"/>
        </w:rPr>
        <w:t>（7）国务院财政部门规定的其他条件。</w:t>
      </w:r>
    </w:p>
    <w:p w14:paraId="3B409FAA">
      <w:pPr>
        <w:spacing w:line="360" w:lineRule="auto"/>
        <w:ind w:firstLine="422" w:firstLineChars="200"/>
      </w:pPr>
      <w:r>
        <w:rPr>
          <w:rFonts w:hAnsi="宋体"/>
          <w:b/>
          <w:color w:val="000000"/>
        </w:rPr>
        <w:t>38.3</w:t>
      </w:r>
      <w:r>
        <w:rPr>
          <w:rFonts w:hint="eastAsia" w:ascii="宋体"/>
          <w:b/>
        </w:rPr>
        <w:t>.5</w:t>
      </w:r>
      <w:r>
        <w:rPr>
          <w:rFonts w:hint="eastAsia" w:ascii="宋体"/>
        </w:rPr>
        <w:t xml:space="preserve">  </w:t>
      </w:r>
      <w:r>
        <w:rPr>
          <w:rFonts w:hint="eastAsia" w:ascii="宋体" w:hAnsi="宋体"/>
        </w:rPr>
        <w:t>天等县</w:t>
      </w:r>
      <w:r>
        <w:rPr>
          <w:rFonts w:hint="eastAsia" w:ascii="宋体"/>
        </w:rPr>
        <w:t>政府采购监督管理部门</w:t>
      </w:r>
      <w:r>
        <w:rPr>
          <w:rFonts w:hint="eastAsia"/>
        </w:rPr>
        <w:t>自受理投诉之日起</w:t>
      </w:r>
      <w:r>
        <w:t>30</w:t>
      </w:r>
      <w:r>
        <w:rPr>
          <w:rFonts w:hint="eastAsia"/>
        </w:rPr>
        <w:t>个工作日内，对投诉事项作出处理决定，并以书面形式通知投诉人、被投诉人及其他与投诉处理结果有利害关系的政府采购当</w:t>
      </w:r>
      <w:r>
        <w:rPr>
          <w:rFonts w:hint="eastAsia" w:ascii="宋体"/>
        </w:rPr>
        <w:t>事人</w:t>
      </w:r>
      <w:r>
        <w:rPr>
          <w:rFonts w:hint="eastAsia"/>
        </w:rPr>
        <w:t>。并将投诉结果在</w:t>
      </w:r>
      <w:r>
        <w:t>http://zfcg.gxzf.gov.cn (</w:t>
      </w:r>
      <w:r>
        <w:rPr>
          <w:rFonts w:hint="eastAsia"/>
        </w:rPr>
        <w:t>广西壮族自治区政府采购网</w:t>
      </w:r>
      <w:r>
        <w:t>)</w:t>
      </w:r>
      <w:r>
        <w:rPr>
          <w:rFonts w:hint="eastAsia"/>
        </w:rPr>
        <w:t>发布。</w:t>
      </w:r>
    </w:p>
    <w:p w14:paraId="6B70C7F1">
      <w:pPr>
        <w:spacing w:line="360" w:lineRule="auto"/>
        <w:ind w:firstLine="422" w:firstLineChars="200"/>
        <w:rPr>
          <w:rFonts w:ascii="宋体"/>
        </w:rPr>
      </w:pPr>
      <w:r>
        <w:rPr>
          <w:rFonts w:hAnsi="宋体"/>
          <w:b/>
          <w:color w:val="000000"/>
        </w:rPr>
        <w:t>38.3</w:t>
      </w:r>
      <w:r>
        <w:rPr>
          <w:rFonts w:hint="eastAsia" w:ascii="宋体"/>
          <w:b/>
        </w:rPr>
        <w:t>.6</w:t>
      </w:r>
      <w:r>
        <w:rPr>
          <w:rFonts w:hint="eastAsia" w:ascii="宋体"/>
        </w:rPr>
        <w:t xml:space="preserve">  </w:t>
      </w:r>
      <w:r>
        <w:rPr>
          <w:rFonts w:hint="eastAsia" w:ascii="宋体" w:hAnsi="宋体"/>
        </w:rPr>
        <w:t>天等县</w:t>
      </w:r>
      <w:r>
        <w:rPr>
          <w:rFonts w:hint="eastAsia" w:ascii="宋体"/>
        </w:rPr>
        <w:t>政府采购监督管理部门在处理投诉事项期间，可以视具体情况暂停采购活动。</w:t>
      </w:r>
    </w:p>
    <w:p w14:paraId="7DA8FA53">
      <w:pPr>
        <w:snapToGrid w:val="0"/>
        <w:spacing w:line="360" w:lineRule="auto"/>
        <w:ind w:left="120" w:leftChars="57" w:firstLine="482" w:firstLineChars="150"/>
        <w:jc w:val="center"/>
        <w:outlineLvl w:val="2"/>
        <w:rPr>
          <w:b/>
          <w:bCs/>
          <w:sz w:val="32"/>
          <w:szCs w:val="32"/>
        </w:rPr>
      </w:pPr>
      <w:bookmarkStart w:id="125" w:name="_Toc16344"/>
      <w:bookmarkStart w:id="126" w:name="_Toc24578"/>
      <w:bookmarkStart w:id="127" w:name="_Toc11384"/>
      <w:r>
        <w:rPr>
          <w:rFonts w:hint="eastAsia"/>
          <w:b/>
          <w:bCs/>
          <w:sz w:val="32"/>
          <w:szCs w:val="32"/>
        </w:rPr>
        <w:t>八、验收</w:t>
      </w:r>
      <w:bookmarkEnd w:id="125"/>
      <w:bookmarkEnd w:id="126"/>
      <w:bookmarkEnd w:id="127"/>
    </w:p>
    <w:p w14:paraId="090BA9BB">
      <w:pPr>
        <w:spacing w:line="360" w:lineRule="auto"/>
        <w:ind w:firstLine="422" w:firstLineChars="200"/>
        <w:rPr>
          <w:rFonts w:hAnsi="宋体"/>
          <w:b/>
          <w:color w:val="000000"/>
        </w:rPr>
      </w:pPr>
      <w:r>
        <w:rPr>
          <w:rFonts w:hAnsi="宋体"/>
          <w:b/>
          <w:color w:val="000000"/>
        </w:rPr>
        <w:t>39.</w:t>
      </w:r>
      <w:r>
        <w:rPr>
          <w:rFonts w:hint="eastAsia" w:hAnsi="宋体"/>
          <w:b/>
          <w:color w:val="000000"/>
        </w:rPr>
        <w:t>验收</w:t>
      </w:r>
    </w:p>
    <w:p w14:paraId="6EB665A9">
      <w:pPr>
        <w:tabs>
          <w:tab w:val="left" w:pos="0"/>
        </w:tabs>
        <w:spacing w:line="360" w:lineRule="auto"/>
        <w:ind w:firstLine="480"/>
        <w:rPr>
          <w:rFonts w:hAnsi="宋体"/>
        </w:rPr>
      </w:pPr>
      <w:r>
        <w:rPr>
          <w:rFonts w:hAnsi="宋体"/>
        </w:rPr>
        <w:t>39.1</w:t>
      </w:r>
      <w:r>
        <w:rPr>
          <w:rFonts w:hint="eastAsia" w:hAnsi="宋体"/>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E008E9">
      <w:pPr>
        <w:tabs>
          <w:tab w:val="left" w:pos="0"/>
        </w:tabs>
        <w:spacing w:line="360" w:lineRule="auto"/>
        <w:ind w:firstLine="480"/>
        <w:rPr>
          <w:rFonts w:hAnsi="宋体"/>
        </w:rPr>
      </w:pPr>
      <w:r>
        <w:rPr>
          <w:rFonts w:hAnsi="宋体"/>
        </w:rPr>
        <w:t>39.2</w:t>
      </w:r>
      <w:r>
        <w:rPr>
          <w:rFonts w:hint="eastAsia" w:hAnsi="宋体"/>
        </w:rPr>
        <w:t>采购人可以邀请参加本项目的其他投标人或者第三方机构参与验收。参与验收的投标人或者第三方机构的意见作为验收书的参考资料一并存档。</w:t>
      </w:r>
    </w:p>
    <w:p w14:paraId="51E43248">
      <w:pPr>
        <w:tabs>
          <w:tab w:val="left" w:pos="0"/>
        </w:tabs>
        <w:spacing w:line="360" w:lineRule="auto"/>
        <w:ind w:firstLine="480"/>
        <w:rPr>
          <w:rFonts w:hAnsi="宋体"/>
        </w:rPr>
      </w:pPr>
      <w:r>
        <w:rPr>
          <w:rFonts w:hAnsi="宋体"/>
        </w:rPr>
        <w:t>39.3</w:t>
      </w:r>
      <w:r>
        <w:rPr>
          <w:rFonts w:hint="eastAsia" w:hAnsi="宋体"/>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5C8A35">
      <w:pPr>
        <w:tabs>
          <w:tab w:val="left" w:pos="0"/>
        </w:tabs>
        <w:spacing w:line="360" w:lineRule="auto"/>
        <w:ind w:firstLine="480"/>
        <w:rPr>
          <w:rFonts w:hAnsi="宋体"/>
        </w:rPr>
      </w:pPr>
      <w:r>
        <w:rPr>
          <w:rFonts w:hAnsi="宋体"/>
        </w:rPr>
        <w:t>39.4</w:t>
      </w:r>
      <w:r>
        <w:rPr>
          <w:rFonts w:hint="eastAsia" w:hAnsi="宋体"/>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913BF1">
      <w:pPr>
        <w:pStyle w:val="20"/>
        <w:snapToGrid w:val="0"/>
        <w:spacing w:line="400" w:lineRule="exact"/>
        <w:rPr>
          <w:rFonts w:hAnsi="宋体"/>
          <w:color w:val="000000"/>
        </w:rPr>
      </w:pPr>
    </w:p>
    <w:p w14:paraId="755449D8">
      <w:pPr>
        <w:pStyle w:val="4"/>
        <w:keepNext w:val="0"/>
        <w:keepLines w:val="0"/>
        <w:spacing w:line="360" w:lineRule="auto"/>
        <w:jc w:val="center"/>
      </w:pPr>
      <w:bookmarkStart w:id="128" w:name="_八、其他事项"/>
      <w:bookmarkEnd w:id="128"/>
      <w:bookmarkStart w:id="129" w:name="_Toc19681"/>
      <w:bookmarkStart w:id="130" w:name="_Toc923"/>
      <w:bookmarkStart w:id="131" w:name="_Toc18378"/>
      <w:r>
        <w:rPr>
          <w:rFonts w:hint="eastAsia"/>
        </w:rPr>
        <w:t>九、其他事项</w:t>
      </w:r>
      <w:bookmarkEnd w:id="129"/>
      <w:bookmarkEnd w:id="130"/>
      <w:bookmarkEnd w:id="131"/>
    </w:p>
    <w:p w14:paraId="1252B7A7">
      <w:pPr>
        <w:spacing w:line="360" w:lineRule="auto"/>
        <w:ind w:firstLine="480" w:firstLineChars="200"/>
        <w:rPr>
          <w:rFonts w:ascii="黑体" w:hAnsi="黑体" w:eastAsia="黑体"/>
          <w:sz w:val="24"/>
        </w:rPr>
      </w:pPr>
      <w:bookmarkStart w:id="132" w:name="_42.代理服务费"/>
      <w:bookmarkEnd w:id="132"/>
      <w:r>
        <w:rPr>
          <w:rFonts w:hint="eastAsia" w:ascii="黑体" w:hAnsi="黑体" w:eastAsia="黑体"/>
          <w:sz w:val="24"/>
        </w:rPr>
        <w:t>40.代理服务费</w:t>
      </w:r>
    </w:p>
    <w:p w14:paraId="5F3995B7">
      <w:pPr>
        <w:spacing w:line="360" w:lineRule="auto"/>
        <w:ind w:firstLine="422" w:firstLineChars="200"/>
        <w:rPr>
          <w:rFonts w:ascii="宋体" w:hAnsi="宋体"/>
          <w:b/>
          <w:szCs w:val="21"/>
        </w:rPr>
      </w:pPr>
      <w:r>
        <w:rPr>
          <w:rFonts w:hint="eastAsia" w:ascii="宋体" w:hAnsi="宋体"/>
          <w:b/>
          <w:szCs w:val="21"/>
        </w:rPr>
        <w:t>代理服务费收费标准及缴费账户详见“投标人须知前附表”，投标人为联合体的，可以由联合体中的一方或者多方共同交纳代理服务费。</w:t>
      </w:r>
    </w:p>
    <w:p w14:paraId="0AC389B2">
      <w:pPr>
        <w:spacing w:line="360" w:lineRule="auto"/>
        <w:ind w:firstLine="480" w:firstLineChars="200"/>
        <w:rPr>
          <w:rFonts w:ascii="黑体" w:hAnsi="黑体" w:eastAsia="黑体"/>
          <w:sz w:val="24"/>
        </w:rPr>
      </w:pPr>
      <w:r>
        <w:rPr>
          <w:rFonts w:hint="eastAsia" w:ascii="黑体" w:hAnsi="黑体" w:eastAsia="黑体"/>
          <w:sz w:val="24"/>
        </w:rPr>
        <w:t>41. 需要补充的其他内容</w:t>
      </w:r>
    </w:p>
    <w:p w14:paraId="2DABF6B9">
      <w:pPr>
        <w:spacing w:line="360" w:lineRule="auto"/>
        <w:ind w:firstLine="420" w:firstLineChars="200"/>
        <w:rPr>
          <w:rFonts w:hAnsi="宋体"/>
        </w:rPr>
      </w:pPr>
      <w:r>
        <w:rPr>
          <w:rFonts w:hAnsi="宋体"/>
        </w:rPr>
        <w:t>41.1</w:t>
      </w:r>
      <w:r>
        <w:rPr>
          <w:rFonts w:hint="eastAsia" w:hAnsi="宋体" w:cs="宋体"/>
        </w:rPr>
        <w:t>本招标文件解释规则详见</w:t>
      </w:r>
      <w:r>
        <w:rPr>
          <w:rFonts w:hint="eastAsia" w:hAnsi="宋体"/>
        </w:rPr>
        <w:t>“投标人须知前附表”。</w:t>
      </w:r>
    </w:p>
    <w:p w14:paraId="385FD45C">
      <w:pPr>
        <w:spacing w:line="360" w:lineRule="auto"/>
        <w:ind w:firstLine="420" w:firstLineChars="200"/>
        <w:rPr>
          <w:rFonts w:hAnsi="宋体"/>
        </w:rPr>
      </w:pPr>
      <w:r>
        <w:rPr>
          <w:rFonts w:hAnsi="宋体" w:cs="宋体"/>
        </w:rPr>
        <w:t xml:space="preserve">41.2 </w:t>
      </w:r>
      <w:r>
        <w:rPr>
          <w:rFonts w:hint="eastAsia" w:hAnsi="宋体"/>
        </w:rPr>
        <w:t>其他事项详见“投标人须知前附表”。</w:t>
      </w:r>
    </w:p>
    <w:p w14:paraId="3FAB45DA">
      <w:pPr>
        <w:pStyle w:val="20"/>
        <w:spacing w:line="360" w:lineRule="auto"/>
        <w:ind w:firstLine="420" w:firstLineChars="200"/>
        <w:rPr>
          <w:rFonts w:hAnsi="宋体"/>
        </w:rPr>
      </w:pPr>
      <w:r>
        <w:rPr>
          <w:rFonts w:hint="eastAsia" w:hAnsi="宋体"/>
        </w:rPr>
        <w:t>41.3</w:t>
      </w:r>
      <w:bookmarkStart w:id="133" w:name="_Hlk65857140"/>
      <w:r>
        <w:rPr>
          <w:rFonts w:hint="eastAsia" w:hAnsi="宋体"/>
          <w:color w:val="000000"/>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w:t>
      </w:r>
      <w:r>
        <w:rPr>
          <w:rFonts w:hint="eastAsia" w:hAnsi="宋体"/>
        </w:rPr>
        <w:t>府采购活动中视同中小企业。在政府采购活动中，供应商提供的货物由中小企业制造，即货物由中小企业生产且使用该中小企业商号或者注册商标，</w:t>
      </w:r>
      <w:r>
        <w:rPr>
          <w:rFonts w:hint="eastAsia"/>
        </w:rPr>
        <w:t>不对其中涉及的工程承建商和服务的承接商作出要求</w:t>
      </w:r>
      <w:r>
        <w:rPr>
          <w:rFonts w:hint="eastAsia" w:hAnsi="宋体"/>
        </w:rPr>
        <w:t>的，享受本文件规定的中小企业扶持政策。</w:t>
      </w:r>
    </w:p>
    <w:p w14:paraId="68147EEA">
      <w:pPr>
        <w:pStyle w:val="20"/>
        <w:spacing w:before="120" w:after="120" w:line="360" w:lineRule="auto"/>
        <w:ind w:firstLine="420" w:firstLineChars="200"/>
        <w:contextualSpacing/>
        <w:rPr>
          <w:rFonts w:hAnsi="宋体"/>
          <w:color w:val="000000"/>
        </w:rPr>
      </w:pPr>
      <w:r>
        <w:rPr>
          <w:rFonts w:hint="eastAsia" w:hAnsi="宋体"/>
        </w:rPr>
        <w:t>在货物采购项目中，供应商提供的货物既有中小企业制造货物</w:t>
      </w:r>
      <w:r>
        <w:rPr>
          <w:rFonts w:hint="eastAsia" w:hAnsi="宋体"/>
          <w:color w:val="000000"/>
        </w:rPr>
        <w:t>，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33A144C">
      <w:pPr>
        <w:pStyle w:val="20"/>
        <w:spacing w:before="120" w:after="120" w:line="360" w:lineRule="auto"/>
        <w:ind w:firstLine="420" w:firstLineChars="200"/>
        <w:contextualSpacing/>
        <w:rPr>
          <w:rFonts w:hAnsi="宋体"/>
          <w:color w:val="000000"/>
        </w:rPr>
      </w:pPr>
      <w:r>
        <w:rPr>
          <w:rFonts w:hint="eastAsia" w:hAnsi="宋体"/>
          <w:color w:val="000000"/>
        </w:rPr>
        <w:t>依据本文件规定享受扶持政策获得政府采购合同的，小微企业不得将合同分包给大中型企业，中型企业不得将合同分包给大型企业。</w:t>
      </w:r>
      <w:bookmarkEnd w:id="133"/>
    </w:p>
    <w:p w14:paraId="5BEF165A">
      <w:pPr>
        <w:pStyle w:val="20"/>
        <w:jc w:val="center"/>
        <w:outlineLvl w:val="0"/>
        <w:rPr>
          <w:rFonts w:ascii="Times New Roman" w:hAnsi="Times New Roman"/>
          <w:b/>
          <w:sz w:val="36"/>
        </w:rPr>
      </w:pPr>
      <w:bookmarkStart w:id="134" w:name="_Toc20208"/>
      <w:r>
        <w:rPr>
          <w:rFonts w:hAnsi="宋体"/>
        </w:rPr>
        <w:br w:type="page"/>
      </w:r>
      <w:bookmarkEnd w:id="48"/>
      <w:bookmarkStart w:id="135" w:name="_Toc5098"/>
      <w:bookmarkStart w:id="136" w:name="_Toc20433"/>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评标方法及评分标准</w:t>
      </w:r>
      <w:bookmarkEnd w:id="134"/>
      <w:bookmarkEnd w:id="135"/>
      <w:bookmarkEnd w:id="136"/>
    </w:p>
    <w:p w14:paraId="79CC6543">
      <w:pPr>
        <w:pStyle w:val="20"/>
        <w:jc w:val="center"/>
        <w:outlineLvl w:val="1"/>
        <w:rPr>
          <w:rFonts w:ascii="Times New Roman" w:hAnsi="Times New Roman"/>
          <w:b/>
          <w:bCs/>
          <w:color w:val="000000"/>
          <w:sz w:val="32"/>
          <w:szCs w:val="32"/>
        </w:rPr>
      </w:pPr>
      <w:bookmarkStart w:id="137" w:name="_Toc31456"/>
      <w:bookmarkStart w:id="138" w:name="_Toc23770"/>
      <w:bookmarkStart w:id="139" w:name="_Toc30476"/>
      <w:r>
        <w:rPr>
          <w:rFonts w:hint="eastAsia" w:ascii="Times New Roman" w:hAnsi="Times New Roman"/>
          <w:b/>
          <w:bCs/>
          <w:color w:val="000000"/>
          <w:sz w:val="32"/>
          <w:szCs w:val="32"/>
        </w:rPr>
        <w:t>第一节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评标方法</w:t>
      </w:r>
      <w:bookmarkEnd w:id="137"/>
      <w:bookmarkEnd w:id="138"/>
      <w:bookmarkEnd w:id="139"/>
    </w:p>
    <w:p w14:paraId="78121B38">
      <w:pPr>
        <w:pStyle w:val="20"/>
        <w:tabs>
          <w:tab w:val="left" w:pos="2472"/>
        </w:tabs>
        <w:spacing w:line="460" w:lineRule="exact"/>
        <w:ind w:firstLine="420" w:firstLineChars="200"/>
        <w:rPr>
          <w:color w:val="FF0000"/>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0A08A457">
      <w:pPr>
        <w:pStyle w:val="20"/>
        <w:spacing w:line="360" w:lineRule="auto"/>
        <w:ind w:firstLine="420"/>
        <w:rPr>
          <w:rFonts w:hAnsi="宋体"/>
          <w:color w:val="000000"/>
        </w:rPr>
      </w:pPr>
      <w:r>
        <w:rPr>
          <w:rFonts w:hint="eastAsia" w:hAnsi="宋体"/>
          <w:color w:val="000000"/>
          <w:szCs w:val="21"/>
        </w:rPr>
        <w:t>□最低评标价法，是指投标文件满足招标文件</w:t>
      </w:r>
      <w:r>
        <w:rPr>
          <w:rFonts w:hint="eastAsia" w:hAnsi="宋体"/>
          <w:color w:val="000000"/>
        </w:rPr>
        <w:t>全部实质性要求，且投标报价最低的投标人为中标候选人的评标方法。</w:t>
      </w:r>
    </w:p>
    <w:p w14:paraId="383261CE">
      <w:pPr>
        <w:autoSpaceDE w:val="0"/>
        <w:autoSpaceDN w:val="0"/>
        <w:adjustRightInd w:val="0"/>
        <w:spacing w:line="440" w:lineRule="exact"/>
        <w:ind w:firstLine="420" w:firstLineChars="200"/>
        <w:rPr>
          <w:rFonts w:ascii="宋体" w:hAnsi="宋体"/>
          <w:sz w:val="24"/>
        </w:rPr>
      </w:pPr>
      <w:r>
        <w:rPr>
          <w:rFonts w:hint="eastAsia" w:hAnsi="宋体"/>
          <w:color w:val="000000"/>
        </w:rPr>
        <w:sym w:font="Wingdings 2" w:char="0052"/>
      </w:r>
      <w:r>
        <w:rPr>
          <w:rFonts w:hint="eastAsia" w:hAnsi="宋体"/>
          <w:color w:val="000000"/>
        </w:rPr>
        <w:t>综合评分法，</w:t>
      </w:r>
      <w:r>
        <w:rPr>
          <w:rFonts w:hint="eastAsia" w:ascii="宋体" w:hAnsi="宋体"/>
          <w:color w:val="000000"/>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743D41C0">
      <w:pPr>
        <w:pStyle w:val="20"/>
        <w:spacing w:line="360" w:lineRule="auto"/>
        <w:ind w:firstLine="420"/>
        <w:rPr>
          <w:rFonts w:hAnsi="宋体"/>
          <w:color w:val="000000"/>
        </w:rPr>
      </w:pPr>
    </w:p>
    <w:p w14:paraId="7E7AFEA4">
      <w:pPr>
        <w:pStyle w:val="20"/>
        <w:tabs>
          <w:tab w:val="left" w:pos="2472"/>
        </w:tabs>
        <w:spacing w:line="460" w:lineRule="exact"/>
        <w:jc w:val="center"/>
        <w:outlineLvl w:val="1"/>
        <w:rPr>
          <w:rFonts w:ascii="Times New Roman" w:hAnsi="Times New Roman"/>
          <w:b/>
          <w:bCs/>
          <w:color w:val="000000"/>
          <w:sz w:val="32"/>
          <w:szCs w:val="32"/>
        </w:rPr>
      </w:pPr>
      <w:bookmarkStart w:id="140" w:name="_Toc2063"/>
      <w:bookmarkStart w:id="141" w:name="_Toc31993"/>
      <w:bookmarkStart w:id="142" w:name="_Toc16737"/>
      <w:r>
        <w:rPr>
          <w:rFonts w:hint="eastAsia" w:ascii="Times New Roman" w:hAnsi="Times New Roman"/>
          <w:b/>
          <w:bCs/>
          <w:color w:val="000000"/>
          <w:sz w:val="32"/>
          <w:szCs w:val="32"/>
        </w:rPr>
        <w:t>第二节</w:t>
      </w:r>
      <w:r>
        <w:rPr>
          <w:rFonts w:ascii="Times New Roman" w:hAnsi="Times New Roman"/>
          <w:b/>
          <w:bCs/>
          <w:color w:val="000000"/>
          <w:sz w:val="32"/>
          <w:szCs w:val="32"/>
        </w:rPr>
        <w:t xml:space="preserve"> </w:t>
      </w:r>
      <w:r>
        <w:rPr>
          <w:rFonts w:hint="eastAsia" w:ascii="Times New Roman" w:hAnsi="Times New Roman"/>
          <w:b/>
          <w:bCs/>
          <w:color w:val="000000"/>
          <w:sz w:val="32"/>
          <w:szCs w:val="32"/>
        </w:rPr>
        <w:t>评标程序</w:t>
      </w:r>
      <w:bookmarkEnd w:id="140"/>
      <w:bookmarkEnd w:id="141"/>
      <w:bookmarkEnd w:id="142"/>
    </w:p>
    <w:p w14:paraId="4EB539E7">
      <w:pPr>
        <w:spacing w:line="360" w:lineRule="auto"/>
        <w:ind w:firstLine="422" w:firstLineChars="200"/>
        <w:rPr>
          <w:rFonts w:ascii="宋体" w:hAnsi="宋体"/>
          <w:b/>
          <w:color w:val="000000"/>
          <w:szCs w:val="21"/>
        </w:rPr>
      </w:pPr>
      <w:r>
        <w:rPr>
          <w:rFonts w:hint="eastAsia" w:ascii="宋体" w:hAnsi="宋体"/>
          <w:b/>
          <w:color w:val="000000"/>
          <w:szCs w:val="21"/>
        </w:rPr>
        <w:t>1.符合性审查</w:t>
      </w:r>
    </w:p>
    <w:p w14:paraId="299B48C3">
      <w:pPr>
        <w:spacing w:line="360" w:lineRule="auto"/>
        <w:ind w:firstLine="420" w:firstLineChars="200"/>
        <w:rPr>
          <w:rFonts w:hAnsi="宋体"/>
          <w:color w:val="000000"/>
        </w:rPr>
      </w:pPr>
      <w:r>
        <w:rPr>
          <w:rFonts w:hint="eastAsia" w:hAnsi="宋体"/>
          <w:color w:val="000000"/>
        </w:rPr>
        <w:t>评标委员会应当对符合资格的投标人的投标文件进行投标报价、商务、技术等实质性内容符合性审查，以确定其是否满足招标文件的实质性要求。</w:t>
      </w:r>
    </w:p>
    <w:p w14:paraId="67C7A515">
      <w:pPr>
        <w:spacing w:line="360" w:lineRule="auto"/>
        <w:ind w:firstLine="422" w:firstLineChars="200"/>
        <w:rPr>
          <w:rFonts w:ascii="宋体" w:hAnsi="宋体"/>
          <w:b/>
          <w:color w:val="000000"/>
          <w:szCs w:val="21"/>
        </w:rPr>
      </w:pPr>
      <w:r>
        <w:rPr>
          <w:rFonts w:hint="eastAsia" w:ascii="宋体" w:hAnsi="宋体"/>
          <w:b/>
          <w:color w:val="000000"/>
          <w:szCs w:val="21"/>
        </w:rPr>
        <w:t>2.符合性审查不通过而导致投标无效的情形</w:t>
      </w:r>
    </w:p>
    <w:p w14:paraId="2A54D79B">
      <w:pPr>
        <w:spacing w:line="360" w:lineRule="auto"/>
        <w:ind w:firstLine="420" w:firstLineChars="200"/>
        <w:rPr>
          <w:rFonts w:ascii="宋体" w:hAnsi="宋体"/>
          <w:color w:val="000000"/>
          <w:szCs w:val="21"/>
        </w:rPr>
      </w:pPr>
      <w:r>
        <w:rPr>
          <w:rFonts w:hint="eastAsia" w:ascii="宋体" w:hAnsi="宋体"/>
          <w:color w:val="000000"/>
          <w:szCs w:val="21"/>
        </w:rPr>
        <w:t>投标人的投标文件中存在对招标文件的任何实质性要求和条件的负偏离，将被视为投标无效。</w:t>
      </w:r>
    </w:p>
    <w:p w14:paraId="4A5DB638">
      <w:pPr>
        <w:spacing w:line="360" w:lineRule="auto"/>
        <w:ind w:firstLine="420" w:firstLineChars="200"/>
        <w:rPr>
          <w:rFonts w:ascii="宋体" w:hAnsi="宋体"/>
          <w:color w:val="000000"/>
          <w:szCs w:val="21"/>
        </w:rPr>
      </w:pPr>
      <w:r>
        <w:rPr>
          <w:rFonts w:hint="eastAsia" w:ascii="宋体" w:hAnsi="宋体"/>
          <w:color w:val="000000"/>
          <w:szCs w:val="21"/>
        </w:rPr>
        <w:t>2.1在报价评审时，如发现下列情形之一的，将被视为投标无效：</w:t>
      </w:r>
    </w:p>
    <w:p w14:paraId="6A91F0A8">
      <w:pPr>
        <w:spacing w:line="360" w:lineRule="auto"/>
        <w:ind w:firstLine="420" w:firstLineChars="200"/>
        <w:rPr>
          <w:rFonts w:ascii="宋体" w:hAnsi="宋体"/>
          <w:color w:val="000000"/>
          <w:szCs w:val="21"/>
        </w:rPr>
      </w:pPr>
      <w:r>
        <w:rPr>
          <w:rFonts w:hint="eastAsia" w:ascii="宋体" w:hAnsi="宋体"/>
          <w:color w:val="000000"/>
          <w:szCs w:val="21"/>
        </w:rPr>
        <w:t>（1）投标文件未提供“投标人须知前附表”第13.1条规定中“必须提供”的文件资料的;</w:t>
      </w:r>
    </w:p>
    <w:p w14:paraId="38836220">
      <w:pPr>
        <w:spacing w:line="360" w:lineRule="auto"/>
        <w:ind w:firstLine="420" w:firstLineChars="200"/>
        <w:rPr>
          <w:rFonts w:ascii="宋体" w:hAnsi="宋体"/>
          <w:color w:val="000000"/>
          <w:szCs w:val="21"/>
        </w:rPr>
      </w:pPr>
      <w:r>
        <w:rPr>
          <w:rFonts w:hint="eastAsia" w:ascii="宋体" w:hAnsi="宋体"/>
          <w:color w:val="000000"/>
          <w:szCs w:val="21"/>
        </w:rPr>
        <w:t>（2）未采用人民币报价或者未按照招标文件标明的币种报价的；</w:t>
      </w:r>
    </w:p>
    <w:p w14:paraId="30D44C1A">
      <w:pPr>
        <w:spacing w:line="360" w:lineRule="auto"/>
        <w:ind w:firstLine="420" w:firstLineChars="200"/>
        <w:rPr>
          <w:rFonts w:ascii="宋体" w:hAnsi="宋体"/>
          <w:color w:val="000000"/>
          <w:szCs w:val="21"/>
        </w:rPr>
      </w:pPr>
      <w:r>
        <w:rPr>
          <w:rFonts w:hint="eastAsia" w:ascii="宋体" w:hAnsi="宋体"/>
          <w:color w:val="000000"/>
          <w:szCs w:val="21"/>
        </w:rPr>
        <w:t>（3）报价超出招标文件规定最高限价，或者超出采购预算金额（包括分项预算）的；</w:t>
      </w:r>
    </w:p>
    <w:p w14:paraId="39E5E0B3">
      <w:pPr>
        <w:spacing w:line="360" w:lineRule="auto"/>
        <w:ind w:firstLine="420" w:firstLineChars="200"/>
        <w:rPr>
          <w:rFonts w:ascii="宋体" w:hAnsi="宋体"/>
          <w:color w:val="000000"/>
          <w:szCs w:val="21"/>
        </w:rPr>
      </w:pPr>
      <w:r>
        <w:rPr>
          <w:rFonts w:hint="eastAsia" w:ascii="宋体" w:hAnsi="宋体"/>
          <w:color w:val="000000"/>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F36635D">
      <w:pPr>
        <w:spacing w:line="360" w:lineRule="auto"/>
        <w:ind w:firstLine="420" w:firstLineChars="200"/>
        <w:rPr>
          <w:rFonts w:ascii="宋体" w:hAnsi="宋体"/>
          <w:color w:val="000000"/>
          <w:szCs w:val="21"/>
        </w:rPr>
      </w:pPr>
      <w:r>
        <w:rPr>
          <w:rFonts w:hint="eastAsia" w:ascii="宋体" w:hAnsi="宋体"/>
          <w:color w:val="000000"/>
          <w:szCs w:val="21"/>
        </w:rPr>
        <w:t>（5）修正后的报价，投标人不确认的；</w:t>
      </w:r>
    </w:p>
    <w:p w14:paraId="41AABB1E">
      <w:pPr>
        <w:spacing w:line="360" w:lineRule="auto"/>
        <w:ind w:firstLine="420" w:firstLineChars="200"/>
        <w:rPr>
          <w:rFonts w:ascii="宋体" w:hAnsi="宋体"/>
          <w:color w:val="000000"/>
          <w:szCs w:val="21"/>
        </w:rPr>
      </w:pPr>
      <w:r>
        <w:rPr>
          <w:rFonts w:hint="eastAsia" w:ascii="宋体" w:hAnsi="宋体"/>
          <w:color w:val="000000"/>
          <w:szCs w:val="21"/>
        </w:rPr>
        <w:t>（6）投标人属于本章第5条第（2）项情形的。</w:t>
      </w:r>
    </w:p>
    <w:p w14:paraId="50DCFFC8">
      <w:pPr>
        <w:spacing w:line="360" w:lineRule="auto"/>
        <w:ind w:firstLine="420" w:firstLineChars="200"/>
        <w:rPr>
          <w:rFonts w:ascii="宋体" w:hAnsi="宋体"/>
          <w:color w:val="000000"/>
          <w:szCs w:val="21"/>
        </w:rPr>
      </w:pPr>
      <w:r>
        <w:rPr>
          <w:rFonts w:hint="eastAsia" w:ascii="宋体" w:hAnsi="宋体"/>
          <w:color w:val="000000"/>
          <w:szCs w:val="21"/>
        </w:rPr>
        <w:t>2.2在商务评审时，如发现下列情形之一的，将被视为投标无效：</w:t>
      </w:r>
    </w:p>
    <w:p w14:paraId="7BACAFDC">
      <w:pPr>
        <w:spacing w:line="360" w:lineRule="auto"/>
        <w:ind w:firstLine="420" w:firstLineChars="200"/>
        <w:rPr>
          <w:rFonts w:ascii="宋体" w:hAnsi="宋体"/>
          <w:color w:val="000000"/>
          <w:szCs w:val="21"/>
        </w:rPr>
      </w:pPr>
      <w:r>
        <w:rPr>
          <w:rFonts w:hint="eastAsia" w:ascii="宋体" w:hAnsi="宋体"/>
          <w:color w:val="000000"/>
          <w:szCs w:val="21"/>
        </w:rPr>
        <w:t>（1）投标文件未按招标文件要求签署、盖章的；</w:t>
      </w:r>
    </w:p>
    <w:p w14:paraId="357DD61B">
      <w:pPr>
        <w:spacing w:line="360" w:lineRule="auto"/>
        <w:ind w:firstLine="420" w:firstLineChars="200"/>
        <w:rPr>
          <w:rFonts w:ascii="宋体" w:hAnsi="宋体"/>
          <w:color w:val="000000"/>
          <w:szCs w:val="21"/>
        </w:rPr>
      </w:pPr>
      <w:r>
        <w:rPr>
          <w:rFonts w:hint="eastAsia" w:ascii="宋体" w:hAnsi="宋体"/>
          <w:color w:val="000000"/>
          <w:szCs w:val="21"/>
        </w:rPr>
        <w:t xml:space="preserve">（2）委托代理人未能出具有效身份证明或者出具的身份证明与授权委托书中的信息不符的； </w:t>
      </w:r>
    </w:p>
    <w:p w14:paraId="2774C03B">
      <w:pPr>
        <w:spacing w:line="360" w:lineRule="auto"/>
        <w:ind w:firstLine="420" w:firstLineChars="200"/>
        <w:rPr>
          <w:rFonts w:ascii="宋体" w:hAnsi="宋体"/>
          <w:color w:val="000000"/>
          <w:szCs w:val="21"/>
        </w:rPr>
      </w:pPr>
      <w:r>
        <w:rPr>
          <w:rFonts w:hint="eastAsia" w:ascii="宋体" w:hAnsi="宋体"/>
          <w:color w:val="000000"/>
          <w:szCs w:val="21"/>
        </w:rPr>
        <w:t>（3）投标文件未提供“投标人须知前附表”第13.1条规定中“必须提供”或者“委托时必须提供”的文件资料的;</w:t>
      </w:r>
    </w:p>
    <w:p w14:paraId="731A33E0">
      <w:pPr>
        <w:spacing w:line="360" w:lineRule="auto"/>
        <w:ind w:firstLine="420" w:firstLineChars="200"/>
        <w:rPr>
          <w:rFonts w:ascii="宋体" w:hAnsi="宋体"/>
          <w:color w:val="000000"/>
          <w:szCs w:val="21"/>
        </w:rPr>
      </w:pPr>
      <w:r>
        <w:rPr>
          <w:rFonts w:hint="eastAsia" w:ascii="宋体" w:hAnsi="宋体"/>
          <w:color w:val="000000"/>
          <w:szCs w:val="21"/>
        </w:rPr>
        <w:t>（4）投标有效期、项目完成时间（交货时间、货物完成时间或者货物期等）、质保期、售后服务等招标文件中标“▲”的商务条款发生负偏离的；</w:t>
      </w:r>
    </w:p>
    <w:p w14:paraId="36C2D3FD">
      <w:pPr>
        <w:spacing w:line="360" w:lineRule="auto"/>
        <w:ind w:firstLine="420" w:firstLineChars="200"/>
        <w:rPr>
          <w:rFonts w:ascii="宋体" w:hAnsi="宋体"/>
          <w:color w:val="000000"/>
          <w:szCs w:val="21"/>
        </w:rPr>
      </w:pPr>
      <w:r>
        <w:rPr>
          <w:rFonts w:hint="eastAsia" w:ascii="宋体" w:hAnsi="宋体"/>
          <w:color w:val="000000"/>
          <w:szCs w:val="21"/>
        </w:rPr>
        <w:t>（5）商务条款评审允许负偏离的条款数超过“投标人须知前附表”规定项数的。</w:t>
      </w:r>
    </w:p>
    <w:p w14:paraId="701943F3">
      <w:pPr>
        <w:spacing w:line="360" w:lineRule="auto"/>
        <w:ind w:firstLine="420" w:firstLineChars="200"/>
        <w:rPr>
          <w:rFonts w:ascii="宋体" w:hAnsi="宋体"/>
          <w:color w:val="000000"/>
          <w:szCs w:val="21"/>
        </w:rPr>
      </w:pPr>
      <w:r>
        <w:rPr>
          <w:rFonts w:hint="eastAsia" w:ascii="宋体" w:hAnsi="宋体"/>
          <w:color w:val="000000"/>
          <w:szCs w:val="21"/>
        </w:rPr>
        <w:t>（6）投标文件的实质性内容未使用中文表述、使用计量单位不符合招标文件要求的；</w:t>
      </w:r>
    </w:p>
    <w:p w14:paraId="7672478F">
      <w:pPr>
        <w:spacing w:line="360" w:lineRule="auto"/>
        <w:ind w:firstLine="420" w:firstLineChars="200"/>
        <w:rPr>
          <w:rFonts w:ascii="宋体" w:hAnsi="宋体"/>
          <w:color w:val="000000"/>
          <w:szCs w:val="21"/>
        </w:rPr>
      </w:pPr>
      <w:r>
        <w:rPr>
          <w:rFonts w:hint="eastAsia" w:ascii="宋体" w:hAnsi="宋体"/>
          <w:color w:val="000000"/>
          <w:szCs w:val="21"/>
        </w:rPr>
        <w:t>（7）投标文件中的文件资料因填写不齐全或者内容虚假或者出现其他情形而导致被评标委员会认定无效的；</w:t>
      </w:r>
    </w:p>
    <w:p w14:paraId="12D2FEBE">
      <w:pPr>
        <w:spacing w:line="360" w:lineRule="auto"/>
        <w:ind w:firstLine="420" w:firstLineChars="200"/>
        <w:rPr>
          <w:rFonts w:ascii="宋体" w:hAnsi="宋体"/>
          <w:color w:val="000000"/>
          <w:szCs w:val="21"/>
        </w:rPr>
      </w:pPr>
      <w:r>
        <w:rPr>
          <w:rFonts w:hint="eastAsia" w:ascii="宋体" w:hAnsi="宋体"/>
          <w:color w:val="000000"/>
          <w:szCs w:val="21"/>
        </w:rPr>
        <w:t>（8）投标文件含有采购人不能接受的附加条件的；</w:t>
      </w:r>
    </w:p>
    <w:p w14:paraId="4E1007DF">
      <w:pPr>
        <w:spacing w:line="360" w:lineRule="auto"/>
        <w:ind w:firstLine="420" w:firstLineChars="200"/>
        <w:rPr>
          <w:rFonts w:ascii="宋体" w:hAnsi="宋体"/>
          <w:color w:val="000000"/>
          <w:szCs w:val="21"/>
        </w:rPr>
      </w:pPr>
      <w:r>
        <w:rPr>
          <w:rFonts w:hint="eastAsia" w:ascii="宋体" w:hAnsi="宋体"/>
          <w:color w:val="000000"/>
          <w:szCs w:val="21"/>
        </w:rPr>
        <w:t>（9）未响应招标文件实质性要求的；</w:t>
      </w:r>
    </w:p>
    <w:p w14:paraId="6EF3B704">
      <w:pPr>
        <w:spacing w:line="360" w:lineRule="auto"/>
        <w:ind w:firstLine="420" w:firstLineChars="200"/>
        <w:rPr>
          <w:rFonts w:ascii="宋体" w:hAnsi="宋体"/>
          <w:color w:val="000000"/>
          <w:szCs w:val="21"/>
        </w:rPr>
      </w:pPr>
      <w:r>
        <w:rPr>
          <w:rFonts w:hint="eastAsia" w:ascii="宋体" w:hAnsi="宋体"/>
          <w:color w:val="000000"/>
          <w:szCs w:val="21"/>
        </w:rPr>
        <w:t>（10）属于投标人须知正文第9.2条情形的；</w:t>
      </w:r>
    </w:p>
    <w:p w14:paraId="1200F2C5">
      <w:pPr>
        <w:spacing w:line="360" w:lineRule="auto"/>
        <w:ind w:firstLine="420" w:firstLineChars="200"/>
        <w:rPr>
          <w:rFonts w:ascii="宋体" w:hAnsi="宋体"/>
          <w:color w:val="000000"/>
          <w:szCs w:val="21"/>
        </w:rPr>
      </w:pPr>
      <w:r>
        <w:rPr>
          <w:rFonts w:hint="eastAsia" w:ascii="宋体" w:hAnsi="宋体"/>
          <w:color w:val="000000"/>
          <w:szCs w:val="21"/>
        </w:rPr>
        <w:t>（11）法律、法规和招标文件规定的其他无效情形。</w:t>
      </w:r>
    </w:p>
    <w:p w14:paraId="328C7CEA">
      <w:pPr>
        <w:spacing w:line="360" w:lineRule="auto"/>
        <w:ind w:firstLine="420" w:firstLineChars="200"/>
        <w:rPr>
          <w:rFonts w:ascii="宋体" w:hAnsi="宋体"/>
          <w:color w:val="000000"/>
          <w:szCs w:val="21"/>
        </w:rPr>
      </w:pPr>
      <w:r>
        <w:rPr>
          <w:rFonts w:hint="eastAsia" w:ascii="宋体" w:hAnsi="宋体"/>
          <w:color w:val="000000"/>
          <w:szCs w:val="21"/>
        </w:rPr>
        <w:t>2.3在技术评审时，如发现下列情形之一的，将被视为投标无效：</w:t>
      </w:r>
    </w:p>
    <w:p w14:paraId="4136D991">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1</w:t>
      </w:r>
      <w:r>
        <w:rPr>
          <w:rFonts w:hint="eastAsia" w:hAnsi="宋体"/>
          <w:color w:val="000000"/>
          <w:szCs w:val="21"/>
        </w:rPr>
        <w:t>）不满足招标文件要求的货物内容、技术要求、安全、质量标准，或者与招标文件中标“▲”的技术需求发生负偏离的；</w:t>
      </w:r>
    </w:p>
    <w:p w14:paraId="7E804F9B">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）技术需求评审允许负偏离的条款数超过“投标人须知前附表”规定项数的；</w:t>
      </w:r>
    </w:p>
    <w:p w14:paraId="4F0FB087">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）投标文件未提供“投标人须知前附表”第</w:t>
      </w:r>
      <w:r>
        <w:rPr>
          <w:rFonts w:hAnsi="宋体"/>
          <w:color w:val="000000"/>
          <w:szCs w:val="21"/>
        </w:rPr>
        <w:t>13.1</w:t>
      </w:r>
      <w:r>
        <w:rPr>
          <w:rFonts w:hint="eastAsia" w:hAnsi="宋体"/>
          <w:color w:val="000000"/>
          <w:szCs w:val="21"/>
        </w:rPr>
        <w:t>条规定中“必须提供”的文件资料的</w:t>
      </w:r>
      <w:r>
        <w:rPr>
          <w:rFonts w:hAnsi="宋体"/>
          <w:color w:val="000000"/>
          <w:szCs w:val="21"/>
        </w:rPr>
        <w:t>;</w:t>
      </w:r>
    </w:p>
    <w:p w14:paraId="03874BFC">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）虚假投标，或者出现其他情形而导致被评标委员会认定无效的；</w:t>
      </w:r>
    </w:p>
    <w:p w14:paraId="4F40BC6C">
      <w:pPr>
        <w:spacing w:line="360" w:lineRule="auto"/>
        <w:ind w:firstLine="420" w:firstLineChars="200"/>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）招标文件要求提供技术方案的，投标技术方案不明确，招标文件未允许但存在一个或者一个以上备选（替代）投标方案的。</w:t>
      </w:r>
    </w:p>
    <w:p w14:paraId="11D99E37">
      <w:pPr>
        <w:spacing w:line="360" w:lineRule="auto"/>
        <w:ind w:firstLine="422" w:firstLineChars="200"/>
        <w:rPr>
          <w:rFonts w:ascii="宋体" w:hAnsi="宋体"/>
          <w:b/>
          <w:color w:val="000000"/>
          <w:szCs w:val="21"/>
        </w:rPr>
      </w:pPr>
      <w:r>
        <w:rPr>
          <w:rFonts w:hint="eastAsia" w:ascii="宋体" w:hAnsi="宋体"/>
          <w:b/>
          <w:color w:val="000000"/>
          <w:szCs w:val="21"/>
        </w:rPr>
        <w:t>3.澄清补正、说明或者补正</w:t>
      </w:r>
    </w:p>
    <w:p w14:paraId="4380BD5F">
      <w:pPr>
        <w:spacing w:line="360" w:lineRule="auto"/>
        <w:ind w:firstLine="420" w:firstLineChars="200"/>
        <w:rPr>
          <w:rFonts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广西政府采购云平台”平台发布电子澄清函，要求投标人在规定时间内作出必要的澄清、说明或者补正。投标人在“广西政府采购云平台”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D0C035B">
      <w:pPr>
        <w:spacing w:line="360" w:lineRule="auto"/>
        <w:ind w:firstLine="420" w:firstLineChars="200"/>
        <w:rPr>
          <w:rFonts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2EB9991">
      <w:pPr>
        <w:spacing w:line="360" w:lineRule="auto"/>
        <w:ind w:firstLine="422" w:firstLineChars="200"/>
        <w:rPr>
          <w:rFonts w:ascii="宋体" w:hAnsi="宋体"/>
          <w:b/>
          <w:color w:val="000000"/>
          <w:szCs w:val="21"/>
        </w:rPr>
      </w:pPr>
      <w:r>
        <w:rPr>
          <w:rFonts w:hint="eastAsia" w:ascii="宋体" w:hAnsi="宋体"/>
          <w:b/>
          <w:color w:val="000000"/>
          <w:szCs w:val="21"/>
        </w:rPr>
        <w:t>4.投标文件修正</w:t>
      </w:r>
    </w:p>
    <w:p w14:paraId="493F3580">
      <w:pPr>
        <w:spacing w:line="360" w:lineRule="auto"/>
        <w:ind w:firstLine="420" w:firstLineChars="200"/>
        <w:rPr>
          <w:rFonts w:ascii="宋体" w:hAnsi="宋体"/>
          <w:color w:val="000000"/>
          <w:szCs w:val="21"/>
        </w:rPr>
      </w:pPr>
      <w:r>
        <w:rPr>
          <w:rFonts w:hint="eastAsia" w:ascii="宋体" w:hAnsi="宋体"/>
          <w:color w:val="000000"/>
          <w:szCs w:val="21"/>
        </w:rPr>
        <w:t xml:space="preserve">4.1投标文件报价出现前后不一致的，按照下列规定修正： </w:t>
      </w:r>
    </w:p>
    <w:p w14:paraId="47101B15">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）报价文件中“开标一览表”内容与投标文件中相应内容不一致的，以“开标一览表”为准；</w:t>
      </w:r>
    </w:p>
    <w:p w14:paraId="2991BE78">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）大写金额和小写金额不一致的，以大写金额为准；</w:t>
      </w:r>
    </w:p>
    <w:p w14:paraId="1268628C">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）单价金额小数点或者百分比有明显错位的，以开标一览表的总价为准，并修改单价；</w:t>
      </w:r>
    </w:p>
    <w:p w14:paraId="2EE2E94B">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）总价金额与按单价汇总金额不一致的，以单价金额计算结果为准。</w:t>
      </w:r>
    </w:p>
    <w:p w14:paraId="2CC5C8A6">
      <w:pPr>
        <w:spacing w:line="360" w:lineRule="auto"/>
        <w:ind w:firstLine="420" w:firstLineChars="200"/>
        <w:rPr>
          <w:rFonts w:hAnsi="宋体"/>
          <w:color w:val="000000"/>
        </w:rPr>
      </w:pPr>
      <w:r>
        <w:rPr>
          <w:rFonts w:hint="eastAsia" w:hAnsi="宋体"/>
          <w:color w:val="000000"/>
        </w:rPr>
        <w:t>同时出现两种以上不一致的，按照以上（</w:t>
      </w:r>
      <w:r>
        <w:rPr>
          <w:rFonts w:hAnsi="宋体"/>
          <w:color w:val="000000"/>
        </w:rPr>
        <w:t>1</w:t>
      </w:r>
      <w:r>
        <w:rPr>
          <w:rFonts w:hint="eastAsia" w:hAnsi="宋体"/>
          <w:color w:val="000000"/>
        </w:rPr>
        <w:t>）</w:t>
      </w:r>
      <w:r>
        <w:rPr>
          <w:rFonts w:hAnsi="宋体"/>
          <w:color w:val="000000"/>
        </w:rPr>
        <w:t>-</w:t>
      </w:r>
      <w:r>
        <w:rPr>
          <w:rFonts w:hint="eastAsia" w:hAnsi="宋体"/>
          <w:color w:val="000000"/>
        </w:rPr>
        <w:t>（</w:t>
      </w:r>
      <w:r>
        <w:rPr>
          <w:rFonts w:hAnsi="宋体"/>
          <w:color w:val="000000"/>
        </w:rPr>
        <w:t>4</w:t>
      </w:r>
      <w:r>
        <w:rPr>
          <w:rFonts w:hint="eastAsia" w:hAnsi="宋体"/>
          <w:color w:val="000000"/>
        </w:rPr>
        <w:t>）规定的顺序修正。修正后的报价经投标人确认后产生约束力，投标人不确认的，其投标无效。</w:t>
      </w:r>
    </w:p>
    <w:p w14:paraId="4327A329">
      <w:pPr>
        <w:spacing w:line="360" w:lineRule="auto"/>
        <w:ind w:firstLine="420" w:firstLineChars="200"/>
        <w:rPr>
          <w:rFonts w:ascii="宋体" w:hAnsi="宋体"/>
          <w:color w:val="000000"/>
          <w:szCs w:val="21"/>
        </w:rPr>
      </w:pPr>
      <w:r>
        <w:rPr>
          <w:rFonts w:hint="eastAsia" w:ascii="宋体" w:hAnsi="宋体"/>
          <w:color w:val="000000"/>
          <w:szCs w:val="21"/>
        </w:rPr>
        <w:t>4.2经投标人确认修正后的报价若超过采购预算金额或者最高限价，投标人的投标文件作无效投标处理。</w:t>
      </w:r>
    </w:p>
    <w:p w14:paraId="1B746861">
      <w:pPr>
        <w:spacing w:line="360" w:lineRule="auto"/>
        <w:ind w:firstLine="420" w:firstLineChars="200"/>
        <w:rPr>
          <w:rFonts w:ascii="宋体" w:hAnsi="宋体"/>
          <w:color w:val="000000"/>
          <w:szCs w:val="21"/>
        </w:rPr>
      </w:pPr>
      <w:r>
        <w:rPr>
          <w:rFonts w:hint="eastAsia" w:ascii="宋体" w:hAnsi="宋体"/>
          <w:color w:val="000000"/>
          <w:szCs w:val="21"/>
        </w:rPr>
        <w:t>4.3经投标人确认修正后的报价作为签订合同的依据，并以此报价计算价格分。</w:t>
      </w:r>
    </w:p>
    <w:p w14:paraId="76267254">
      <w:pPr>
        <w:spacing w:line="360" w:lineRule="auto"/>
        <w:ind w:firstLine="420" w:firstLineChars="200"/>
        <w:rPr>
          <w:rFonts w:ascii="宋体" w:hAnsi="宋体"/>
          <w:color w:val="000000"/>
          <w:szCs w:val="21"/>
        </w:rPr>
      </w:pPr>
      <w:r>
        <w:rPr>
          <w:rFonts w:hint="eastAsia" w:ascii="宋体" w:hAnsi="宋体"/>
          <w:color w:val="000000"/>
          <w:szCs w:val="21"/>
        </w:rPr>
        <w:t>5.比较与评价</w:t>
      </w:r>
    </w:p>
    <w:p w14:paraId="430485F4">
      <w:pPr>
        <w:spacing w:line="360" w:lineRule="auto"/>
        <w:ind w:firstLine="420" w:firstLineChars="200"/>
        <w:rPr>
          <w:rFonts w:hAnsi="宋体"/>
          <w:color w:val="000000"/>
        </w:rPr>
      </w:pPr>
      <w:r>
        <w:rPr>
          <w:rFonts w:hAnsi="宋体"/>
          <w:color w:val="000000"/>
        </w:rPr>
        <w:t>5.1</w:t>
      </w:r>
      <w:r>
        <w:rPr>
          <w:rFonts w:hint="eastAsia" w:hAnsi="宋体"/>
          <w:color w:val="000000"/>
        </w:rPr>
        <w:t>评标委员会按照招标文件中规定的评标方法和评标标准，对符合性审查合格的投标文件进行商务和技术评估，综合比较与评价。</w:t>
      </w:r>
    </w:p>
    <w:p w14:paraId="0E0ECA57">
      <w:pPr>
        <w:spacing w:line="360" w:lineRule="auto"/>
        <w:ind w:firstLine="420" w:firstLineChars="200"/>
        <w:rPr>
          <w:rFonts w:hAnsi="宋体"/>
          <w:color w:val="000000"/>
        </w:rPr>
      </w:pPr>
      <w:r>
        <w:rPr>
          <w:rFonts w:hAnsi="宋体"/>
          <w:color w:val="000000"/>
        </w:rPr>
        <w:t>5.2</w:t>
      </w:r>
      <w:r>
        <w:rPr>
          <w:rFonts w:hint="eastAsia" w:hAnsi="宋体"/>
          <w:color w:val="000000"/>
        </w:rPr>
        <w:t>评标委员会独立对每个投标人的投标文件进行评价，并汇总每个投标人的得分。</w:t>
      </w:r>
    </w:p>
    <w:p w14:paraId="4189CB77">
      <w:pPr>
        <w:widowControl/>
        <w:numPr>
          <w:ilvl w:val="0"/>
          <w:numId w:val="12"/>
        </w:numPr>
        <w:spacing w:after="150" w:line="480" w:lineRule="auto"/>
        <w:ind w:firstLine="420" w:firstLineChars="200"/>
        <w:jc w:val="left"/>
        <w:rPr>
          <w:rFonts w:hAnsi="宋体"/>
          <w:color w:val="000000"/>
        </w:rPr>
      </w:pPr>
      <w:r>
        <w:rPr>
          <w:rFonts w:hint="eastAsia" w:hAnsi="宋体"/>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63F7A09">
      <w:pPr>
        <w:widowControl/>
        <w:numPr>
          <w:ilvl w:val="0"/>
          <w:numId w:val="12"/>
        </w:numPr>
        <w:spacing w:after="150" w:line="480" w:lineRule="auto"/>
        <w:ind w:firstLine="420" w:firstLineChars="200"/>
        <w:jc w:val="left"/>
        <w:rPr>
          <w:rFonts w:hAnsi="宋体"/>
          <w:color w:val="000000"/>
        </w:rPr>
      </w:pPr>
      <w:r>
        <w:rPr>
          <w:rFonts w:hint="eastAsia" w:hAnsi="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A65D7E5">
      <w:pPr>
        <w:spacing w:line="360" w:lineRule="auto"/>
        <w:ind w:firstLine="420" w:firstLineChars="200"/>
        <w:rPr>
          <w:rFonts w:hAnsi="宋体"/>
          <w:color w:val="000000"/>
        </w:rPr>
      </w:pPr>
      <w:r>
        <w:rPr>
          <w:rFonts w:hAnsi="宋体"/>
          <w:color w:val="000000"/>
        </w:rPr>
        <w:t>5.3</w:t>
      </w:r>
      <w:r>
        <w:rPr>
          <w:rFonts w:hint="eastAsia" w:hAnsi="宋体"/>
          <w:color w:val="000000"/>
        </w:rPr>
        <w:t>评标委员会按照招标文件中规定的评标方法和标准计算各投标人的报价得分。在计算过程中，不得去掉最高报价或者最低报价。</w:t>
      </w:r>
    </w:p>
    <w:p w14:paraId="21151761">
      <w:pPr>
        <w:spacing w:line="360" w:lineRule="auto"/>
        <w:ind w:firstLine="420" w:firstLineChars="200"/>
        <w:rPr>
          <w:rFonts w:hAnsi="宋体"/>
          <w:color w:val="000000"/>
        </w:rPr>
      </w:pPr>
      <w:r>
        <w:rPr>
          <w:rFonts w:hAnsi="宋体"/>
          <w:color w:val="000000"/>
        </w:rPr>
        <w:t>5.4</w:t>
      </w:r>
      <w:r>
        <w:rPr>
          <w:rFonts w:hint="eastAsia" w:hAnsi="宋体"/>
          <w:color w:val="000000"/>
        </w:rPr>
        <w:t>各投标人的得分为所有评委的有效评分的算术平均数。</w:t>
      </w:r>
    </w:p>
    <w:p w14:paraId="06AFD344">
      <w:pPr>
        <w:spacing w:line="360" w:lineRule="auto"/>
        <w:ind w:firstLine="420" w:firstLineChars="200"/>
        <w:rPr>
          <w:rFonts w:hAnsi="宋体"/>
          <w:color w:val="000000"/>
        </w:rPr>
      </w:pPr>
      <w:r>
        <w:rPr>
          <w:rFonts w:hAnsi="宋体"/>
          <w:color w:val="000000"/>
        </w:rPr>
        <w:t>5.5</w:t>
      </w:r>
      <w:r>
        <w:rPr>
          <w:rFonts w:hint="eastAsia" w:hAnsi="宋体"/>
          <w:color w:val="000000"/>
        </w:rPr>
        <w:t>评标委员会按照招标文件中的规定推荐中标候选人。</w:t>
      </w:r>
    </w:p>
    <w:p w14:paraId="1196B0B0">
      <w:pPr>
        <w:spacing w:line="360" w:lineRule="auto"/>
        <w:ind w:firstLine="420" w:firstLineChars="200"/>
        <w:rPr>
          <w:rFonts w:hAnsi="宋体"/>
          <w:color w:val="000000"/>
        </w:rPr>
      </w:pPr>
      <w:r>
        <w:rPr>
          <w:rFonts w:hAnsi="宋体"/>
          <w:color w:val="000000"/>
        </w:rPr>
        <w:t>5.6</w:t>
      </w:r>
      <w:r>
        <w:rPr>
          <w:rFonts w:hint="eastAsia" w:hAnsi="宋体"/>
          <w:color w:val="000000"/>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B00F643">
      <w:pPr>
        <w:spacing w:line="360" w:lineRule="auto"/>
        <w:ind w:firstLine="422" w:firstLineChars="200"/>
        <w:rPr>
          <w:rFonts w:ascii="宋体" w:hAnsi="宋体"/>
          <w:b/>
          <w:color w:val="000000"/>
          <w:szCs w:val="21"/>
        </w:rPr>
      </w:pPr>
      <w:r>
        <w:rPr>
          <w:rFonts w:hint="eastAsia" w:ascii="宋体" w:hAnsi="宋体"/>
          <w:b/>
          <w:color w:val="000000"/>
          <w:szCs w:val="21"/>
        </w:rPr>
        <w:t>6.评审复核</w:t>
      </w:r>
    </w:p>
    <w:p w14:paraId="19C6C8CD">
      <w:pPr>
        <w:spacing w:line="360" w:lineRule="auto"/>
        <w:ind w:firstLine="420" w:firstLineChars="200"/>
        <w:rPr>
          <w:rFonts w:ascii="宋体" w:hAnsi="宋体"/>
          <w:color w:val="000000"/>
          <w:szCs w:val="21"/>
        </w:rPr>
      </w:pPr>
      <w:r>
        <w:rPr>
          <w:rFonts w:hint="eastAsia" w:ascii="宋体" w:hAnsi="宋体"/>
          <w:color w:val="000000"/>
          <w:szCs w:val="21"/>
        </w:rPr>
        <w:t>6.1评标报告签署前，评标委员会要对评审结果进行复核，复核意见要体现在评标报告中。</w:t>
      </w:r>
    </w:p>
    <w:p w14:paraId="30600512">
      <w:pPr>
        <w:widowControl/>
        <w:spacing w:line="560" w:lineRule="exact"/>
        <w:ind w:firstLine="420" w:firstLineChars="200"/>
        <w:jc w:val="left"/>
        <w:textAlignment w:val="baseline"/>
        <w:rPr>
          <w:rFonts w:hAnsi="宋体"/>
          <w:color w:val="000000"/>
        </w:rPr>
      </w:pPr>
      <w:r>
        <w:rPr>
          <w:rFonts w:hAnsi="宋体"/>
          <w:color w:val="000000"/>
        </w:rPr>
        <w:t>6.2</w:t>
      </w:r>
      <w:r>
        <w:rPr>
          <w:rFonts w:hint="eastAsia" w:hAnsi="宋体"/>
          <w:color w:val="000000"/>
        </w:rPr>
        <w:t>评标结果汇总完成后，除下列情形外，任何人不得修改评标结果：</w:t>
      </w:r>
    </w:p>
    <w:p w14:paraId="621E62AA">
      <w:pPr>
        <w:widowControl/>
        <w:spacing w:line="560" w:lineRule="exact"/>
        <w:jc w:val="left"/>
        <w:textAlignment w:val="baseline"/>
        <w:rPr>
          <w:rFonts w:hAnsi="宋体"/>
          <w:color w:val="000000"/>
        </w:rPr>
      </w:pPr>
      <w:r>
        <w:rPr>
          <w:rFonts w:hint="eastAsia" w:hAnsi="宋体"/>
          <w:color w:val="000000"/>
        </w:rPr>
        <w:t>　　（一）分值汇总计算错误的；</w:t>
      </w:r>
    </w:p>
    <w:p w14:paraId="193EC44B">
      <w:pPr>
        <w:widowControl/>
        <w:spacing w:line="560" w:lineRule="exact"/>
        <w:jc w:val="left"/>
        <w:textAlignment w:val="baseline"/>
        <w:rPr>
          <w:rFonts w:hAnsi="宋体"/>
          <w:color w:val="000000"/>
        </w:rPr>
      </w:pPr>
      <w:r>
        <w:rPr>
          <w:rFonts w:hint="eastAsia" w:hAnsi="宋体"/>
          <w:color w:val="000000"/>
        </w:rPr>
        <w:t>　　（二）分项评分超出评分标准范围的；</w:t>
      </w:r>
    </w:p>
    <w:p w14:paraId="197FCA56">
      <w:pPr>
        <w:widowControl/>
        <w:spacing w:line="560" w:lineRule="exact"/>
        <w:jc w:val="left"/>
        <w:textAlignment w:val="baseline"/>
        <w:rPr>
          <w:rFonts w:hAnsi="宋体"/>
          <w:color w:val="000000"/>
        </w:rPr>
      </w:pPr>
      <w:r>
        <w:rPr>
          <w:rFonts w:hint="eastAsia" w:hAnsi="宋体"/>
          <w:color w:val="000000"/>
        </w:rPr>
        <w:t>　　（三）评标委员会成员对客观评审因素评分不一致的；</w:t>
      </w:r>
    </w:p>
    <w:p w14:paraId="3B076EAB">
      <w:pPr>
        <w:widowControl/>
        <w:spacing w:line="560" w:lineRule="exact"/>
        <w:jc w:val="left"/>
        <w:textAlignment w:val="baseline"/>
        <w:rPr>
          <w:rFonts w:hAnsi="宋体"/>
          <w:color w:val="000000"/>
        </w:rPr>
      </w:pPr>
      <w:r>
        <w:rPr>
          <w:rFonts w:hint="eastAsia" w:hAnsi="宋体"/>
          <w:color w:val="000000"/>
        </w:rPr>
        <w:t>　　（四）经评标委员会认定评分畸高、畸低的。</w:t>
      </w:r>
    </w:p>
    <w:p w14:paraId="63F2752E">
      <w:pPr>
        <w:spacing w:line="360" w:lineRule="auto"/>
        <w:ind w:firstLine="420" w:firstLineChars="200"/>
        <w:rPr>
          <w:rFonts w:hAnsi="宋体"/>
          <w:color w:val="000000"/>
        </w:rPr>
      </w:pPr>
      <w:r>
        <w:rPr>
          <w:rFonts w:hint="eastAsia" w:hAnsi="宋体"/>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37ED04F">
      <w:pPr>
        <w:pStyle w:val="3"/>
        <w:jc w:val="center"/>
        <w:rPr>
          <w:b w:val="0"/>
          <w:sz w:val="30"/>
          <w:szCs w:val="30"/>
        </w:rPr>
      </w:pPr>
      <w:bookmarkStart w:id="143" w:name="_Toc29153"/>
      <w:bookmarkStart w:id="144" w:name="_Toc25401"/>
      <w:bookmarkStart w:id="145" w:name="_Toc15640"/>
      <w:r>
        <w:rPr>
          <w:rFonts w:hint="eastAsia"/>
          <w:b w:val="0"/>
          <w:sz w:val="30"/>
          <w:szCs w:val="30"/>
        </w:rPr>
        <w:t>第三节</w:t>
      </w:r>
      <w:r>
        <w:rPr>
          <w:b w:val="0"/>
          <w:sz w:val="30"/>
          <w:szCs w:val="30"/>
        </w:rPr>
        <w:t xml:space="preserve"> </w:t>
      </w:r>
      <w:r>
        <w:rPr>
          <w:rFonts w:hint="eastAsia"/>
          <w:b w:val="0"/>
          <w:sz w:val="30"/>
          <w:szCs w:val="30"/>
        </w:rPr>
        <w:t>评分标准</w:t>
      </w:r>
      <w:bookmarkEnd w:id="143"/>
      <w:bookmarkEnd w:id="144"/>
      <w:bookmarkEnd w:id="145"/>
    </w:p>
    <w:p w14:paraId="46D335EE">
      <w:pPr>
        <w:pStyle w:val="20"/>
        <w:ind w:firstLine="602" w:firstLineChars="200"/>
        <w:jc w:val="center"/>
        <w:rPr>
          <w:rFonts w:ascii="Times New Roman" w:hAnsi="Times New Roman"/>
          <w:b/>
          <w:sz w:val="30"/>
          <w:szCs w:val="30"/>
        </w:rPr>
      </w:pPr>
      <w:r>
        <w:rPr>
          <w:rFonts w:hint="eastAsia" w:ascii="Times New Roman" w:hAnsi="Times New Roman"/>
          <w:b/>
          <w:sz w:val="30"/>
          <w:szCs w:val="30"/>
        </w:rPr>
        <w:t>一、综合评分法</w:t>
      </w:r>
    </w:p>
    <w:p w14:paraId="3CF5C435">
      <w:pPr>
        <w:pStyle w:val="33"/>
        <w:spacing w:line="360" w:lineRule="auto"/>
        <w:ind w:firstLine="420"/>
        <w:jc w:val="center"/>
        <w:rPr>
          <w:rFonts w:hint="eastAsia" w:ascii="宋体" w:hAnsi="宋体"/>
          <w:b/>
          <w:kern w:val="2"/>
          <w:sz w:val="21"/>
          <w:szCs w:val="20"/>
          <w:lang w:val="en-US" w:eastAsia="zh-CN" w:bidi="ar"/>
        </w:rPr>
      </w:pPr>
      <w:r>
        <w:rPr>
          <w:rFonts w:hint="eastAsia" w:ascii="宋体" w:hAnsi="宋体"/>
          <w:b/>
          <w:kern w:val="2"/>
          <w:sz w:val="21"/>
          <w:szCs w:val="20"/>
          <w:lang w:val="en-US" w:eastAsia="zh-CN" w:bidi="ar"/>
        </w:rPr>
        <w:t>适用分标1、分标2、分标3</w:t>
      </w:r>
    </w:p>
    <w:p w14:paraId="56035B9E">
      <w:pPr>
        <w:pStyle w:val="33"/>
        <w:spacing w:line="360" w:lineRule="auto"/>
        <w:ind w:firstLine="420"/>
        <w:rPr>
          <w:rFonts w:ascii="宋体" w:hAnsi="宋体"/>
          <w:bCs/>
          <w:kern w:val="2"/>
          <w:sz w:val="21"/>
          <w:szCs w:val="20"/>
          <w:lang w:bidi="ar"/>
        </w:rPr>
      </w:pPr>
      <w:r>
        <w:rPr>
          <w:rFonts w:hint="eastAsia" w:ascii="宋体" w:hAnsi="宋体"/>
          <w:bCs/>
          <w:kern w:val="2"/>
          <w:sz w:val="21"/>
          <w:szCs w:val="20"/>
          <w:lang w:bidi="ar"/>
        </w:rPr>
        <w:t>注：计分方法按四舍五入取至百分位。</w:t>
      </w:r>
    </w:p>
    <w:tbl>
      <w:tblPr>
        <w:tblStyle w:val="37"/>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86"/>
        <w:gridCol w:w="5963"/>
        <w:gridCol w:w="895"/>
      </w:tblGrid>
      <w:tr w14:paraId="4261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4D782162">
            <w:pPr>
              <w:widowControl/>
              <w:spacing w:line="400" w:lineRule="exact"/>
              <w:jc w:val="center"/>
              <w:rPr>
                <w:rFonts w:ascii="宋体" w:hAnsi="宋体"/>
                <w:b/>
                <w:bCs/>
                <w:kern w:val="0"/>
                <w:szCs w:val="21"/>
              </w:rPr>
            </w:pPr>
            <w:r>
              <w:rPr>
                <w:rFonts w:hint="eastAsia" w:ascii="宋体" w:hAnsi="宋体"/>
                <w:b/>
                <w:bCs/>
                <w:kern w:val="0"/>
              </w:rPr>
              <w:t>序号</w:t>
            </w:r>
          </w:p>
        </w:tc>
        <w:tc>
          <w:tcPr>
            <w:tcW w:w="1086" w:type="dxa"/>
            <w:tcBorders>
              <w:top w:val="single" w:color="auto" w:sz="4" w:space="0"/>
              <w:left w:val="nil"/>
              <w:bottom w:val="single" w:color="auto" w:sz="4" w:space="0"/>
              <w:right w:val="single" w:color="auto" w:sz="4" w:space="0"/>
            </w:tcBorders>
            <w:vAlign w:val="center"/>
          </w:tcPr>
          <w:p w14:paraId="123C0783">
            <w:pPr>
              <w:widowControl/>
              <w:spacing w:line="400" w:lineRule="exact"/>
              <w:jc w:val="center"/>
              <w:rPr>
                <w:rFonts w:ascii="宋体" w:hAnsi="宋体"/>
                <w:b/>
                <w:bCs/>
                <w:kern w:val="0"/>
                <w:szCs w:val="21"/>
              </w:rPr>
            </w:pPr>
            <w:r>
              <w:rPr>
                <w:rFonts w:hint="eastAsia" w:ascii="宋体" w:hAnsi="宋体"/>
                <w:b/>
                <w:bCs/>
                <w:kern w:val="0"/>
              </w:rPr>
              <w:t>评审因素</w:t>
            </w:r>
          </w:p>
        </w:tc>
        <w:tc>
          <w:tcPr>
            <w:tcW w:w="5963" w:type="dxa"/>
            <w:tcBorders>
              <w:top w:val="single" w:color="auto" w:sz="4" w:space="0"/>
              <w:left w:val="nil"/>
              <w:bottom w:val="single" w:color="auto" w:sz="4" w:space="0"/>
              <w:right w:val="single" w:color="auto" w:sz="4" w:space="0"/>
            </w:tcBorders>
            <w:vAlign w:val="center"/>
          </w:tcPr>
          <w:p w14:paraId="086182FE">
            <w:pPr>
              <w:widowControl/>
              <w:spacing w:line="400" w:lineRule="exact"/>
              <w:jc w:val="center"/>
              <w:rPr>
                <w:rFonts w:ascii="宋体" w:hAnsi="宋体"/>
                <w:b/>
                <w:bCs/>
                <w:kern w:val="0"/>
                <w:szCs w:val="21"/>
              </w:rPr>
            </w:pPr>
            <w:r>
              <w:rPr>
                <w:rFonts w:hint="eastAsia" w:ascii="宋体" w:hAnsi="宋体"/>
                <w:b/>
                <w:bCs/>
                <w:kern w:val="0"/>
              </w:rPr>
              <w:t>评审因素具体内容</w:t>
            </w:r>
          </w:p>
        </w:tc>
        <w:tc>
          <w:tcPr>
            <w:tcW w:w="895" w:type="dxa"/>
            <w:tcBorders>
              <w:top w:val="single" w:color="auto" w:sz="4" w:space="0"/>
              <w:left w:val="nil"/>
              <w:bottom w:val="single" w:color="auto" w:sz="4" w:space="0"/>
              <w:right w:val="single" w:color="auto" w:sz="4" w:space="0"/>
            </w:tcBorders>
            <w:vAlign w:val="center"/>
          </w:tcPr>
          <w:p w14:paraId="309568DB">
            <w:pPr>
              <w:widowControl/>
              <w:spacing w:line="400" w:lineRule="exact"/>
              <w:jc w:val="center"/>
              <w:rPr>
                <w:rFonts w:ascii="宋体" w:hAnsi="宋体"/>
                <w:b/>
                <w:bCs/>
                <w:kern w:val="0"/>
                <w:szCs w:val="21"/>
              </w:rPr>
            </w:pPr>
            <w:r>
              <w:rPr>
                <w:rFonts w:hint="eastAsia" w:ascii="宋体" w:hAnsi="宋体"/>
                <w:b/>
                <w:bCs/>
                <w:kern w:val="0"/>
              </w:rPr>
              <w:t>分值</w:t>
            </w:r>
          </w:p>
        </w:tc>
      </w:tr>
      <w:tr w14:paraId="707C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7C2F17F4">
            <w:pPr>
              <w:widowControl/>
              <w:spacing w:line="400" w:lineRule="exact"/>
              <w:jc w:val="center"/>
              <w:rPr>
                <w:rFonts w:ascii="宋体" w:hAnsi="宋体"/>
                <w:kern w:val="0"/>
                <w:szCs w:val="21"/>
              </w:rPr>
            </w:pPr>
            <w:r>
              <w:rPr>
                <w:rFonts w:hint="eastAsia" w:ascii="宋体" w:hAnsi="宋体"/>
                <w:kern w:val="0"/>
              </w:rPr>
              <w:t>1</w:t>
            </w:r>
          </w:p>
        </w:tc>
        <w:tc>
          <w:tcPr>
            <w:tcW w:w="1086" w:type="dxa"/>
            <w:tcBorders>
              <w:top w:val="single" w:color="auto" w:sz="4" w:space="0"/>
              <w:left w:val="nil"/>
              <w:bottom w:val="single" w:color="auto" w:sz="4" w:space="0"/>
              <w:right w:val="single" w:color="auto" w:sz="4" w:space="0"/>
            </w:tcBorders>
            <w:vAlign w:val="center"/>
          </w:tcPr>
          <w:p w14:paraId="6B0F4F07">
            <w:pPr>
              <w:widowControl/>
              <w:spacing w:line="400" w:lineRule="exact"/>
              <w:jc w:val="center"/>
              <w:rPr>
                <w:rFonts w:ascii="宋体" w:hAnsi="宋体"/>
                <w:b/>
                <w:kern w:val="0"/>
                <w:szCs w:val="21"/>
              </w:rPr>
            </w:pPr>
            <w:r>
              <w:rPr>
                <w:rFonts w:hint="eastAsia" w:ascii="宋体" w:hAnsi="宋体"/>
                <w:b/>
                <w:kern w:val="0"/>
              </w:rPr>
              <w:t>价格分（30分）</w:t>
            </w:r>
          </w:p>
        </w:tc>
        <w:tc>
          <w:tcPr>
            <w:tcW w:w="5963" w:type="dxa"/>
            <w:tcBorders>
              <w:top w:val="single" w:color="auto" w:sz="4" w:space="0"/>
              <w:left w:val="nil"/>
              <w:bottom w:val="single" w:color="auto" w:sz="4" w:space="0"/>
              <w:right w:val="single" w:color="auto" w:sz="4" w:space="0"/>
            </w:tcBorders>
          </w:tcPr>
          <w:p w14:paraId="56EB19B2">
            <w:pPr>
              <w:snapToGrid w:val="0"/>
              <w:spacing w:line="360" w:lineRule="auto"/>
              <w:rPr>
                <w:rFonts w:ascii="宋体" w:hAnsi="宋体" w:cs="宋体"/>
                <w:bCs/>
                <w:szCs w:val="21"/>
              </w:rPr>
            </w:pPr>
            <w:r>
              <w:rPr>
                <w:rFonts w:hint="eastAsia" w:ascii="宋体" w:hAnsi="宋体" w:cs="宋体"/>
                <w:bCs/>
                <w:szCs w:val="21"/>
              </w:rPr>
              <w:t>（1）评标价为投标人的投标报价进行政策性扣除后的价格，评标价只是作为评标时使用。最终中标人的中标金额＝投标报价。</w:t>
            </w:r>
          </w:p>
          <w:p w14:paraId="09A52534">
            <w:pPr>
              <w:snapToGrid w:val="0"/>
              <w:spacing w:line="360" w:lineRule="auto"/>
              <w:rPr>
                <w:rFonts w:ascii="宋体" w:hAnsi="宋体" w:cs="宋体"/>
                <w:spacing w:val="-2"/>
                <w:szCs w:val="21"/>
              </w:rPr>
            </w:pPr>
            <w:r>
              <w:rPr>
                <w:rFonts w:hint="eastAsia" w:ascii="宋体" w:hAnsi="宋体" w:cs="宋体"/>
                <w:bCs/>
                <w:spacing w:val="-2"/>
                <w:szCs w:val="21"/>
              </w:rPr>
              <w:t>（2）</w:t>
            </w:r>
            <w:r>
              <w:rPr>
                <w:rFonts w:hint="eastAsia" w:ascii="宋体" w:hAnsi="宋体" w:cs="宋体"/>
                <w:spacing w:val="-2"/>
                <w:szCs w:val="21"/>
              </w:rPr>
              <w:t>按照《政府采购促进中小企业发展管理办法》（财库〔2020〕46 号）之规定，投标人为小型和微型企业，并在其投标文件中提供《中小企业声明函》或者相关职能部门出具的证明材料，且其所投标产品为小型和微型企业产品的，对其投标价格给予20%的扣除。</w:t>
            </w:r>
          </w:p>
          <w:p w14:paraId="7D3CD3E9">
            <w:pPr>
              <w:snapToGrid w:val="0"/>
              <w:spacing w:line="360" w:lineRule="auto"/>
              <w:rPr>
                <w:rFonts w:ascii="宋体" w:hAnsi="宋体" w:cs="宋体"/>
                <w:szCs w:val="21"/>
              </w:rPr>
            </w:pPr>
            <w:r>
              <w:rPr>
                <w:rFonts w:hint="eastAsia" w:ascii="宋体" w:hAnsi="宋体" w:cs="宋体"/>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cs="宋体"/>
                <w:bCs/>
                <w:szCs w:val="21"/>
              </w:rPr>
              <w:t>不重复享受政策。</w:t>
            </w:r>
          </w:p>
          <w:p w14:paraId="7B339063">
            <w:pPr>
              <w:snapToGrid w:val="0"/>
              <w:spacing w:line="360" w:lineRule="auto"/>
              <w:rPr>
                <w:rFonts w:ascii="宋体" w:hAnsi="宋体" w:cs="宋体"/>
                <w:szCs w:val="21"/>
              </w:rPr>
            </w:pPr>
            <w:r>
              <w:rPr>
                <w:rFonts w:hint="eastAsia" w:ascii="宋体" w:hAnsi="宋体" w:cs="宋体"/>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61C664">
            <w:pPr>
              <w:snapToGrid w:val="0"/>
              <w:spacing w:line="360" w:lineRule="auto"/>
              <w:rPr>
                <w:rFonts w:ascii="宋体" w:hAnsi="宋体" w:cs="宋体"/>
                <w:szCs w:val="21"/>
              </w:rPr>
            </w:pPr>
            <w:r>
              <w:rPr>
                <w:rFonts w:hint="eastAsia" w:ascii="宋体" w:hAnsi="宋体" w:cs="宋体"/>
                <w:szCs w:val="21"/>
              </w:rPr>
              <w:t>（5）政策性扣除计算方法。</w:t>
            </w:r>
          </w:p>
          <w:p w14:paraId="643C4867">
            <w:pPr>
              <w:pStyle w:val="33"/>
              <w:widowControl/>
              <w:spacing w:line="400" w:lineRule="exact"/>
              <w:rPr>
                <w:rFonts w:ascii="宋体" w:hAnsi="宋体" w:cs="宋体"/>
                <w:kern w:val="2"/>
                <w:sz w:val="21"/>
                <w:szCs w:val="21"/>
              </w:rPr>
            </w:pPr>
            <w:r>
              <w:rPr>
                <w:rFonts w:hint="eastAsia" w:ascii="宋体" w:hAnsi="宋体" w:cs="宋体"/>
                <w:kern w:val="2"/>
                <w:sz w:val="21"/>
                <w:szCs w:val="21"/>
              </w:rPr>
              <w:t>按照《政府采购促进中小企业发展管理办法〉的通知》（财库〔2020〕46号）及《财政部关于进一步加大政府采购支持中小企业力度的通知》（财库〔2022〕19号）规定， 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 6% 的扣除，用扣除后的价格参加评审，扣除后的价格为评标报价，即评标报价=投标报价×（1- 6 %）。除上述情况外，评标报价=投标报价。</w:t>
            </w:r>
          </w:p>
          <w:p w14:paraId="4DF52EBD">
            <w:pPr>
              <w:pStyle w:val="33"/>
              <w:widowControl/>
              <w:spacing w:line="400" w:lineRule="exact"/>
              <w:rPr>
                <w:rFonts w:ascii="宋体" w:hAnsi="宋体" w:cs="宋体"/>
                <w:kern w:val="2"/>
                <w:sz w:val="21"/>
                <w:szCs w:val="21"/>
              </w:rPr>
            </w:pPr>
            <w:r>
              <w:rPr>
                <w:rFonts w:hint="eastAsia" w:ascii="宋体" w:hAnsi="宋体" w:cs="宋体"/>
                <w:kern w:val="2"/>
                <w:sz w:val="21"/>
                <w:szCs w:val="21"/>
              </w:rPr>
              <w:t>（6）以进入综合评分环节的最低的评标报价为基准价，基准价报价得分为30分。</w:t>
            </w:r>
          </w:p>
          <w:p w14:paraId="70B16AC8">
            <w:pPr>
              <w:pStyle w:val="33"/>
              <w:widowControl/>
              <w:spacing w:line="400" w:lineRule="exact"/>
              <w:rPr>
                <w:rFonts w:ascii="宋体" w:hAnsi="宋体" w:cs="宋体"/>
                <w:kern w:val="2"/>
                <w:sz w:val="21"/>
                <w:szCs w:val="21"/>
              </w:rPr>
            </w:pPr>
            <w:r>
              <w:rPr>
                <w:rFonts w:hint="eastAsia" w:ascii="宋体" w:hAnsi="宋体" w:cs="宋体"/>
                <w:kern w:val="2"/>
                <w:sz w:val="21"/>
                <w:szCs w:val="21"/>
              </w:rPr>
              <w:t xml:space="preserve">（7）价格分计算公式：        </w:t>
            </w:r>
          </w:p>
          <w:p w14:paraId="4CF01003">
            <w:pPr>
              <w:pStyle w:val="33"/>
              <w:widowControl/>
              <w:spacing w:line="400" w:lineRule="exact"/>
              <w:rPr>
                <w:rFonts w:hAnsi="宋体"/>
                <w:bCs/>
                <w:sz w:val="21"/>
                <w:szCs w:val="21"/>
              </w:rPr>
            </w:pPr>
            <w:r>
              <w:rPr>
                <w:rFonts w:hint="eastAsia" w:ascii="宋体" w:hAnsi="宋体" w:cs="宋体"/>
                <w:kern w:val="2"/>
                <w:sz w:val="21"/>
                <w:szCs w:val="21"/>
              </w:rPr>
              <w:t>某投标人价格分=基准价/某投标人评标报价金额×30分</w:t>
            </w:r>
          </w:p>
        </w:tc>
        <w:tc>
          <w:tcPr>
            <w:tcW w:w="895" w:type="dxa"/>
            <w:tcBorders>
              <w:top w:val="single" w:color="auto" w:sz="4" w:space="0"/>
              <w:left w:val="nil"/>
              <w:bottom w:val="single" w:color="auto" w:sz="4" w:space="0"/>
              <w:right w:val="single" w:color="auto" w:sz="4" w:space="0"/>
            </w:tcBorders>
            <w:vAlign w:val="center"/>
          </w:tcPr>
          <w:p w14:paraId="51D0EFEB">
            <w:pPr>
              <w:widowControl/>
              <w:spacing w:line="400" w:lineRule="exact"/>
              <w:jc w:val="center"/>
              <w:rPr>
                <w:rFonts w:ascii="宋体" w:hAnsi="宋体"/>
                <w:kern w:val="0"/>
                <w:szCs w:val="21"/>
              </w:rPr>
            </w:pPr>
            <w:r>
              <w:rPr>
                <w:rFonts w:hint="eastAsia" w:ascii="宋体" w:hAnsi="宋体"/>
                <w:kern w:val="0"/>
              </w:rPr>
              <w:t>30分</w:t>
            </w:r>
          </w:p>
        </w:tc>
      </w:tr>
      <w:tr w14:paraId="39A6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36D51BB1">
            <w:pPr>
              <w:widowControl/>
              <w:spacing w:line="400" w:lineRule="exact"/>
              <w:jc w:val="center"/>
              <w:rPr>
                <w:rFonts w:ascii="宋体" w:hAnsi="宋体"/>
                <w:b/>
                <w:kern w:val="0"/>
                <w:szCs w:val="21"/>
              </w:rPr>
            </w:pPr>
            <w:r>
              <w:rPr>
                <w:rFonts w:hint="eastAsia" w:ascii="宋体" w:hAnsi="宋体"/>
                <w:b/>
                <w:kern w:val="0"/>
              </w:rPr>
              <w:t>2</w:t>
            </w:r>
          </w:p>
        </w:tc>
        <w:tc>
          <w:tcPr>
            <w:tcW w:w="1086" w:type="dxa"/>
            <w:tcBorders>
              <w:top w:val="single" w:color="auto" w:sz="4" w:space="0"/>
              <w:left w:val="nil"/>
              <w:bottom w:val="single" w:color="auto" w:sz="4" w:space="0"/>
              <w:right w:val="single" w:color="auto" w:sz="4" w:space="0"/>
            </w:tcBorders>
            <w:vAlign w:val="center"/>
          </w:tcPr>
          <w:p w14:paraId="56DAD625">
            <w:pPr>
              <w:widowControl/>
              <w:spacing w:line="400" w:lineRule="exact"/>
              <w:jc w:val="center"/>
              <w:rPr>
                <w:rFonts w:ascii="宋体" w:hAnsi="宋体"/>
                <w:b/>
                <w:kern w:val="0"/>
                <w:szCs w:val="21"/>
              </w:rPr>
            </w:pPr>
            <w:r>
              <w:rPr>
                <w:rFonts w:hint="eastAsia" w:ascii="宋体" w:hAnsi="宋体"/>
                <w:b/>
                <w:kern w:val="0"/>
              </w:rPr>
              <w:t>技术分（45分）</w:t>
            </w:r>
          </w:p>
        </w:tc>
        <w:tc>
          <w:tcPr>
            <w:tcW w:w="6858" w:type="dxa"/>
            <w:gridSpan w:val="2"/>
            <w:tcBorders>
              <w:top w:val="single" w:color="auto" w:sz="4" w:space="0"/>
              <w:left w:val="nil"/>
              <w:bottom w:val="single" w:color="auto" w:sz="4" w:space="0"/>
              <w:right w:val="single" w:color="auto" w:sz="4" w:space="0"/>
            </w:tcBorders>
            <w:vAlign w:val="center"/>
          </w:tcPr>
          <w:p w14:paraId="7770B9D3">
            <w:pPr>
              <w:widowControl/>
              <w:spacing w:line="400" w:lineRule="exact"/>
              <w:jc w:val="center"/>
              <w:rPr>
                <w:rFonts w:ascii="宋体" w:hAnsi="宋体"/>
                <w:b/>
                <w:kern w:val="0"/>
                <w:szCs w:val="21"/>
              </w:rPr>
            </w:pPr>
            <w:r>
              <w:rPr>
                <w:rFonts w:hint="eastAsia" w:ascii="宋体" w:hAnsi="宋体"/>
                <w:b/>
                <w:kern w:val="0"/>
              </w:rPr>
              <w:t>评审因素</w:t>
            </w:r>
          </w:p>
        </w:tc>
      </w:tr>
      <w:tr w14:paraId="1B43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38FF88B">
            <w:pPr>
              <w:adjustRightInd w:val="0"/>
              <w:spacing w:line="400" w:lineRule="exact"/>
              <w:jc w:val="center"/>
              <w:textAlignment w:val="baseline"/>
              <w:rPr>
                <w:rFonts w:ascii="宋体" w:hAnsi="宋体"/>
                <w:bCs/>
                <w:kern w:val="0"/>
                <w:szCs w:val="21"/>
              </w:rPr>
            </w:pPr>
            <w:r>
              <w:rPr>
                <w:rFonts w:hint="eastAsia" w:ascii="宋体" w:hAnsi="宋体"/>
                <w:bCs/>
                <w:kern w:val="0"/>
              </w:rPr>
              <w:t>2.1</w:t>
            </w:r>
          </w:p>
        </w:tc>
        <w:tc>
          <w:tcPr>
            <w:tcW w:w="1086" w:type="dxa"/>
            <w:tcBorders>
              <w:top w:val="single" w:color="auto" w:sz="4" w:space="0"/>
              <w:left w:val="nil"/>
              <w:bottom w:val="single" w:color="auto" w:sz="4" w:space="0"/>
              <w:right w:val="single" w:color="auto" w:sz="4" w:space="0"/>
            </w:tcBorders>
            <w:vAlign w:val="center"/>
          </w:tcPr>
          <w:p w14:paraId="3312E06D">
            <w:pPr>
              <w:spacing w:line="400" w:lineRule="exact"/>
              <w:jc w:val="center"/>
              <w:rPr>
                <w:rFonts w:ascii="宋体" w:hAnsi="宋体"/>
                <w:bCs/>
                <w:kern w:val="0"/>
                <w:szCs w:val="21"/>
              </w:rPr>
            </w:pPr>
            <w:r>
              <w:rPr>
                <w:rFonts w:hint="eastAsia" w:ascii="宋体" w:hAnsi="宋体"/>
                <w:b/>
              </w:rPr>
              <w:t>货物技术性能（</w:t>
            </w:r>
            <w:r>
              <w:rPr>
                <w:rFonts w:hint="eastAsia" w:ascii="宋体" w:hAnsi="宋体"/>
                <w:b/>
                <w:bCs/>
              </w:rPr>
              <w:t>满分</w:t>
            </w:r>
            <w:r>
              <w:rPr>
                <w:rFonts w:hint="eastAsia"/>
                <w:b/>
                <w:bCs/>
              </w:rPr>
              <w:t>30</w:t>
            </w:r>
            <w:r>
              <w:rPr>
                <w:rFonts w:hint="eastAsia" w:ascii="宋体" w:hAnsi="宋体"/>
                <w:b/>
                <w:bCs/>
              </w:rPr>
              <w:t>分）</w:t>
            </w:r>
          </w:p>
        </w:tc>
        <w:tc>
          <w:tcPr>
            <w:tcW w:w="5963" w:type="dxa"/>
            <w:tcBorders>
              <w:top w:val="single" w:color="auto" w:sz="4" w:space="0"/>
              <w:left w:val="nil"/>
              <w:bottom w:val="single" w:color="auto" w:sz="4" w:space="0"/>
              <w:right w:val="single" w:color="auto" w:sz="4" w:space="0"/>
            </w:tcBorders>
            <w:vAlign w:val="center"/>
          </w:tcPr>
          <w:p w14:paraId="76B20785">
            <w:pPr>
              <w:spacing w:line="400" w:lineRule="exact"/>
              <w:jc w:val="left"/>
              <w:rPr>
                <w:rFonts w:ascii="宋体" w:hAnsi="宋体"/>
                <w:bCs/>
              </w:rPr>
            </w:pPr>
            <w:r>
              <w:rPr>
                <w:rFonts w:hint="eastAsia" w:ascii="宋体" w:hAnsi="宋体"/>
                <w:bCs/>
              </w:rPr>
              <w:t>（1）基本分：投标人所提供的产品技术参数要求均能满足招标文件要求，得满分 22 分；一般技术参数指标（未标注“▲”的技术参数）负偏离一项扣2分。（扣分不能超过满分分值，允许偏离的项目数不得超过招标文件投标人须知前附表条款号29.2允许偏离的项目数，技术参数里面要求提供检测报告、功能截图、证明文件的，没有提供或者参数与提供材料不符的做负偏离处理）</w:t>
            </w:r>
          </w:p>
          <w:p w14:paraId="669CFDA9">
            <w:pPr>
              <w:spacing w:line="400" w:lineRule="exact"/>
              <w:jc w:val="left"/>
              <w:rPr>
                <w:rFonts w:ascii="宋体" w:hAnsi="宋体"/>
                <w:bCs/>
              </w:rPr>
            </w:pPr>
            <w:r>
              <w:rPr>
                <w:rFonts w:hint="eastAsia" w:ascii="宋体" w:hAnsi="宋体"/>
                <w:bCs/>
              </w:rPr>
              <w:t>（2）本采购需求中：“二、技术参数及性能”中标注▲的技术参数优于招标文件需求且被评委所认可的，每优于（正偏离）一项加 2 分，满分 8 分。</w:t>
            </w:r>
          </w:p>
          <w:p w14:paraId="66A763C4">
            <w:pPr>
              <w:spacing w:line="400" w:lineRule="exact"/>
              <w:jc w:val="left"/>
            </w:pPr>
            <w:r>
              <w:rPr>
                <w:rFonts w:hint="eastAsia" w:ascii="宋体" w:hAnsi="宋体"/>
                <w:bCs/>
              </w:rPr>
              <w:t>（备注：以加盖投标人公章的证明材料作为评分依据）。</w:t>
            </w:r>
          </w:p>
        </w:tc>
        <w:tc>
          <w:tcPr>
            <w:tcW w:w="895" w:type="dxa"/>
            <w:tcBorders>
              <w:top w:val="single" w:color="auto" w:sz="4" w:space="0"/>
              <w:left w:val="nil"/>
              <w:bottom w:val="single" w:color="auto" w:sz="4" w:space="0"/>
              <w:right w:val="single" w:color="auto" w:sz="4" w:space="0"/>
            </w:tcBorders>
            <w:vAlign w:val="center"/>
          </w:tcPr>
          <w:p w14:paraId="609821A2">
            <w:pPr>
              <w:spacing w:line="400" w:lineRule="exact"/>
              <w:jc w:val="center"/>
              <w:rPr>
                <w:rFonts w:ascii="宋体" w:hAnsi="宋体"/>
                <w:kern w:val="0"/>
                <w:szCs w:val="21"/>
              </w:rPr>
            </w:pPr>
            <w:r>
              <w:rPr>
                <w:rFonts w:hint="eastAsia" w:ascii="宋体" w:hAnsi="宋体"/>
                <w:kern w:val="0"/>
                <w:szCs w:val="21"/>
              </w:rPr>
              <w:t>30</w:t>
            </w:r>
          </w:p>
        </w:tc>
      </w:tr>
      <w:tr w14:paraId="2C11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36B422D7">
            <w:pPr>
              <w:adjustRightInd w:val="0"/>
              <w:spacing w:line="400" w:lineRule="exact"/>
              <w:jc w:val="center"/>
              <w:textAlignment w:val="baseline"/>
              <w:rPr>
                <w:rFonts w:ascii="宋体" w:hAnsi="宋体"/>
                <w:bCs/>
                <w:kern w:val="0"/>
                <w:szCs w:val="21"/>
              </w:rPr>
            </w:pPr>
            <w:r>
              <w:rPr>
                <w:rFonts w:hint="eastAsia" w:ascii="宋体" w:hAnsi="宋体"/>
                <w:bCs/>
                <w:kern w:val="0"/>
              </w:rPr>
              <w:t>2.2</w:t>
            </w:r>
          </w:p>
        </w:tc>
        <w:tc>
          <w:tcPr>
            <w:tcW w:w="1086" w:type="dxa"/>
            <w:tcBorders>
              <w:top w:val="single" w:color="auto" w:sz="4" w:space="0"/>
              <w:left w:val="nil"/>
              <w:bottom w:val="single" w:color="auto" w:sz="4" w:space="0"/>
              <w:right w:val="single" w:color="auto" w:sz="4" w:space="0"/>
            </w:tcBorders>
            <w:vAlign w:val="center"/>
          </w:tcPr>
          <w:p w14:paraId="64E64B64">
            <w:pPr>
              <w:spacing w:line="400" w:lineRule="exact"/>
              <w:jc w:val="left"/>
              <w:rPr>
                <w:rFonts w:ascii="宋体" w:hAnsi="宋体"/>
                <w:b/>
                <w:bCs/>
                <w:szCs w:val="21"/>
              </w:rPr>
            </w:pPr>
            <w:r>
              <w:rPr>
                <w:rFonts w:hint="eastAsia" w:ascii="宋体" w:hAnsi="宋体"/>
                <w:b/>
              </w:rPr>
              <w:t>技术实施方案（满分15分）</w:t>
            </w:r>
          </w:p>
        </w:tc>
        <w:tc>
          <w:tcPr>
            <w:tcW w:w="5963" w:type="dxa"/>
            <w:tcBorders>
              <w:top w:val="single" w:color="auto" w:sz="4" w:space="0"/>
              <w:left w:val="nil"/>
              <w:bottom w:val="single" w:color="auto" w:sz="4" w:space="0"/>
              <w:right w:val="single" w:color="auto" w:sz="4" w:space="0"/>
            </w:tcBorders>
            <w:vAlign w:val="center"/>
          </w:tcPr>
          <w:p w14:paraId="179FB9C2">
            <w:pPr>
              <w:spacing w:line="400" w:lineRule="exact"/>
              <w:jc w:val="left"/>
              <w:rPr>
                <w:rFonts w:ascii="宋体" w:hAnsi="宋体"/>
                <w:bCs/>
                <w:szCs w:val="21"/>
              </w:rPr>
            </w:pPr>
            <w:r>
              <w:rPr>
                <w:rFonts w:hint="eastAsia" w:ascii="宋体" w:hAnsi="宋体"/>
                <w:bCs/>
              </w:rPr>
              <w:t>由评标委员在相应档次内独立打分，不满足一档要求的，得0分。</w:t>
            </w:r>
          </w:p>
          <w:p w14:paraId="3F229FEC">
            <w:pPr>
              <w:spacing w:line="400" w:lineRule="exact"/>
              <w:jc w:val="left"/>
              <w:rPr>
                <w:rFonts w:ascii="宋体" w:hAnsi="宋体"/>
                <w:bCs/>
              </w:rPr>
            </w:pPr>
            <w:r>
              <w:rPr>
                <w:rFonts w:hint="eastAsia" w:ascii="宋体" w:hAnsi="宋体"/>
                <w:bCs/>
              </w:rPr>
              <w:t>一档（5分）：投标人的项目技术实施方案对质量保障措施、进度安排、对本项目的风险预见及风险应对措施、供货计划方案、组织机构安排及分工与职责安排等有简单描述；方案</w:t>
            </w:r>
            <w:r>
              <w:rPr>
                <w:rFonts w:hint="eastAsia" w:ascii="宋体" w:hAnsi="宋体"/>
                <w:bCs/>
                <w:color w:val="000000"/>
                <w:kern w:val="0"/>
              </w:rPr>
              <w:t>编写简单粗陋，实施性不强</w:t>
            </w:r>
            <w:r>
              <w:rPr>
                <w:rFonts w:hint="eastAsia" w:ascii="宋体" w:hAnsi="宋体"/>
                <w:bCs/>
              </w:rPr>
              <w:t>。</w:t>
            </w:r>
          </w:p>
          <w:p w14:paraId="69BDE196">
            <w:pPr>
              <w:spacing w:line="400" w:lineRule="exact"/>
              <w:jc w:val="left"/>
              <w:rPr>
                <w:rFonts w:ascii="宋体" w:hAnsi="宋体"/>
                <w:bCs/>
              </w:rPr>
            </w:pPr>
            <w:r>
              <w:rPr>
                <w:rFonts w:hint="eastAsia" w:ascii="宋体" w:hAnsi="宋体"/>
                <w:bCs/>
              </w:rPr>
              <w:t>二档（10分）：投标人的项目技术实施方案对产品质量保障、安装保障措施比较合理；供货进度安排、对各项关键工作安排符合招标文件要求且有一定提高，交货时间能提前不少于5日；对本项目的风险预见、风险应对措施较好；项目组织机构比较合理，分工与职责比较明确；整体方案编写有针对性，有一定实施性。</w:t>
            </w:r>
          </w:p>
          <w:p w14:paraId="22AAB0DD">
            <w:pPr>
              <w:spacing w:line="400" w:lineRule="exact"/>
              <w:jc w:val="left"/>
              <w:rPr>
                <w:rFonts w:ascii="宋体" w:hAnsi="宋体"/>
                <w:b/>
                <w:bCs/>
                <w:szCs w:val="21"/>
              </w:rPr>
            </w:pPr>
            <w:r>
              <w:rPr>
                <w:rFonts w:hint="eastAsia" w:ascii="宋体" w:hAnsi="宋体"/>
                <w:bCs/>
              </w:rPr>
              <w:t>三档（15分）：投标人的项目实施方案对产品质量保障、安装保障措施合理完善；供货进度安排、对各项关键工作安排符合招标文件要求且有较大提高，交货时间能提前不少于10日；对本项目的风险预见、风险应对措施完备，有完善的项目解决方案；项目组织机构合理，分工与职责明确；项目实施方案贴近本项目实际执行内容与要求，详细、贴切且完整，实施性较强。</w:t>
            </w:r>
          </w:p>
        </w:tc>
        <w:tc>
          <w:tcPr>
            <w:tcW w:w="895" w:type="dxa"/>
            <w:tcBorders>
              <w:top w:val="single" w:color="auto" w:sz="4" w:space="0"/>
              <w:left w:val="nil"/>
              <w:bottom w:val="single" w:color="auto" w:sz="4" w:space="0"/>
              <w:right w:val="single" w:color="auto" w:sz="4" w:space="0"/>
            </w:tcBorders>
            <w:vAlign w:val="center"/>
          </w:tcPr>
          <w:p w14:paraId="485FEDDC">
            <w:pPr>
              <w:spacing w:line="400" w:lineRule="exact"/>
              <w:jc w:val="center"/>
              <w:rPr>
                <w:rFonts w:ascii="宋体" w:hAnsi="宋体"/>
                <w:kern w:val="0"/>
                <w:szCs w:val="21"/>
              </w:rPr>
            </w:pPr>
            <w:r>
              <w:rPr>
                <w:rFonts w:hint="eastAsia" w:ascii="宋体" w:hAnsi="宋体"/>
              </w:rPr>
              <w:t>15</w:t>
            </w:r>
          </w:p>
        </w:tc>
      </w:tr>
      <w:tr w14:paraId="498B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17D0AD00">
            <w:pPr>
              <w:widowControl/>
              <w:spacing w:line="400" w:lineRule="exact"/>
              <w:jc w:val="center"/>
              <w:rPr>
                <w:rFonts w:ascii="宋体" w:hAnsi="宋体"/>
                <w:b/>
                <w:bCs/>
                <w:kern w:val="0"/>
                <w:szCs w:val="21"/>
              </w:rPr>
            </w:pPr>
            <w:r>
              <w:rPr>
                <w:rFonts w:hint="eastAsia" w:ascii="宋体" w:hAnsi="宋体"/>
                <w:b/>
                <w:bCs/>
                <w:kern w:val="0"/>
              </w:rPr>
              <w:t>3</w:t>
            </w:r>
          </w:p>
        </w:tc>
        <w:tc>
          <w:tcPr>
            <w:tcW w:w="1086" w:type="dxa"/>
            <w:tcBorders>
              <w:top w:val="single" w:color="auto" w:sz="4" w:space="0"/>
              <w:left w:val="nil"/>
              <w:bottom w:val="single" w:color="auto" w:sz="4" w:space="0"/>
              <w:right w:val="single" w:color="auto" w:sz="4" w:space="0"/>
            </w:tcBorders>
            <w:vAlign w:val="center"/>
          </w:tcPr>
          <w:p w14:paraId="5379211F">
            <w:pPr>
              <w:widowControl/>
              <w:spacing w:line="400" w:lineRule="exact"/>
              <w:jc w:val="center"/>
              <w:rPr>
                <w:rFonts w:ascii="宋体" w:hAnsi="宋体"/>
                <w:b/>
                <w:bCs/>
                <w:szCs w:val="21"/>
              </w:rPr>
            </w:pPr>
            <w:r>
              <w:rPr>
                <w:rFonts w:hint="eastAsia" w:ascii="宋体" w:hAnsi="宋体"/>
                <w:b/>
                <w:bCs/>
              </w:rPr>
              <w:t>商务分（25分）</w:t>
            </w:r>
          </w:p>
        </w:tc>
        <w:tc>
          <w:tcPr>
            <w:tcW w:w="6858" w:type="dxa"/>
            <w:gridSpan w:val="2"/>
            <w:tcBorders>
              <w:top w:val="single" w:color="auto" w:sz="4" w:space="0"/>
              <w:left w:val="nil"/>
              <w:bottom w:val="single" w:color="auto" w:sz="4" w:space="0"/>
              <w:right w:val="single" w:color="auto" w:sz="4" w:space="0"/>
            </w:tcBorders>
            <w:vAlign w:val="center"/>
          </w:tcPr>
          <w:p w14:paraId="338E427D">
            <w:pPr>
              <w:widowControl/>
              <w:spacing w:line="400" w:lineRule="exact"/>
              <w:jc w:val="center"/>
              <w:rPr>
                <w:rFonts w:ascii="宋体" w:hAnsi="宋体"/>
                <w:b/>
                <w:bCs/>
                <w:kern w:val="0"/>
                <w:szCs w:val="21"/>
              </w:rPr>
            </w:pPr>
            <w:r>
              <w:rPr>
                <w:rFonts w:hint="eastAsia" w:ascii="宋体" w:hAnsi="宋体"/>
                <w:b/>
                <w:bCs/>
                <w:kern w:val="0"/>
              </w:rPr>
              <w:t>评审因素</w:t>
            </w:r>
          </w:p>
        </w:tc>
      </w:tr>
      <w:tr w14:paraId="75F1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4D03AA3B">
            <w:pPr>
              <w:widowControl/>
              <w:spacing w:line="400" w:lineRule="exact"/>
              <w:jc w:val="center"/>
              <w:rPr>
                <w:rFonts w:ascii="宋体" w:hAnsi="宋体"/>
                <w:kern w:val="0"/>
                <w:szCs w:val="21"/>
              </w:rPr>
            </w:pPr>
            <w:r>
              <w:rPr>
                <w:rFonts w:hint="eastAsia" w:ascii="宋体" w:hAnsi="宋体"/>
                <w:kern w:val="0"/>
              </w:rPr>
              <w:t>3.1</w:t>
            </w:r>
          </w:p>
        </w:tc>
        <w:tc>
          <w:tcPr>
            <w:tcW w:w="1086" w:type="dxa"/>
            <w:tcBorders>
              <w:top w:val="single" w:color="auto" w:sz="4" w:space="0"/>
              <w:left w:val="nil"/>
              <w:bottom w:val="single" w:color="auto" w:sz="4" w:space="0"/>
              <w:right w:val="single" w:color="auto" w:sz="4" w:space="0"/>
            </w:tcBorders>
            <w:vAlign w:val="center"/>
          </w:tcPr>
          <w:p w14:paraId="370600BF">
            <w:pPr>
              <w:widowControl/>
              <w:spacing w:line="400" w:lineRule="exact"/>
              <w:jc w:val="center"/>
              <w:rPr>
                <w:rFonts w:ascii="宋体" w:hAnsi="宋体"/>
                <w:b/>
                <w:szCs w:val="21"/>
              </w:rPr>
            </w:pPr>
            <w:r>
              <w:rPr>
                <w:rFonts w:hint="eastAsia" w:ascii="宋体" w:hAnsi="宋体"/>
                <w:b/>
                <w:bCs/>
              </w:rPr>
              <w:t>售后服务方案分（满分</w:t>
            </w:r>
            <w:r>
              <w:rPr>
                <w:rFonts w:hint="eastAsia" w:ascii="宋体" w:hAnsi="宋体"/>
                <w:b/>
                <w:bCs/>
                <w:lang w:val="en-US" w:eastAsia="zh-CN"/>
              </w:rPr>
              <w:t>22</w:t>
            </w:r>
            <w:r>
              <w:rPr>
                <w:rFonts w:hint="eastAsia" w:ascii="宋体" w:hAnsi="宋体"/>
                <w:b/>
                <w:bCs/>
              </w:rPr>
              <w:t>分）</w:t>
            </w:r>
          </w:p>
        </w:tc>
        <w:tc>
          <w:tcPr>
            <w:tcW w:w="5963" w:type="dxa"/>
            <w:tcBorders>
              <w:top w:val="single" w:color="auto" w:sz="4" w:space="0"/>
              <w:left w:val="nil"/>
              <w:bottom w:val="single" w:color="auto" w:sz="4" w:space="0"/>
              <w:right w:val="single" w:color="auto" w:sz="4" w:space="0"/>
            </w:tcBorders>
          </w:tcPr>
          <w:p w14:paraId="68F9B7F8">
            <w:pPr>
              <w:snapToGrid w:val="0"/>
              <w:spacing w:line="360" w:lineRule="auto"/>
              <w:ind w:firstLine="420" w:firstLineChars="200"/>
              <w:rPr>
                <w:rFonts w:ascii="宋体" w:hAnsi="宋体"/>
                <w:szCs w:val="21"/>
              </w:rPr>
            </w:pPr>
            <w:r>
              <w:rPr>
                <w:rFonts w:hint="eastAsia" w:ascii="宋体" w:hAnsi="宋体"/>
                <w:szCs w:val="21"/>
              </w:rPr>
              <w:t>一档（5分）：质量保证措施和售后服务承诺基本满足招标文件要求，安排较具体，内容较完整、可行，售后响应时间满足招标文件要求，有具体承诺，服务内容、保障措施较为合理。</w:t>
            </w:r>
          </w:p>
          <w:p w14:paraId="30DEC8F1">
            <w:pPr>
              <w:snapToGrid w:val="0"/>
              <w:spacing w:line="360" w:lineRule="auto"/>
              <w:ind w:firstLine="420" w:firstLineChars="200"/>
              <w:rPr>
                <w:rFonts w:ascii="宋体" w:hAnsi="宋体"/>
                <w:szCs w:val="21"/>
              </w:rPr>
            </w:pPr>
            <w:r>
              <w:rPr>
                <w:rFonts w:hint="eastAsia" w:ascii="宋体" w:hAnsi="宋体"/>
                <w:szCs w:val="21"/>
              </w:rPr>
              <w:t>二档（10分）：质量保证措施和售后服务承诺完善，安排具体，内容完整，售后响应时间满足招标文件要求，响应程度较好，有具体承诺，服务内容、保障措施详细、具体，有培训方案。</w:t>
            </w:r>
          </w:p>
          <w:p w14:paraId="12618CA6">
            <w:pPr>
              <w:snapToGrid w:val="0"/>
              <w:spacing w:line="360" w:lineRule="auto"/>
              <w:ind w:firstLine="420" w:firstLineChars="200"/>
              <w:rPr>
                <w:rFonts w:ascii="宋体" w:hAnsi="宋体"/>
                <w:szCs w:val="21"/>
              </w:rPr>
            </w:pPr>
            <w:r>
              <w:rPr>
                <w:rFonts w:hint="eastAsia" w:ascii="宋体" w:hAnsi="宋体"/>
                <w:szCs w:val="21"/>
              </w:rPr>
              <w:t>三档（15分）：质量保证措施和售后服务承诺充分满足招标文件要求，安排详细具体，内容完整、齐全、可行，有针对性，售后响应时间优于招标文件要求，响应程度高，有具体承诺且优于采购要求，服务内容、保障措施详细、具体，培训方案有针对性。</w:t>
            </w:r>
          </w:p>
          <w:p w14:paraId="063DB0A4">
            <w:pPr>
              <w:pStyle w:val="33"/>
              <w:widowControl/>
              <w:spacing w:line="400" w:lineRule="exact"/>
              <w:rPr>
                <w:rFonts w:ascii="宋体" w:hAnsi="宋体"/>
                <w:sz w:val="21"/>
                <w:szCs w:val="21"/>
              </w:rPr>
            </w:pPr>
            <w:r>
              <w:rPr>
                <w:rFonts w:hint="eastAsia" w:ascii="宋体" w:hAnsi="宋体"/>
                <w:b/>
                <w:bCs/>
                <w:szCs w:val="21"/>
              </w:rPr>
              <w:t>备注：不满足</w:t>
            </w:r>
            <w:r>
              <w:rPr>
                <w:rFonts w:ascii="宋体" w:hAnsi="宋体"/>
                <w:b/>
                <w:bCs/>
                <w:szCs w:val="21"/>
              </w:rPr>
              <w:t>进</w:t>
            </w:r>
            <w:r>
              <w:rPr>
                <w:rFonts w:hint="eastAsia" w:ascii="宋体" w:hAnsi="宋体"/>
                <w:b/>
                <w:bCs/>
                <w:szCs w:val="21"/>
              </w:rPr>
              <w:t>一档要求的，得0分。</w:t>
            </w:r>
          </w:p>
        </w:tc>
        <w:tc>
          <w:tcPr>
            <w:tcW w:w="895" w:type="dxa"/>
            <w:tcBorders>
              <w:top w:val="single" w:color="auto" w:sz="4" w:space="0"/>
              <w:left w:val="nil"/>
              <w:bottom w:val="single" w:color="auto" w:sz="4" w:space="0"/>
              <w:right w:val="single" w:color="auto" w:sz="4" w:space="0"/>
            </w:tcBorders>
            <w:vAlign w:val="center"/>
          </w:tcPr>
          <w:p w14:paraId="2FEE7060">
            <w:pPr>
              <w:spacing w:line="400" w:lineRule="exact"/>
              <w:jc w:val="center"/>
              <w:rPr>
                <w:rFonts w:hint="default" w:ascii="宋体" w:hAnsi="宋体" w:eastAsia="宋体"/>
                <w:kern w:val="0"/>
                <w:szCs w:val="21"/>
                <w:lang w:val="en-US" w:eastAsia="zh-CN"/>
              </w:rPr>
            </w:pPr>
            <w:r>
              <w:rPr>
                <w:rFonts w:hint="eastAsia" w:ascii="宋体" w:hAnsi="宋体"/>
                <w:kern w:val="0"/>
                <w:lang w:val="en-US" w:eastAsia="zh-CN"/>
              </w:rPr>
              <w:t>22</w:t>
            </w:r>
          </w:p>
        </w:tc>
      </w:tr>
      <w:tr w14:paraId="04D8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63A86E2C">
            <w:pPr>
              <w:widowControl/>
              <w:spacing w:line="400" w:lineRule="exact"/>
              <w:jc w:val="center"/>
              <w:rPr>
                <w:rFonts w:ascii="宋体" w:hAnsi="宋体"/>
                <w:kern w:val="0"/>
              </w:rPr>
            </w:pPr>
            <w:r>
              <w:rPr>
                <w:rFonts w:hint="eastAsia" w:ascii="宋体" w:hAnsi="宋体"/>
                <w:kern w:val="0"/>
              </w:rPr>
              <w:t>3.2</w:t>
            </w:r>
          </w:p>
        </w:tc>
        <w:tc>
          <w:tcPr>
            <w:tcW w:w="1086" w:type="dxa"/>
            <w:tcBorders>
              <w:top w:val="single" w:color="auto" w:sz="4" w:space="0"/>
              <w:left w:val="nil"/>
              <w:bottom w:val="single" w:color="auto" w:sz="4" w:space="0"/>
              <w:right w:val="single" w:color="auto" w:sz="4" w:space="0"/>
            </w:tcBorders>
            <w:vAlign w:val="center"/>
          </w:tcPr>
          <w:p w14:paraId="7F4468ED">
            <w:pPr>
              <w:widowControl/>
              <w:spacing w:line="400" w:lineRule="exact"/>
              <w:jc w:val="center"/>
              <w:rPr>
                <w:rFonts w:ascii="宋体" w:hAnsi="宋体"/>
                <w:b/>
                <w:bCs/>
              </w:rPr>
            </w:pPr>
            <w:r>
              <w:rPr>
                <w:rFonts w:hint="eastAsia" w:ascii="宋体" w:hAnsi="宋体"/>
                <w:b/>
                <w:bCs/>
                <w:lang w:val="en-US" w:eastAsia="zh-CN"/>
              </w:rPr>
              <w:t>业绩</w:t>
            </w:r>
            <w:r>
              <w:rPr>
                <w:rFonts w:hint="eastAsia" w:ascii="宋体" w:hAnsi="宋体"/>
                <w:b/>
                <w:bCs/>
              </w:rPr>
              <w:t>（满分</w:t>
            </w:r>
            <w:r>
              <w:rPr>
                <w:rFonts w:hint="eastAsia" w:ascii="宋体" w:hAnsi="宋体"/>
                <w:b/>
                <w:bCs/>
                <w:lang w:val="en-US" w:eastAsia="zh-CN"/>
              </w:rPr>
              <w:t>2</w:t>
            </w:r>
            <w:r>
              <w:rPr>
                <w:rFonts w:hint="eastAsia" w:ascii="宋体" w:hAnsi="宋体"/>
                <w:b/>
                <w:bCs/>
              </w:rPr>
              <w:t>）</w:t>
            </w:r>
          </w:p>
        </w:tc>
        <w:tc>
          <w:tcPr>
            <w:tcW w:w="5963" w:type="dxa"/>
            <w:tcBorders>
              <w:top w:val="single" w:color="auto" w:sz="4" w:space="0"/>
              <w:left w:val="nil"/>
              <w:bottom w:val="single" w:color="auto" w:sz="4" w:space="0"/>
              <w:right w:val="single" w:color="auto" w:sz="4" w:space="0"/>
            </w:tcBorders>
          </w:tcPr>
          <w:p w14:paraId="354C24C0">
            <w:pPr>
              <w:snapToGrid w:val="0"/>
              <w:spacing w:line="360" w:lineRule="auto"/>
              <w:rPr>
                <w:rFonts w:ascii="宋体" w:hAnsi="宋体"/>
                <w:b/>
                <w:bCs/>
                <w:szCs w:val="21"/>
              </w:rPr>
            </w:pPr>
            <w:r>
              <w:rPr>
                <w:rFonts w:hint="eastAsia" w:ascii="宋体" w:hAnsi="宋体"/>
                <w:szCs w:val="21"/>
              </w:rPr>
              <w:t>1.对投标人的履约能力和同类项目经验进行评审，要求投标人提供202</w:t>
            </w:r>
            <w:r>
              <w:rPr>
                <w:rFonts w:hint="eastAsia" w:ascii="宋体" w:hAnsi="宋体"/>
                <w:szCs w:val="21"/>
                <w:lang w:val="en-US" w:eastAsia="zh-CN"/>
              </w:rPr>
              <w:t>2</w:t>
            </w:r>
            <w:r>
              <w:rPr>
                <w:rFonts w:hint="eastAsia" w:ascii="宋体" w:hAnsi="宋体"/>
                <w:szCs w:val="21"/>
              </w:rPr>
              <w:t>年至今（以合同签订日期或中标通知书落款日期为准），每提供1个得</w:t>
            </w:r>
            <w:r>
              <w:rPr>
                <w:rFonts w:hint="eastAsia" w:ascii="宋体" w:hAnsi="宋体"/>
                <w:szCs w:val="21"/>
                <w:lang w:val="en-US" w:eastAsia="zh-CN"/>
              </w:rPr>
              <w:t>1</w:t>
            </w:r>
            <w:r>
              <w:rPr>
                <w:rFonts w:hint="eastAsia" w:ascii="宋体" w:hAnsi="宋体"/>
                <w:szCs w:val="21"/>
              </w:rPr>
              <w:t>分，本项最高得</w:t>
            </w:r>
            <w:r>
              <w:rPr>
                <w:rFonts w:hint="eastAsia" w:ascii="宋体" w:hAnsi="宋体"/>
                <w:szCs w:val="21"/>
                <w:lang w:val="en-US" w:eastAsia="zh-CN"/>
              </w:rPr>
              <w:t>2</w:t>
            </w:r>
            <w:r>
              <w:rPr>
                <w:rFonts w:hint="eastAsia" w:ascii="宋体" w:hAnsi="宋体"/>
                <w:szCs w:val="21"/>
              </w:rPr>
              <w:t>分。</w:t>
            </w:r>
          </w:p>
        </w:tc>
        <w:tc>
          <w:tcPr>
            <w:tcW w:w="895" w:type="dxa"/>
            <w:tcBorders>
              <w:top w:val="single" w:color="auto" w:sz="4" w:space="0"/>
              <w:left w:val="nil"/>
              <w:bottom w:val="single" w:color="auto" w:sz="4" w:space="0"/>
              <w:right w:val="single" w:color="auto" w:sz="4" w:space="0"/>
            </w:tcBorders>
            <w:vAlign w:val="center"/>
          </w:tcPr>
          <w:p w14:paraId="09175E38">
            <w:pPr>
              <w:spacing w:line="400" w:lineRule="exact"/>
              <w:jc w:val="center"/>
              <w:rPr>
                <w:rFonts w:hint="eastAsia" w:ascii="宋体" w:hAnsi="宋体" w:eastAsia="宋体"/>
                <w:kern w:val="0"/>
                <w:lang w:eastAsia="zh-CN"/>
              </w:rPr>
            </w:pPr>
            <w:r>
              <w:rPr>
                <w:rFonts w:hint="eastAsia" w:ascii="宋体" w:hAnsi="宋体"/>
                <w:kern w:val="0"/>
                <w:lang w:val="en-US" w:eastAsia="zh-CN"/>
              </w:rPr>
              <w:t>2</w:t>
            </w:r>
          </w:p>
        </w:tc>
      </w:tr>
      <w:tr w14:paraId="5ADE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14:paraId="26E2FCBD">
            <w:pPr>
              <w:widowControl/>
              <w:spacing w:line="400" w:lineRule="exact"/>
              <w:jc w:val="center"/>
              <w:rPr>
                <w:rFonts w:ascii="宋体" w:hAnsi="宋体"/>
                <w:kern w:val="0"/>
                <w:szCs w:val="21"/>
              </w:rPr>
            </w:pPr>
            <w:r>
              <w:rPr>
                <w:rFonts w:hint="eastAsia" w:ascii="宋体" w:hAnsi="宋体"/>
                <w:kern w:val="0"/>
              </w:rPr>
              <w:t>3.3</w:t>
            </w:r>
          </w:p>
        </w:tc>
        <w:tc>
          <w:tcPr>
            <w:tcW w:w="1086" w:type="dxa"/>
            <w:tcBorders>
              <w:top w:val="single" w:color="auto" w:sz="4" w:space="0"/>
              <w:left w:val="nil"/>
              <w:bottom w:val="single" w:color="auto" w:sz="4" w:space="0"/>
              <w:right w:val="single" w:color="auto" w:sz="4" w:space="0"/>
            </w:tcBorders>
            <w:vAlign w:val="center"/>
          </w:tcPr>
          <w:p w14:paraId="4650487B">
            <w:pPr>
              <w:widowControl/>
              <w:spacing w:line="400" w:lineRule="exact"/>
              <w:jc w:val="center"/>
              <w:rPr>
                <w:rFonts w:ascii="宋体" w:hAnsi="宋体"/>
                <w:b/>
                <w:bCs/>
                <w:szCs w:val="21"/>
              </w:rPr>
            </w:pPr>
            <w:r>
              <w:rPr>
                <w:rFonts w:hint="eastAsia" w:ascii="宋体" w:hAnsi="宋体"/>
                <w:b/>
                <w:bCs/>
              </w:rPr>
              <w:t>政策功能分（1分）</w:t>
            </w:r>
          </w:p>
        </w:tc>
        <w:tc>
          <w:tcPr>
            <w:tcW w:w="5963" w:type="dxa"/>
            <w:tcBorders>
              <w:top w:val="single" w:color="auto" w:sz="4" w:space="0"/>
              <w:left w:val="nil"/>
              <w:bottom w:val="single" w:color="auto" w:sz="4" w:space="0"/>
              <w:right w:val="single" w:color="auto" w:sz="4" w:space="0"/>
            </w:tcBorders>
          </w:tcPr>
          <w:p w14:paraId="50D3EB5E">
            <w:pPr>
              <w:spacing w:line="400" w:lineRule="exact"/>
              <w:rPr>
                <w:rFonts w:ascii="宋体" w:hAnsi="宋体"/>
                <w:bCs/>
                <w:szCs w:val="21"/>
              </w:rPr>
            </w:pPr>
            <w:r>
              <w:rPr>
                <w:rFonts w:hint="eastAsia" w:ascii="宋体" w:hAnsi="宋体"/>
                <w:bCs/>
              </w:rPr>
              <w:t>（1）投标产品纳入《财政部发展改革委生态环境部市场监管总局关于调整优化节能产品环境标志产品政府采购执行机制的通知》（财库〔2019〕9号）中节能产品政府采购品目清单的（适用于非强制采购节能产品，产品提供投标产品所属节能产品认证证书复印件并加盖单位公章），得0.5分。</w:t>
            </w:r>
          </w:p>
          <w:p w14:paraId="14BB83DB">
            <w:pPr>
              <w:spacing w:line="400" w:lineRule="exact"/>
              <w:rPr>
                <w:rFonts w:ascii="宋体" w:hAnsi="宋体"/>
                <w:bCs/>
                <w:szCs w:val="21"/>
              </w:rPr>
            </w:pPr>
            <w:r>
              <w:rPr>
                <w:rFonts w:hint="eastAsia" w:ascii="宋体" w:hAnsi="宋体"/>
                <w:bCs/>
              </w:rPr>
              <w:t>（2）投标产品纳入《财政部发展改革委生态环境部市场监管总局关于调整优化节能产品环境标志产品政府采购执行机制的通知》（财库〔2019〕9号）中环境标志产品政府采购品目清单的（提供投标产品所属环境标志产品认证证书复印件并加盖单位公章），得0.5分。</w:t>
            </w:r>
          </w:p>
        </w:tc>
        <w:tc>
          <w:tcPr>
            <w:tcW w:w="895" w:type="dxa"/>
            <w:tcBorders>
              <w:top w:val="single" w:color="auto" w:sz="4" w:space="0"/>
              <w:left w:val="nil"/>
              <w:bottom w:val="single" w:color="auto" w:sz="4" w:space="0"/>
              <w:right w:val="single" w:color="auto" w:sz="4" w:space="0"/>
            </w:tcBorders>
            <w:vAlign w:val="center"/>
          </w:tcPr>
          <w:p w14:paraId="3A85FB9E">
            <w:pPr>
              <w:snapToGrid w:val="0"/>
              <w:spacing w:line="400" w:lineRule="exact"/>
              <w:jc w:val="center"/>
              <w:rPr>
                <w:rFonts w:ascii="宋体" w:hAnsi="宋体"/>
                <w:kern w:val="0"/>
                <w:szCs w:val="21"/>
              </w:rPr>
            </w:pPr>
            <w:r>
              <w:rPr>
                <w:rFonts w:hint="eastAsia" w:ascii="宋体" w:hAnsi="宋体"/>
                <w:kern w:val="0"/>
              </w:rPr>
              <w:t>1</w:t>
            </w:r>
          </w:p>
        </w:tc>
      </w:tr>
      <w:tr w14:paraId="317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702" w:type="dxa"/>
            <w:gridSpan w:val="3"/>
            <w:tcBorders>
              <w:top w:val="single" w:color="auto" w:sz="4" w:space="0"/>
              <w:left w:val="single" w:color="auto" w:sz="4" w:space="0"/>
              <w:bottom w:val="single" w:color="auto" w:sz="4" w:space="0"/>
              <w:right w:val="single" w:color="auto" w:sz="4" w:space="0"/>
            </w:tcBorders>
          </w:tcPr>
          <w:p w14:paraId="13B489D6">
            <w:pPr>
              <w:spacing w:line="400" w:lineRule="exact"/>
              <w:rPr>
                <w:rFonts w:ascii="宋体" w:hAnsi="宋体"/>
                <w:b/>
                <w:szCs w:val="21"/>
              </w:rPr>
            </w:pPr>
            <w:r>
              <w:rPr>
                <w:rFonts w:hint="eastAsia" w:ascii="宋体" w:hAnsi="宋体"/>
                <w:b/>
              </w:rPr>
              <w:t>总得分＝1＋2＋3</w:t>
            </w:r>
          </w:p>
        </w:tc>
        <w:tc>
          <w:tcPr>
            <w:tcW w:w="895" w:type="dxa"/>
            <w:tcBorders>
              <w:top w:val="single" w:color="auto" w:sz="4" w:space="0"/>
              <w:left w:val="nil"/>
              <w:bottom w:val="single" w:color="auto" w:sz="4" w:space="0"/>
              <w:right w:val="single" w:color="auto" w:sz="4" w:space="0"/>
            </w:tcBorders>
            <w:vAlign w:val="center"/>
          </w:tcPr>
          <w:p w14:paraId="036852D7">
            <w:pPr>
              <w:widowControl/>
              <w:spacing w:line="400" w:lineRule="exact"/>
              <w:jc w:val="center"/>
              <w:rPr>
                <w:rFonts w:ascii="宋体" w:hAnsi="宋体"/>
                <w:b/>
                <w:kern w:val="0"/>
                <w:szCs w:val="21"/>
              </w:rPr>
            </w:pPr>
            <w:r>
              <w:rPr>
                <w:rFonts w:hint="eastAsia" w:ascii="宋体" w:hAnsi="宋体"/>
                <w:b/>
                <w:kern w:val="0"/>
              </w:rPr>
              <w:t>100</w:t>
            </w:r>
          </w:p>
        </w:tc>
      </w:tr>
    </w:tbl>
    <w:p w14:paraId="6E7B15EB">
      <w:pPr>
        <w:pStyle w:val="33"/>
        <w:spacing w:line="360" w:lineRule="auto"/>
        <w:ind w:firstLine="4096" w:firstLineChars="1700"/>
        <w:rPr>
          <w:rFonts w:hint="eastAsia" w:ascii="宋体" w:hAnsi="宋体"/>
          <w:b/>
          <w:bCs w:val="0"/>
          <w:kern w:val="2"/>
          <w:sz w:val="24"/>
          <w:szCs w:val="24"/>
          <w:lang w:val="en-US" w:eastAsia="zh-CN" w:bidi="ar"/>
        </w:rPr>
      </w:pPr>
      <w:r>
        <w:rPr>
          <w:rFonts w:hint="eastAsia" w:ascii="宋体" w:hAnsi="宋体"/>
          <w:b/>
          <w:bCs w:val="0"/>
          <w:kern w:val="2"/>
          <w:sz w:val="24"/>
          <w:szCs w:val="24"/>
          <w:lang w:val="en-US" w:eastAsia="zh-CN" w:bidi="ar"/>
        </w:rPr>
        <w:t>适用4分标</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5875"/>
        <w:gridCol w:w="900"/>
      </w:tblGrid>
      <w:tr w14:paraId="3788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103A9C1D">
            <w:pPr>
              <w:widowControl/>
              <w:spacing w:line="400" w:lineRule="exact"/>
              <w:jc w:val="center"/>
              <w:rPr>
                <w:rFonts w:ascii="宋体" w:hAnsi="宋体" w:cs="Tahoma"/>
                <w:b/>
                <w:bCs/>
                <w:kern w:val="0"/>
                <w:szCs w:val="21"/>
                <w:highlight w:val="none"/>
              </w:rPr>
            </w:pPr>
            <w:r>
              <w:rPr>
                <w:rFonts w:hint="eastAsia" w:ascii="宋体" w:hAnsi="宋体" w:cs="Tahoma"/>
                <w:b/>
                <w:bCs/>
                <w:kern w:val="0"/>
                <w:szCs w:val="21"/>
                <w:highlight w:val="none"/>
              </w:rPr>
              <w:t>序号</w:t>
            </w:r>
          </w:p>
        </w:tc>
        <w:tc>
          <w:tcPr>
            <w:tcW w:w="1418" w:type="dxa"/>
            <w:noWrap w:val="0"/>
            <w:vAlign w:val="center"/>
          </w:tcPr>
          <w:p w14:paraId="730F89BC">
            <w:pPr>
              <w:widowControl/>
              <w:spacing w:line="400" w:lineRule="exact"/>
              <w:jc w:val="center"/>
              <w:rPr>
                <w:rFonts w:ascii="宋体" w:hAnsi="宋体" w:cs="Tahoma"/>
                <w:b/>
                <w:bCs/>
                <w:kern w:val="0"/>
                <w:szCs w:val="21"/>
                <w:highlight w:val="none"/>
              </w:rPr>
            </w:pPr>
            <w:r>
              <w:rPr>
                <w:rFonts w:hint="eastAsia" w:ascii="宋体" w:hAnsi="宋体" w:cs="Tahoma"/>
                <w:b/>
                <w:bCs/>
                <w:kern w:val="0"/>
                <w:szCs w:val="21"/>
                <w:highlight w:val="none"/>
              </w:rPr>
              <w:t>评审因素</w:t>
            </w:r>
          </w:p>
        </w:tc>
        <w:tc>
          <w:tcPr>
            <w:tcW w:w="5875" w:type="dxa"/>
            <w:noWrap w:val="0"/>
            <w:vAlign w:val="center"/>
          </w:tcPr>
          <w:p w14:paraId="52FCE0B8">
            <w:pPr>
              <w:widowControl/>
              <w:spacing w:line="400" w:lineRule="exact"/>
              <w:jc w:val="center"/>
              <w:rPr>
                <w:rFonts w:ascii="宋体" w:hAnsi="宋体" w:cs="Tahoma"/>
                <w:b/>
                <w:bCs/>
                <w:kern w:val="0"/>
                <w:szCs w:val="21"/>
                <w:highlight w:val="none"/>
              </w:rPr>
            </w:pPr>
            <w:r>
              <w:rPr>
                <w:rFonts w:hint="eastAsia" w:ascii="宋体" w:hAnsi="宋体" w:cs="Tahoma"/>
                <w:b/>
                <w:bCs/>
                <w:kern w:val="0"/>
                <w:szCs w:val="21"/>
                <w:highlight w:val="none"/>
              </w:rPr>
              <w:t>评审因素具体内容</w:t>
            </w:r>
          </w:p>
        </w:tc>
        <w:tc>
          <w:tcPr>
            <w:tcW w:w="900" w:type="dxa"/>
            <w:noWrap w:val="0"/>
            <w:vAlign w:val="center"/>
          </w:tcPr>
          <w:p w14:paraId="5B370BE5">
            <w:pPr>
              <w:widowControl/>
              <w:spacing w:line="400" w:lineRule="exact"/>
              <w:jc w:val="center"/>
              <w:rPr>
                <w:rFonts w:ascii="宋体" w:hAnsi="宋体" w:cs="Tahoma"/>
                <w:b/>
                <w:bCs/>
                <w:kern w:val="0"/>
                <w:szCs w:val="21"/>
                <w:highlight w:val="none"/>
              </w:rPr>
            </w:pPr>
            <w:r>
              <w:rPr>
                <w:rFonts w:hint="eastAsia" w:ascii="宋体" w:hAnsi="宋体" w:cs="Tahoma"/>
                <w:b/>
                <w:bCs/>
                <w:kern w:val="0"/>
                <w:szCs w:val="21"/>
                <w:highlight w:val="none"/>
              </w:rPr>
              <w:t>分值</w:t>
            </w:r>
          </w:p>
        </w:tc>
      </w:tr>
      <w:tr w14:paraId="1318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1C18637A">
            <w:pPr>
              <w:widowControl/>
              <w:spacing w:line="400" w:lineRule="exact"/>
              <w:jc w:val="center"/>
              <w:rPr>
                <w:rFonts w:ascii="宋体" w:hAnsi="宋体" w:cs="Tahoma"/>
                <w:kern w:val="0"/>
                <w:szCs w:val="21"/>
                <w:highlight w:val="none"/>
              </w:rPr>
            </w:pPr>
            <w:r>
              <w:rPr>
                <w:rFonts w:hint="eastAsia" w:ascii="宋体" w:hAnsi="宋体" w:cs="Tahoma"/>
                <w:kern w:val="0"/>
                <w:szCs w:val="21"/>
                <w:highlight w:val="none"/>
              </w:rPr>
              <w:t>1</w:t>
            </w:r>
          </w:p>
        </w:tc>
        <w:tc>
          <w:tcPr>
            <w:tcW w:w="1418" w:type="dxa"/>
            <w:noWrap w:val="0"/>
            <w:vAlign w:val="center"/>
          </w:tcPr>
          <w:p w14:paraId="11FA059A">
            <w:pPr>
              <w:widowControl/>
              <w:spacing w:line="400" w:lineRule="exact"/>
              <w:jc w:val="center"/>
              <w:rPr>
                <w:rFonts w:ascii="宋体" w:hAnsi="宋体" w:cs="Tahoma"/>
                <w:kern w:val="0"/>
                <w:szCs w:val="21"/>
                <w:highlight w:val="none"/>
              </w:rPr>
            </w:pPr>
            <w:r>
              <w:rPr>
                <w:rFonts w:hint="eastAsia" w:ascii="宋体" w:hAnsi="宋体" w:cs="Tahoma"/>
                <w:kern w:val="0"/>
                <w:szCs w:val="21"/>
                <w:highlight w:val="none"/>
              </w:rPr>
              <w:t>价格分</w:t>
            </w:r>
          </w:p>
        </w:tc>
        <w:tc>
          <w:tcPr>
            <w:tcW w:w="5875" w:type="dxa"/>
            <w:noWrap w:val="0"/>
            <w:vAlign w:val="top"/>
          </w:tcPr>
          <w:p w14:paraId="6574D1EC">
            <w:pPr>
              <w:spacing w:line="400" w:lineRule="exact"/>
              <w:ind w:firstLine="420" w:firstLineChars="200"/>
              <w:rPr>
                <w:rFonts w:hint="eastAsia" w:ascii="宋体" w:hAnsi="宋体"/>
                <w:szCs w:val="21"/>
                <w:highlight w:val="none"/>
              </w:rPr>
            </w:pPr>
            <w:r>
              <w:rPr>
                <w:rFonts w:hint="eastAsia" w:ascii="宋体" w:hAnsi="宋体" w:cs="Courier New"/>
                <w:bCs/>
                <w:szCs w:val="21"/>
                <w:highlight w:val="none"/>
              </w:rPr>
              <w:t>（1）</w:t>
            </w:r>
            <w:r>
              <w:rPr>
                <w:rFonts w:hint="eastAsia" w:ascii="宋体" w:hAnsi="宋体"/>
                <w:szCs w:val="21"/>
                <w:highlight w:val="none"/>
              </w:rPr>
              <w:t>评审价为供应商的最后报价进行政策性扣除后的价格，评审价只是作为评审时使用。最终成交供应商的成交金额等于最后报价（如有修正，以确认修正后的最后报价为准）。</w:t>
            </w:r>
          </w:p>
          <w:p w14:paraId="3EB3CCBE">
            <w:pPr>
              <w:pStyle w:val="20"/>
              <w:spacing w:line="400" w:lineRule="exact"/>
              <w:ind w:firstLine="420" w:firstLineChars="200"/>
              <w:rPr>
                <w:rFonts w:hint="eastAsia" w:hAnsi="宋体"/>
                <w:sz w:val="21"/>
                <w:highlight w:val="none"/>
                <w:lang w:val="en-US" w:eastAsia="zh-CN"/>
              </w:rPr>
            </w:pPr>
            <w:r>
              <w:rPr>
                <w:rFonts w:hint="eastAsia" w:hAnsi="宋体" w:cs="Courier New"/>
                <w:bCs/>
                <w:kern w:val="2"/>
                <w:sz w:val="21"/>
                <w:highlight w:val="none"/>
                <w:lang w:val="en-US" w:eastAsia="zh-CN"/>
              </w:rPr>
              <w:t>（2）政府采购政策性扣除计算方法</w:t>
            </w:r>
          </w:p>
          <w:p w14:paraId="7BB163BC">
            <w:pPr>
              <w:spacing w:line="400" w:lineRule="exact"/>
              <w:ind w:firstLine="420" w:firstLineChars="200"/>
              <w:rPr>
                <w:rFonts w:ascii="宋体" w:hAnsi="宋体"/>
                <w:bCs/>
                <w:szCs w:val="21"/>
                <w:highlight w:val="none"/>
              </w:rPr>
            </w:pPr>
            <w:r>
              <w:rPr>
                <w:rFonts w:hint="eastAsia" w:ascii="宋体" w:hAnsi="宋体"/>
                <w:bCs/>
                <w:szCs w:val="21"/>
                <w:highlight w:val="none"/>
              </w:rPr>
              <w:t>根据《政府采购促进中小企业发展管理办法》（财库〔2020〕46号）的规定，供应商在其响应文件中提供《中小企业声明函》，且服务全部由小微企业承接，对供应商的竞标报价给予</w:t>
            </w:r>
            <w:r>
              <w:rPr>
                <w:rFonts w:hint="eastAsia" w:ascii="宋体" w:hAnsi="宋体"/>
                <w:bCs/>
                <w:szCs w:val="21"/>
                <w:highlight w:val="none"/>
                <w:lang w:val="en-US" w:eastAsia="zh-CN"/>
              </w:rPr>
              <w:t>2</w:t>
            </w:r>
            <w:r>
              <w:rPr>
                <w:rFonts w:hint="eastAsia" w:ascii="宋体" w:hAnsi="宋体"/>
                <w:bCs/>
                <w:szCs w:val="21"/>
                <w:highlight w:val="none"/>
              </w:rPr>
              <w:t>0%的扣除，扣除后的价格为评审价，即评审价=竞标报价×（1-</w:t>
            </w:r>
            <w:r>
              <w:rPr>
                <w:rFonts w:hint="eastAsia" w:ascii="宋体" w:hAnsi="宋体"/>
                <w:bCs/>
                <w:szCs w:val="21"/>
                <w:highlight w:val="none"/>
                <w:lang w:val="en-US" w:eastAsia="zh-CN"/>
              </w:rPr>
              <w:t>2</w:t>
            </w:r>
            <w:r>
              <w:rPr>
                <w:rFonts w:ascii="宋体" w:hAnsi="宋体"/>
                <w:bCs/>
                <w:szCs w:val="21"/>
                <w:highlight w:val="none"/>
              </w:rPr>
              <w:t>0</w:t>
            </w:r>
            <w:r>
              <w:rPr>
                <w:rFonts w:hint="eastAsia" w:ascii="宋体" w:hAnsi="宋体"/>
                <w:bCs/>
                <w:szCs w:val="21"/>
                <w:highlight w:val="none"/>
              </w:rPr>
              <w:t>%）。除上述情况外，评审价=竞标报价。</w:t>
            </w:r>
          </w:p>
          <w:p w14:paraId="721AEA84">
            <w:pPr>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szCs w:val="21"/>
                <w:highlight w:val="none"/>
              </w:rPr>
              <w:t>监狱企业属于小型、微型企业的，</w:t>
            </w:r>
            <w:r>
              <w:rPr>
                <w:rFonts w:hint="eastAsia" w:ascii="宋体" w:hAnsi="宋体"/>
                <w:szCs w:val="21"/>
                <w:highlight w:val="none"/>
              </w:rPr>
              <w:t>不重复享受政策。</w:t>
            </w:r>
          </w:p>
          <w:p w14:paraId="31CC8907">
            <w:pPr>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4A8473F">
            <w:pPr>
              <w:pStyle w:val="20"/>
              <w:spacing w:line="400" w:lineRule="exact"/>
              <w:ind w:firstLine="420" w:firstLineChars="200"/>
              <w:rPr>
                <w:rFonts w:hAnsi="宋体" w:cs="Courier New"/>
                <w:bCs/>
                <w:kern w:val="2"/>
                <w:sz w:val="21"/>
                <w:highlight w:val="none"/>
                <w:lang w:val="en-US" w:eastAsia="zh-CN"/>
              </w:rPr>
            </w:pPr>
            <w:r>
              <w:rPr>
                <w:rFonts w:hint="eastAsia" w:hAnsi="宋体" w:cs="Courier New"/>
                <w:bCs/>
                <w:kern w:val="2"/>
                <w:sz w:val="21"/>
                <w:highlight w:val="none"/>
                <w:lang w:val="en-US" w:eastAsia="zh-CN"/>
              </w:rPr>
              <w:t>（</w:t>
            </w:r>
            <w:r>
              <w:rPr>
                <w:rFonts w:hAnsi="宋体" w:cs="Courier New"/>
                <w:bCs/>
                <w:kern w:val="2"/>
                <w:sz w:val="21"/>
                <w:highlight w:val="none"/>
                <w:lang w:val="en-US" w:eastAsia="zh-CN"/>
              </w:rPr>
              <w:t>5</w:t>
            </w:r>
            <w:r>
              <w:rPr>
                <w:rFonts w:hint="eastAsia" w:hAnsi="宋体" w:cs="Courier New"/>
                <w:bCs/>
                <w:kern w:val="2"/>
                <w:sz w:val="21"/>
                <w:highlight w:val="none"/>
                <w:lang w:val="en-US" w:eastAsia="zh-CN"/>
              </w:rPr>
              <w:t>）以进入比较与评价环节的最低的评审价为基准价，基准价得分为</w:t>
            </w:r>
            <w:r>
              <w:rPr>
                <w:rFonts w:hint="eastAsia" w:hAnsi="宋体" w:cs="Courier New"/>
                <w:bCs/>
                <w:kern w:val="2"/>
                <w:sz w:val="21"/>
                <w:highlight w:val="none"/>
                <w:u w:val="single"/>
                <w:lang w:val="en-US" w:eastAsia="zh-CN"/>
              </w:rPr>
              <w:t>10分</w:t>
            </w:r>
            <w:r>
              <w:rPr>
                <w:rFonts w:hint="eastAsia" w:hAnsi="宋体" w:cs="Courier New"/>
                <w:bCs/>
                <w:kern w:val="2"/>
                <w:sz w:val="21"/>
                <w:highlight w:val="none"/>
                <w:lang w:val="en-US" w:eastAsia="zh-CN"/>
              </w:rPr>
              <w:t>。</w:t>
            </w:r>
          </w:p>
          <w:p w14:paraId="2CE68DA1">
            <w:pPr>
              <w:pStyle w:val="20"/>
              <w:spacing w:line="400" w:lineRule="exact"/>
              <w:ind w:firstLine="420" w:firstLineChars="200"/>
              <w:rPr>
                <w:rFonts w:hAnsi="宋体" w:cs="Courier New"/>
                <w:bCs/>
                <w:kern w:val="2"/>
                <w:sz w:val="21"/>
                <w:highlight w:val="none"/>
                <w:lang w:val="en-US" w:eastAsia="zh-CN"/>
              </w:rPr>
            </w:pPr>
            <w:r>
              <w:rPr>
                <w:rFonts w:hint="eastAsia" w:hAnsi="宋体" w:cs="Courier New"/>
                <w:bCs/>
                <w:kern w:val="2"/>
                <w:sz w:val="21"/>
                <w:highlight w:val="none"/>
                <w:lang w:val="en-US" w:eastAsia="zh-CN"/>
              </w:rPr>
              <w:t>（</w:t>
            </w:r>
            <w:r>
              <w:rPr>
                <w:rFonts w:hAnsi="宋体" w:cs="Courier New"/>
                <w:bCs/>
                <w:kern w:val="2"/>
                <w:sz w:val="21"/>
                <w:highlight w:val="none"/>
                <w:lang w:val="en-US" w:eastAsia="zh-CN"/>
              </w:rPr>
              <w:t>6</w:t>
            </w:r>
            <w:r>
              <w:rPr>
                <w:rFonts w:hint="eastAsia" w:hAnsi="宋体" w:cs="Courier New"/>
                <w:bCs/>
                <w:kern w:val="2"/>
                <w:sz w:val="21"/>
                <w:highlight w:val="none"/>
                <w:lang w:val="en-US" w:eastAsia="zh-CN"/>
              </w:rPr>
              <w:t>）价格分计算公式：</w:t>
            </w:r>
          </w:p>
          <w:p w14:paraId="4B3B92EC">
            <w:pPr>
              <w:pStyle w:val="20"/>
              <w:spacing w:line="400" w:lineRule="exact"/>
              <w:ind w:firstLine="420" w:firstLineChars="200"/>
              <w:rPr>
                <w:rFonts w:hint="eastAsia" w:hAnsi="宋体" w:cs="Courier New"/>
                <w:bCs/>
                <w:kern w:val="2"/>
                <w:sz w:val="21"/>
                <w:highlight w:val="none"/>
                <w:lang w:val="en-US" w:eastAsia="zh-CN"/>
              </w:rPr>
            </w:pPr>
            <w:r>
              <w:rPr>
                <w:rFonts w:hint="eastAsia" w:hAnsi="宋体" w:cs="Courier New"/>
                <w:bCs/>
                <w:kern w:val="2"/>
                <w:sz w:val="21"/>
                <w:highlight w:val="none"/>
                <w:lang w:val="en-US" w:eastAsia="zh-CN"/>
              </w:rPr>
              <w:t>报价得分=（基准价/最后报价）×</w:t>
            </w:r>
            <w:r>
              <w:rPr>
                <w:rFonts w:hint="eastAsia" w:hAnsi="宋体" w:cs="Courier New"/>
                <w:bCs/>
                <w:kern w:val="2"/>
                <w:sz w:val="21"/>
                <w:highlight w:val="none"/>
                <w:u w:val="single"/>
                <w:lang w:val="en-US" w:eastAsia="zh-CN"/>
              </w:rPr>
              <w:t>1</w:t>
            </w:r>
            <w:r>
              <w:rPr>
                <w:rFonts w:hAnsi="宋体" w:cs="Courier New"/>
                <w:bCs/>
                <w:kern w:val="2"/>
                <w:sz w:val="21"/>
                <w:highlight w:val="none"/>
                <w:u w:val="single"/>
                <w:lang w:val="en-US" w:eastAsia="zh-CN"/>
              </w:rPr>
              <w:t>0</w:t>
            </w:r>
            <w:r>
              <w:rPr>
                <w:rFonts w:hint="eastAsia" w:hAnsi="宋体" w:cs="Courier New"/>
                <w:bCs/>
                <w:kern w:val="2"/>
                <w:sz w:val="21"/>
                <w:highlight w:val="none"/>
                <w:u w:val="single"/>
                <w:lang w:val="en-US" w:eastAsia="zh-CN"/>
              </w:rPr>
              <w:t>分</w:t>
            </w:r>
          </w:p>
        </w:tc>
        <w:tc>
          <w:tcPr>
            <w:tcW w:w="900" w:type="dxa"/>
            <w:noWrap w:val="0"/>
            <w:vAlign w:val="center"/>
          </w:tcPr>
          <w:p w14:paraId="7C36B8AB">
            <w:pPr>
              <w:widowControl/>
              <w:spacing w:line="400" w:lineRule="exact"/>
              <w:jc w:val="center"/>
              <w:rPr>
                <w:rFonts w:ascii="宋体" w:hAnsi="宋体" w:cs="Tahoma"/>
                <w:kern w:val="0"/>
                <w:szCs w:val="21"/>
                <w:highlight w:val="none"/>
              </w:rPr>
            </w:pPr>
            <w:r>
              <w:rPr>
                <w:rFonts w:hint="eastAsia" w:ascii="宋体" w:hAnsi="宋体" w:cs="Tahoma"/>
                <w:kern w:val="0"/>
                <w:szCs w:val="21"/>
                <w:highlight w:val="none"/>
                <w:lang w:val="en-US" w:eastAsia="zh-CN"/>
              </w:rPr>
              <w:t>30</w:t>
            </w:r>
            <w:r>
              <w:rPr>
                <w:rFonts w:hint="eastAsia" w:ascii="宋体" w:hAnsi="宋体" w:cs="Tahoma"/>
                <w:kern w:val="0"/>
                <w:szCs w:val="21"/>
                <w:highlight w:val="none"/>
              </w:rPr>
              <w:t>分</w:t>
            </w:r>
          </w:p>
        </w:tc>
      </w:tr>
      <w:tr w14:paraId="1960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4213FEDD">
            <w:pPr>
              <w:widowControl/>
              <w:spacing w:line="400" w:lineRule="exact"/>
              <w:jc w:val="center"/>
              <w:rPr>
                <w:rFonts w:hint="eastAsia" w:ascii="宋体" w:hAnsi="宋体" w:cs="Tahoma"/>
                <w:b/>
                <w:kern w:val="0"/>
                <w:szCs w:val="21"/>
                <w:highlight w:val="none"/>
              </w:rPr>
            </w:pPr>
            <w:r>
              <w:rPr>
                <w:rFonts w:hint="eastAsia" w:ascii="宋体" w:hAnsi="宋体"/>
                <w:b/>
                <w:bCs/>
                <w:kern w:val="0"/>
                <w:szCs w:val="21"/>
                <w:highlight w:val="none"/>
              </w:rPr>
              <w:t>2</w:t>
            </w:r>
          </w:p>
        </w:tc>
        <w:tc>
          <w:tcPr>
            <w:tcW w:w="1418" w:type="dxa"/>
            <w:noWrap w:val="0"/>
            <w:vAlign w:val="center"/>
          </w:tcPr>
          <w:p w14:paraId="631D7D3E">
            <w:pPr>
              <w:widowControl/>
              <w:spacing w:line="400" w:lineRule="exact"/>
              <w:jc w:val="center"/>
              <w:rPr>
                <w:rFonts w:hint="eastAsia" w:ascii="宋体" w:hAnsi="宋体" w:cs="Tahoma"/>
                <w:b/>
                <w:kern w:val="0"/>
                <w:szCs w:val="21"/>
                <w:highlight w:val="none"/>
              </w:rPr>
            </w:pPr>
            <w:r>
              <w:rPr>
                <w:rFonts w:hint="eastAsia" w:ascii="宋体" w:hAnsi="宋体"/>
                <w:b/>
                <w:bCs/>
                <w:kern w:val="0"/>
                <w:szCs w:val="21"/>
                <w:highlight w:val="none"/>
              </w:rPr>
              <w:t>技术分</w:t>
            </w:r>
          </w:p>
        </w:tc>
        <w:tc>
          <w:tcPr>
            <w:tcW w:w="6775" w:type="dxa"/>
            <w:gridSpan w:val="2"/>
            <w:noWrap w:val="0"/>
            <w:vAlign w:val="top"/>
          </w:tcPr>
          <w:p w14:paraId="522A50EC">
            <w:pPr>
              <w:widowControl/>
              <w:spacing w:line="400" w:lineRule="exact"/>
              <w:jc w:val="center"/>
              <w:rPr>
                <w:rFonts w:hint="eastAsia" w:ascii="宋体" w:hAnsi="宋体" w:cs="Tahoma"/>
                <w:b/>
                <w:kern w:val="0"/>
                <w:szCs w:val="21"/>
                <w:highlight w:val="none"/>
              </w:rPr>
            </w:pPr>
            <w:r>
              <w:rPr>
                <w:rFonts w:hint="eastAsia" w:ascii="宋体" w:hAnsi="宋体" w:cs="Tahoma"/>
                <w:b/>
                <w:kern w:val="0"/>
                <w:szCs w:val="21"/>
                <w:highlight w:val="none"/>
              </w:rPr>
              <w:t>评审因素</w:t>
            </w:r>
          </w:p>
        </w:tc>
      </w:tr>
      <w:tr w14:paraId="2AB6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7E97AC42">
            <w:pPr>
              <w:adjustRightInd w:val="0"/>
              <w:spacing w:line="400" w:lineRule="exact"/>
              <w:ind w:left="-105" w:leftChars="-50" w:right="-105" w:rightChars="-50"/>
              <w:jc w:val="center"/>
              <w:textAlignment w:val="baseline"/>
              <w:rPr>
                <w:rFonts w:ascii="宋体" w:hAnsi="宋体"/>
                <w:bCs/>
                <w:kern w:val="0"/>
                <w:szCs w:val="21"/>
                <w:highlight w:val="none"/>
              </w:rPr>
            </w:pPr>
            <w:r>
              <w:rPr>
                <w:rFonts w:hint="eastAsia" w:ascii="宋体" w:hAnsi="宋体"/>
                <w:bCs/>
                <w:kern w:val="0"/>
                <w:szCs w:val="21"/>
                <w:highlight w:val="none"/>
              </w:rPr>
              <w:t>2</w:t>
            </w:r>
            <w:r>
              <w:rPr>
                <w:rFonts w:ascii="宋体" w:hAnsi="宋体"/>
                <w:bCs/>
                <w:kern w:val="0"/>
                <w:szCs w:val="21"/>
                <w:highlight w:val="none"/>
              </w:rPr>
              <w:t>.1</w:t>
            </w:r>
          </w:p>
        </w:tc>
        <w:tc>
          <w:tcPr>
            <w:tcW w:w="1418" w:type="dxa"/>
            <w:noWrap w:val="0"/>
            <w:vAlign w:val="center"/>
          </w:tcPr>
          <w:p w14:paraId="405CEA1A">
            <w:pPr>
              <w:adjustRightInd w:val="0"/>
              <w:spacing w:line="400" w:lineRule="exact"/>
              <w:jc w:val="center"/>
              <w:textAlignment w:val="baseline"/>
              <w:rPr>
                <w:rFonts w:ascii="宋体" w:hAnsi="宋体"/>
                <w:bCs/>
                <w:kern w:val="0"/>
                <w:szCs w:val="21"/>
                <w:highlight w:val="none"/>
              </w:rPr>
            </w:pPr>
            <w:r>
              <w:rPr>
                <w:rFonts w:hint="eastAsia" w:ascii="宋体" w:hAnsi="宋体" w:eastAsia="宋体" w:cs="Times New Roman"/>
                <w:bCs/>
                <w:color w:val="auto"/>
                <w:szCs w:val="21"/>
                <w:highlight w:val="none"/>
                <w:lang w:eastAsia="zh-CN"/>
              </w:rPr>
              <w:t>实施</w:t>
            </w:r>
            <w:r>
              <w:rPr>
                <w:rFonts w:hint="eastAsia" w:ascii="宋体" w:hAnsi="宋体" w:eastAsia="宋体" w:cs="Times New Roman"/>
                <w:bCs/>
                <w:color w:val="auto"/>
                <w:szCs w:val="21"/>
                <w:highlight w:val="none"/>
              </w:rPr>
              <w:t>方案分</w:t>
            </w:r>
          </w:p>
        </w:tc>
        <w:tc>
          <w:tcPr>
            <w:tcW w:w="5875" w:type="dxa"/>
            <w:noWrap w:val="0"/>
            <w:vAlign w:val="center"/>
          </w:tcPr>
          <w:p w14:paraId="7A849AF4">
            <w:pPr>
              <w:spacing w:line="360" w:lineRule="auto"/>
              <w:ind w:firstLine="420" w:firstLineChars="200"/>
              <w:jc w:val="left"/>
              <w:rPr>
                <w:rFonts w:hint="eastAsia" w:ascii="宋体" w:hAnsi="宋体"/>
                <w:bCs/>
                <w:strike/>
                <w:dstrike w:val="0"/>
                <w:color w:val="auto"/>
                <w:szCs w:val="21"/>
                <w:highlight w:val="none"/>
              </w:rPr>
            </w:pPr>
            <w:r>
              <w:rPr>
                <w:rFonts w:hint="eastAsia" w:ascii="宋体" w:hAnsi="宋体" w:cs="宋体"/>
                <w:bCs/>
                <w:szCs w:val="21"/>
                <w:highlight w:val="none"/>
                <w:lang w:eastAsia="zh-CN"/>
              </w:rPr>
              <w:t>投标人</w:t>
            </w:r>
            <w:r>
              <w:rPr>
                <w:rFonts w:hint="eastAsia"/>
                <w:highlight w:val="none"/>
              </w:rPr>
              <w:t>制定详细的实施方案，包括：图书供货计划、图书的组织方案、时间安排、配送质量保障措施等，方案完整</w:t>
            </w:r>
            <w:r>
              <w:rPr>
                <w:rFonts w:hint="eastAsia" w:ascii="宋体" w:hAnsi="宋体"/>
                <w:bCs/>
                <w:color w:val="auto"/>
                <w:szCs w:val="21"/>
                <w:highlight w:val="none"/>
              </w:rPr>
              <w:t>评委根据措施</w:t>
            </w:r>
            <w:r>
              <w:rPr>
                <w:rFonts w:hint="eastAsia" w:ascii="宋体" w:hAnsi="宋体"/>
                <w:bCs/>
                <w:color w:val="auto"/>
                <w:szCs w:val="21"/>
                <w:highlight w:val="none"/>
                <w:lang w:eastAsia="zh-CN"/>
              </w:rPr>
              <w:t>、方案</w:t>
            </w:r>
            <w:r>
              <w:rPr>
                <w:rFonts w:hint="eastAsia" w:ascii="宋体" w:hAnsi="宋体"/>
                <w:bCs/>
                <w:color w:val="auto"/>
                <w:szCs w:val="21"/>
                <w:highlight w:val="none"/>
              </w:rPr>
              <w:t>的合理性和可操作性打分</w:t>
            </w:r>
            <w:r>
              <w:rPr>
                <w:rFonts w:hint="eastAsia" w:ascii="宋体" w:hAnsi="宋体"/>
                <w:bCs/>
                <w:color w:val="auto"/>
                <w:szCs w:val="21"/>
                <w:highlight w:val="none"/>
                <w:lang w:eastAsia="zh-CN"/>
              </w:rPr>
              <w:t>，</w:t>
            </w:r>
            <w:r>
              <w:rPr>
                <w:rFonts w:hint="eastAsia" w:ascii="宋体" w:hAnsi="宋体"/>
                <w:bCs/>
                <w:color w:val="auto"/>
                <w:szCs w:val="21"/>
                <w:highlight w:val="none"/>
              </w:rPr>
              <w:t>达不到一档要求的不得分。</w:t>
            </w:r>
          </w:p>
          <w:p w14:paraId="61F4D6B6">
            <w:pPr>
              <w:spacing w:line="400" w:lineRule="exact"/>
              <w:ind w:firstLine="210" w:firstLineChars="100"/>
              <w:rPr>
                <w:rFonts w:hint="eastAsia" w:ascii="宋体" w:hAnsi="宋体" w:cs="Times New Roman"/>
                <w:szCs w:val="21"/>
                <w:highlight w:val="none"/>
              </w:rPr>
            </w:pPr>
            <w:r>
              <w:rPr>
                <w:rFonts w:hint="eastAsia" w:ascii="宋体" w:hAnsi="宋体" w:cs="Times New Roman"/>
                <w:szCs w:val="21"/>
                <w:highlight w:val="none"/>
              </w:rPr>
              <w:t>一档（</w:t>
            </w:r>
            <w:r>
              <w:rPr>
                <w:rFonts w:hint="eastAsia" w:ascii="宋体" w:hAnsi="宋体" w:cs="Times New Roman"/>
                <w:szCs w:val="21"/>
                <w:highlight w:val="none"/>
                <w:lang w:val="en-US" w:eastAsia="zh-CN"/>
              </w:rPr>
              <w:t>6</w:t>
            </w:r>
            <w:r>
              <w:rPr>
                <w:rFonts w:hint="eastAsia" w:ascii="宋体" w:hAnsi="宋体" w:cs="Times New Roman"/>
                <w:szCs w:val="21"/>
                <w:highlight w:val="none"/>
              </w:rPr>
              <w:t>分）：供应商制定详细的实施方案，包括：图书供货计划、图书的组织方案、时间安排、配送质量保障措施等其他优惠措施不够完整性、不够科学合理。</w:t>
            </w:r>
          </w:p>
          <w:p w14:paraId="4A86385F">
            <w:pPr>
              <w:spacing w:line="400" w:lineRule="exact"/>
              <w:ind w:firstLine="210" w:firstLineChars="100"/>
              <w:rPr>
                <w:rFonts w:hint="eastAsia" w:ascii="宋体" w:hAnsi="宋体" w:cs="Times New Roman"/>
                <w:szCs w:val="21"/>
                <w:highlight w:val="none"/>
              </w:rPr>
            </w:pPr>
            <w:r>
              <w:rPr>
                <w:rFonts w:hint="eastAsia" w:ascii="宋体" w:hAnsi="宋体" w:cs="Times New Roman"/>
                <w:szCs w:val="21"/>
                <w:highlight w:val="none"/>
              </w:rPr>
              <w:t>二档</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12</w:t>
            </w:r>
            <w:r>
              <w:rPr>
                <w:rFonts w:hint="eastAsia" w:ascii="宋体" w:hAnsi="宋体" w:cs="Times New Roman"/>
                <w:szCs w:val="21"/>
                <w:highlight w:val="none"/>
              </w:rPr>
              <w:t>分）：供应商制定详细的实施方案，包括：图书供货计划、图书的组织方案、时间安排、配送质量保障措施等其他优惠措施比较完整、较科学合理。</w:t>
            </w:r>
          </w:p>
          <w:p w14:paraId="04AE5161">
            <w:pPr>
              <w:spacing w:line="400" w:lineRule="exact"/>
              <w:ind w:firstLine="210" w:firstLineChars="100"/>
              <w:jc w:val="left"/>
              <w:rPr>
                <w:rFonts w:hint="eastAsia" w:ascii="宋体" w:hAnsi="宋体"/>
                <w:bCs/>
                <w:kern w:val="0"/>
                <w:szCs w:val="21"/>
                <w:highlight w:val="none"/>
              </w:rPr>
            </w:pPr>
            <w:r>
              <w:rPr>
                <w:rFonts w:hint="eastAsia" w:ascii="宋体" w:hAnsi="宋体" w:cs="Times New Roman"/>
                <w:szCs w:val="21"/>
                <w:highlight w:val="none"/>
              </w:rPr>
              <w:t>三档（</w:t>
            </w:r>
            <w:r>
              <w:rPr>
                <w:rFonts w:hint="eastAsia" w:ascii="宋体" w:hAnsi="宋体" w:cs="Times New Roman"/>
                <w:szCs w:val="21"/>
                <w:highlight w:val="none"/>
                <w:lang w:val="en-US" w:eastAsia="zh-CN"/>
              </w:rPr>
              <w:t>20</w:t>
            </w:r>
            <w:r>
              <w:rPr>
                <w:rFonts w:hint="eastAsia" w:ascii="宋体" w:hAnsi="宋体" w:cs="Times New Roman"/>
                <w:szCs w:val="21"/>
                <w:highlight w:val="none"/>
              </w:rPr>
              <w:t>分）：供应商制定详细的实施方案，包括：图书供货计划、图书的组织方案、时间安排、配送质量保障措施等其他优惠措施非常完整、科学合理针对本项目制定。</w:t>
            </w:r>
          </w:p>
        </w:tc>
        <w:tc>
          <w:tcPr>
            <w:tcW w:w="900" w:type="dxa"/>
            <w:noWrap w:val="0"/>
            <w:vAlign w:val="center"/>
          </w:tcPr>
          <w:p w14:paraId="61B1CF23">
            <w:pPr>
              <w:spacing w:line="400" w:lineRule="exact"/>
              <w:jc w:val="center"/>
              <w:rPr>
                <w:rFonts w:ascii="宋体" w:hAnsi="宋体" w:cs="Tahoma"/>
                <w:kern w:val="0"/>
                <w:szCs w:val="21"/>
                <w:highlight w:val="none"/>
              </w:rPr>
            </w:pPr>
            <w:r>
              <w:rPr>
                <w:rFonts w:hint="eastAsia" w:ascii="宋体" w:hAnsi="宋体" w:cs="Tahoma"/>
                <w:kern w:val="0"/>
                <w:szCs w:val="21"/>
                <w:highlight w:val="none"/>
                <w:lang w:val="en-US" w:eastAsia="zh-CN"/>
              </w:rPr>
              <w:t>20</w:t>
            </w:r>
            <w:r>
              <w:rPr>
                <w:rFonts w:hint="eastAsia" w:ascii="宋体" w:hAnsi="宋体" w:cs="Tahoma"/>
                <w:kern w:val="0"/>
                <w:szCs w:val="21"/>
                <w:highlight w:val="none"/>
              </w:rPr>
              <w:t>分</w:t>
            </w:r>
          </w:p>
        </w:tc>
      </w:tr>
      <w:tr w14:paraId="6ECA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533" w:type="dxa"/>
            <w:noWrap w:val="0"/>
            <w:vAlign w:val="center"/>
          </w:tcPr>
          <w:p w14:paraId="0EEBB7D8">
            <w:pPr>
              <w:adjustRightInd w:val="0"/>
              <w:spacing w:line="400" w:lineRule="exact"/>
              <w:ind w:left="-105" w:leftChars="-50" w:right="-105" w:rightChars="-50"/>
              <w:jc w:val="center"/>
              <w:textAlignment w:val="baseline"/>
              <w:rPr>
                <w:rFonts w:hint="default" w:ascii="宋体" w:hAnsi="宋体" w:eastAsia="宋体"/>
                <w:bCs/>
                <w:kern w:val="0"/>
                <w:szCs w:val="21"/>
                <w:highlight w:val="none"/>
                <w:lang w:val="en-US" w:eastAsia="zh-CN"/>
              </w:rPr>
            </w:pPr>
            <w:r>
              <w:rPr>
                <w:rFonts w:hint="eastAsia" w:ascii="宋体" w:hAnsi="宋体"/>
                <w:bCs/>
                <w:kern w:val="0"/>
                <w:szCs w:val="21"/>
                <w:highlight w:val="none"/>
                <w:lang w:val="en-US" w:eastAsia="zh-CN"/>
              </w:rPr>
              <w:t>2.2</w:t>
            </w:r>
          </w:p>
        </w:tc>
        <w:tc>
          <w:tcPr>
            <w:tcW w:w="1418" w:type="dxa"/>
            <w:noWrap w:val="0"/>
            <w:vAlign w:val="center"/>
          </w:tcPr>
          <w:p w14:paraId="70AAA3BD">
            <w:pPr>
              <w:adjustRightInd w:val="0"/>
              <w:spacing w:line="400" w:lineRule="exact"/>
              <w:jc w:val="center"/>
              <w:textAlignment w:val="baseline"/>
              <w:rPr>
                <w:rFonts w:hint="eastAsia" w:ascii="宋体" w:hAnsi="宋体"/>
                <w:szCs w:val="21"/>
                <w:highlight w:val="none"/>
              </w:rPr>
            </w:pPr>
            <w:r>
              <w:rPr>
                <w:rFonts w:hint="eastAsia" w:ascii="宋体" w:hAnsi="宋体" w:eastAsia="宋体" w:cs="Times New Roman"/>
                <w:szCs w:val="21"/>
                <w:highlight w:val="none"/>
              </w:rPr>
              <w:t>图书加工及售后服务承诺</w:t>
            </w:r>
          </w:p>
        </w:tc>
        <w:tc>
          <w:tcPr>
            <w:tcW w:w="5875" w:type="dxa"/>
            <w:noWrap w:val="0"/>
            <w:vAlign w:val="center"/>
          </w:tcPr>
          <w:p w14:paraId="071FC155">
            <w:pPr>
              <w:spacing w:line="400" w:lineRule="exact"/>
              <w:ind w:firstLine="420" w:firstLineChars="200"/>
              <w:rPr>
                <w:rFonts w:hint="eastAsia" w:ascii="宋体" w:hAnsi="宋体" w:eastAsia="宋体" w:cs="Times New Roman"/>
                <w:szCs w:val="21"/>
                <w:highlight w:val="none"/>
              </w:rPr>
            </w:pPr>
            <w:r>
              <w:rPr>
                <w:rFonts w:hint="eastAsia" w:ascii="宋体" w:hAnsi="宋体" w:cs="宋体"/>
                <w:bCs/>
                <w:szCs w:val="21"/>
                <w:highlight w:val="none"/>
                <w:lang w:eastAsia="zh-CN"/>
              </w:rPr>
              <w:t>投标人</w:t>
            </w:r>
            <w:r>
              <w:rPr>
                <w:rFonts w:hint="eastAsia" w:ascii="宋体" w:hAnsi="宋体" w:eastAsia="宋体" w:cs="Times New Roman"/>
                <w:szCs w:val="21"/>
                <w:highlight w:val="none"/>
                <w:lang w:eastAsia="zh-CN"/>
              </w:rPr>
              <w:t>提供</w:t>
            </w:r>
            <w:r>
              <w:rPr>
                <w:rFonts w:hint="eastAsia" w:ascii="宋体" w:hAnsi="宋体" w:eastAsia="宋体" w:cs="Times New Roman"/>
                <w:szCs w:val="21"/>
                <w:highlight w:val="none"/>
              </w:rPr>
              <w:t>图书加工及售后服务方案，内容包括图书加工、质保期、售后服务措施（如及时更换不合格产品、交货期提前、服务优质、加工服务人员到馆加工评价、有附加特色服务等）</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由评委根据措施</w:t>
            </w:r>
            <w:r>
              <w:rPr>
                <w:rFonts w:hint="eastAsia" w:ascii="宋体" w:hAnsi="宋体" w:eastAsia="宋体" w:cs="Times New Roman"/>
                <w:szCs w:val="21"/>
                <w:highlight w:val="none"/>
                <w:lang w:eastAsia="zh-CN"/>
              </w:rPr>
              <w:t>、方案</w:t>
            </w:r>
            <w:r>
              <w:rPr>
                <w:rFonts w:hint="eastAsia" w:ascii="宋体" w:hAnsi="宋体" w:eastAsia="宋体" w:cs="Times New Roman"/>
                <w:szCs w:val="21"/>
                <w:highlight w:val="none"/>
              </w:rPr>
              <w:t>的合理性和可操作性打分</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达不到一档要求的不得分。</w:t>
            </w:r>
          </w:p>
          <w:p w14:paraId="4205763C">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分）：图书加工质量符合国家相关标准，质保期满足</w:t>
            </w:r>
            <w:r>
              <w:rPr>
                <w:rFonts w:hint="eastAsia" w:ascii="宋体" w:hAnsi="宋体"/>
                <w:bCs/>
                <w:color w:val="auto"/>
                <w:szCs w:val="21"/>
                <w:highlight w:val="none"/>
                <w:lang w:eastAsia="zh-CN"/>
              </w:rPr>
              <w:t>磋商文件</w:t>
            </w:r>
            <w:r>
              <w:rPr>
                <w:rFonts w:hint="eastAsia" w:ascii="宋体" w:hAnsi="宋体"/>
                <w:bCs/>
                <w:color w:val="auto"/>
                <w:szCs w:val="21"/>
                <w:highlight w:val="none"/>
              </w:rPr>
              <w:t>要求，对有质量问题响应时间为</w:t>
            </w:r>
            <w:r>
              <w:rPr>
                <w:rFonts w:hint="eastAsia" w:ascii="宋体" w:hAnsi="宋体"/>
                <w:bCs/>
                <w:color w:val="auto"/>
                <w:szCs w:val="21"/>
                <w:highlight w:val="none"/>
                <w:lang w:val="en-US" w:eastAsia="zh-CN"/>
              </w:rPr>
              <w:t>2</w:t>
            </w:r>
            <w:r>
              <w:rPr>
                <w:rFonts w:hint="eastAsia" w:ascii="宋体" w:hAnsi="宋体"/>
                <w:bCs/>
                <w:color w:val="auto"/>
                <w:szCs w:val="21"/>
                <w:highlight w:val="none"/>
              </w:rPr>
              <w:t>小时内，</w:t>
            </w:r>
            <w:r>
              <w:rPr>
                <w:rFonts w:hint="eastAsia" w:ascii="宋体" w:hAnsi="宋体"/>
                <w:bCs/>
                <w:color w:val="auto"/>
                <w:szCs w:val="21"/>
                <w:highlight w:val="none"/>
                <w:lang w:val="en-US" w:eastAsia="zh-CN"/>
              </w:rPr>
              <w:t>12</w:t>
            </w:r>
            <w:r>
              <w:rPr>
                <w:rFonts w:hint="eastAsia" w:ascii="宋体" w:hAnsi="宋体"/>
                <w:bCs/>
                <w:color w:val="auto"/>
                <w:szCs w:val="21"/>
                <w:highlight w:val="none"/>
              </w:rPr>
              <w:t>小时内派人到达采购人指定现场处理，30天内更换不合格产品，基本能够满足本项目</w:t>
            </w:r>
            <w:r>
              <w:rPr>
                <w:rFonts w:hint="eastAsia" w:ascii="宋体" w:hAnsi="宋体"/>
                <w:bCs/>
                <w:color w:val="auto"/>
                <w:szCs w:val="21"/>
                <w:highlight w:val="none"/>
                <w:lang w:eastAsia="zh-CN"/>
              </w:rPr>
              <w:t>磋商文件</w:t>
            </w:r>
            <w:r>
              <w:rPr>
                <w:rFonts w:hint="eastAsia" w:ascii="宋体" w:hAnsi="宋体"/>
                <w:bCs/>
                <w:color w:val="auto"/>
                <w:szCs w:val="21"/>
                <w:highlight w:val="none"/>
              </w:rPr>
              <w:t>的服务要求。</w:t>
            </w:r>
          </w:p>
          <w:p w14:paraId="593D9301">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分）：图书加工质量符合国家相关标准，质保期优于</w:t>
            </w:r>
            <w:r>
              <w:rPr>
                <w:rFonts w:hint="eastAsia" w:ascii="宋体" w:hAnsi="宋体"/>
                <w:sz w:val="21"/>
                <w:szCs w:val="21"/>
                <w:highlight w:val="none"/>
                <w:lang w:val="en-US" w:eastAsia="zh-CN"/>
              </w:rPr>
              <w:t>磋商文</w:t>
            </w:r>
            <w:r>
              <w:rPr>
                <w:rFonts w:ascii="宋体" w:hAnsi="宋体"/>
                <w:sz w:val="21"/>
                <w:szCs w:val="21"/>
                <w:highlight w:val="none"/>
              </w:rPr>
              <w:t>件</w:t>
            </w:r>
            <w:r>
              <w:rPr>
                <w:rFonts w:hint="eastAsia" w:ascii="宋体" w:hAnsi="宋体"/>
                <w:bCs/>
                <w:color w:val="auto"/>
                <w:szCs w:val="21"/>
                <w:highlight w:val="none"/>
              </w:rPr>
              <w:t>要求半年，对有质量问题响应时间为</w:t>
            </w:r>
            <w:r>
              <w:rPr>
                <w:rFonts w:hint="eastAsia" w:ascii="宋体" w:hAnsi="宋体"/>
                <w:bCs/>
                <w:color w:val="auto"/>
                <w:szCs w:val="21"/>
                <w:highlight w:val="none"/>
                <w:lang w:val="en-US" w:eastAsia="zh-CN"/>
              </w:rPr>
              <w:t>2</w:t>
            </w:r>
            <w:r>
              <w:rPr>
                <w:rFonts w:hint="eastAsia" w:ascii="宋体" w:hAnsi="宋体"/>
                <w:bCs/>
                <w:color w:val="auto"/>
                <w:szCs w:val="21"/>
                <w:highlight w:val="none"/>
              </w:rPr>
              <w:t>小时内，8小时内派人到达采购人指定现场处理，20日内可更换不合格产品，可按照</w:t>
            </w:r>
            <w:r>
              <w:rPr>
                <w:rFonts w:hint="eastAsia" w:ascii="宋体" w:hAnsi="宋体"/>
                <w:sz w:val="21"/>
                <w:szCs w:val="21"/>
                <w:highlight w:val="none"/>
                <w:lang w:val="en-US" w:eastAsia="zh-CN"/>
              </w:rPr>
              <w:t>磋商文</w:t>
            </w:r>
            <w:r>
              <w:rPr>
                <w:rFonts w:ascii="宋体" w:hAnsi="宋体"/>
                <w:sz w:val="21"/>
                <w:szCs w:val="21"/>
                <w:highlight w:val="none"/>
              </w:rPr>
              <w:t>件</w:t>
            </w:r>
            <w:r>
              <w:rPr>
                <w:rFonts w:hint="eastAsia" w:ascii="宋体" w:hAnsi="宋体"/>
                <w:bCs/>
                <w:color w:val="auto"/>
                <w:szCs w:val="21"/>
                <w:highlight w:val="none"/>
              </w:rPr>
              <w:t>要求提前5日交货，能够满足本项目</w:t>
            </w:r>
            <w:r>
              <w:rPr>
                <w:rFonts w:hint="eastAsia" w:ascii="宋体" w:hAnsi="宋体"/>
                <w:sz w:val="21"/>
                <w:szCs w:val="21"/>
                <w:highlight w:val="none"/>
                <w:lang w:val="en-US" w:eastAsia="zh-CN"/>
              </w:rPr>
              <w:t>磋商文</w:t>
            </w:r>
            <w:r>
              <w:rPr>
                <w:rFonts w:ascii="宋体" w:hAnsi="宋体"/>
                <w:sz w:val="21"/>
                <w:szCs w:val="21"/>
                <w:highlight w:val="none"/>
              </w:rPr>
              <w:t>件</w:t>
            </w:r>
            <w:r>
              <w:rPr>
                <w:rFonts w:hint="eastAsia" w:ascii="宋体" w:hAnsi="宋体"/>
                <w:bCs/>
                <w:color w:val="auto"/>
                <w:szCs w:val="21"/>
                <w:highlight w:val="none"/>
              </w:rPr>
              <w:t>的服务要求。</w:t>
            </w:r>
          </w:p>
          <w:p w14:paraId="7CE4B79C">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分）：图书加工质量符合国家相关标准，质保期优于</w:t>
            </w:r>
            <w:r>
              <w:rPr>
                <w:rFonts w:hint="eastAsia" w:ascii="宋体" w:hAnsi="宋体"/>
                <w:bCs/>
                <w:color w:val="auto"/>
                <w:szCs w:val="21"/>
                <w:highlight w:val="none"/>
                <w:lang w:eastAsia="zh-CN"/>
              </w:rPr>
              <w:t>磋商文件</w:t>
            </w:r>
            <w:r>
              <w:rPr>
                <w:rFonts w:hint="eastAsia" w:ascii="宋体" w:hAnsi="宋体"/>
                <w:bCs/>
                <w:color w:val="auto"/>
                <w:szCs w:val="21"/>
                <w:highlight w:val="none"/>
              </w:rPr>
              <w:t>要求1年，对有质量问题响应时间为2小时内，4小时内派人到达采购人指定现场处理，15日内可更换不合格产品，可按照</w:t>
            </w:r>
            <w:r>
              <w:rPr>
                <w:rFonts w:hint="eastAsia" w:ascii="宋体" w:hAnsi="宋体"/>
                <w:bCs/>
                <w:color w:val="auto"/>
                <w:szCs w:val="21"/>
                <w:highlight w:val="none"/>
                <w:lang w:eastAsia="zh-CN"/>
              </w:rPr>
              <w:t>磋商文件</w:t>
            </w:r>
            <w:r>
              <w:rPr>
                <w:rFonts w:hint="eastAsia" w:ascii="宋体" w:hAnsi="宋体"/>
                <w:bCs/>
                <w:color w:val="auto"/>
                <w:szCs w:val="21"/>
                <w:highlight w:val="none"/>
              </w:rPr>
              <w:t>要求提前10日交货，能够提供本项目相关的增值服务。</w:t>
            </w:r>
          </w:p>
          <w:p w14:paraId="55FAF7CC">
            <w:pPr>
              <w:spacing w:line="400" w:lineRule="exact"/>
              <w:ind w:firstLine="420"/>
              <w:jc w:val="left"/>
              <w:rPr>
                <w:rFonts w:hint="eastAsia" w:ascii="宋体" w:hAnsi="宋体"/>
                <w:bCs/>
                <w:kern w:val="0"/>
                <w:szCs w:val="21"/>
                <w:highlight w:val="none"/>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分）：图书加工质量符合国家相关标准，质保期优于</w:t>
            </w:r>
            <w:r>
              <w:rPr>
                <w:rFonts w:hint="eastAsia" w:ascii="宋体" w:hAnsi="宋体"/>
                <w:bCs/>
                <w:color w:val="auto"/>
                <w:szCs w:val="21"/>
                <w:highlight w:val="none"/>
                <w:lang w:eastAsia="zh-CN"/>
              </w:rPr>
              <w:t>磋商文件</w:t>
            </w:r>
            <w:r>
              <w:rPr>
                <w:rFonts w:hint="eastAsia" w:ascii="宋体" w:hAnsi="宋体"/>
                <w:bCs/>
                <w:color w:val="auto"/>
                <w:szCs w:val="21"/>
                <w:highlight w:val="none"/>
              </w:rPr>
              <w:t>要求2年（含）以上，有完整的售后服务体系和团队，售后服务措施详实，有具体售后服务人员联系方式，对有质量问题响应时间为1小时内，2小时内派人到达采购人指定现场处理，7日内可更换不合格产品，可按照</w:t>
            </w:r>
            <w:r>
              <w:rPr>
                <w:rFonts w:hint="eastAsia" w:ascii="宋体" w:hAnsi="宋体"/>
                <w:bCs/>
                <w:color w:val="auto"/>
                <w:szCs w:val="21"/>
                <w:highlight w:val="none"/>
                <w:lang w:eastAsia="zh-CN"/>
              </w:rPr>
              <w:t>磋商文件</w:t>
            </w:r>
            <w:r>
              <w:rPr>
                <w:rFonts w:hint="eastAsia" w:ascii="宋体" w:hAnsi="宋体"/>
                <w:bCs/>
                <w:color w:val="auto"/>
                <w:szCs w:val="21"/>
                <w:highlight w:val="none"/>
              </w:rPr>
              <w:t>要求提前15日交货，并提供固定加工人员名单及</w:t>
            </w:r>
            <w:r>
              <w:rPr>
                <w:rFonts w:hint="eastAsia" w:ascii="宋体" w:hAnsi="宋体"/>
                <w:bCs/>
                <w:color w:val="auto"/>
                <w:szCs w:val="21"/>
                <w:highlight w:val="none"/>
                <w:lang w:val="en-US" w:eastAsia="zh-CN"/>
              </w:rPr>
              <w:t>竞</w:t>
            </w:r>
            <w:r>
              <w:rPr>
                <w:rFonts w:hint="eastAsia" w:ascii="宋体" w:hAnsi="宋体"/>
                <w:bCs/>
                <w:color w:val="auto"/>
                <w:szCs w:val="21"/>
                <w:highlight w:val="none"/>
                <w:lang w:eastAsia="zh-CN"/>
              </w:rPr>
              <w:t>标截止日前</w:t>
            </w:r>
            <w:r>
              <w:rPr>
                <w:rFonts w:hint="eastAsia" w:ascii="宋体" w:hAnsi="宋体"/>
                <w:bCs/>
                <w:color w:val="auto"/>
                <w:szCs w:val="21"/>
                <w:highlight w:val="none"/>
                <w:lang w:val="en-US" w:eastAsia="zh-CN"/>
              </w:rPr>
              <w:t>6</w:t>
            </w:r>
            <w:r>
              <w:rPr>
                <w:rFonts w:hint="eastAsia" w:ascii="宋体" w:hAnsi="宋体"/>
                <w:bCs/>
                <w:color w:val="auto"/>
                <w:szCs w:val="21"/>
                <w:highlight w:val="none"/>
                <w:lang w:eastAsia="zh-CN"/>
              </w:rPr>
              <w:t>个月内任意连续</w:t>
            </w:r>
            <w:r>
              <w:rPr>
                <w:rFonts w:hint="eastAsia" w:ascii="宋体" w:hAnsi="宋体"/>
                <w:bCs/>
                <w:color w:val="auto"/>
                <w:szCs w:val="21"/>
                <w:highlight w:val="none"/>
                <w:lang w:val="en-US" w:eastAsia="zh-CN"/>
              </w:rPr>
              <w:t>3个月的</w:t>
            </w:r>
            <w:r>
              <w:rPr>
                <w:rFonts w:hint="eastAsia" w:ascii="宋体" w:hAnsi="宋体"/>
                <w:bCs/>
                <w:color w:val="auto"/>
                <w:szCs w:val="21"/>
                <w:highlight w:val="none"/>
                <w:lang w:eastAsia="zh-CN"/>
              </w:rPr>
              <w:t>社保证明</w:t>
            </w:r>
            <w:r>
              <w:rPr>
                <w:rFonts w:hint="eastAsia" w:ascii="宋体" w:hAnsi="宋体"/>
                <w:bCs/>
                <w:color w:val="auto"/>
                <w:szCs w:val="21"/>
                <w:highlight w:val="none"/>
              </w:rPr>
              <w:t>，能够提供本项目相关的增值服务，以及附加有价值的特色服务。</w:t>
            </w:r>
          </w:p>
        </w:tc>
        <w:tc>
          <w:tcPr>
            <w:tcW w:w="900" w:type="dxa"/>
            <w:noWrap w:val="0"/>
            <w:vAlign w:val="center"/>
          </w:tcPr>
          <w:p w14:paraId="54138EE9">
            <w:pPr>
              <w:spacing w:line="400" w:lineRule="exact"/>
              <w:jc w:val="center"/>
              <w:rPr>
                <w:rFonts w:hint="default"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20分</w:t>
            </w:r>
          </w:p>
        </w:tc>
      </w:tr>
      <w:tr w14:paraId="2C38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44DADB44">
            <w:pPr>
              <w:adjustRightInd w:val="0"/>
              <w:spacing w:line="400" w:lineRule="exact"/>
              <w:ind w:left="-105" w:leftChars="-50" w:right="-105" w:rightChars="-50"/>
              <w:jc w:val="center"/>
              <w:textAlignment w:val="baseline"/>
              <w:rPr>
                <w:rFonts w:hint="default" w:ascii="宋体" w:hAnsi="宋体" w:eastAsia="宋体"/>
                <w:bCs/>
                <w:kern w:val="0"/>
                <w:szCs w:val="21"/>
                <w:highlight w:val="none"/>
                <w:lang w:val="en-US" w:eastAsia="zh-CN"/>
              </w:rPr>
            </w:pPr>
            <w:r>
              <w:rPr>
                <w:rFonts w:hint="eastAsia" w:ascii="宋体" w:hAnsi="宋体"/>
                <w:bCs/>
                <w:kern w:val="0"/>
                <w:szCs w:val="21"/>
                <w:highlight w:val="none"/>
                <w:lang w:val="en-US" w:eastAsia="zh-CN"/>
              </w:rPr>
              <w:t>2.3</w:t>
            </w:r>
          </w:p>
        </w:tc>
        <w:tc>
          <w:tcPr>
            <w:tcW w:w="1418" w:type="dxa"/>
            <w:noWrap w:val="0"/>
            <w:vAlign w:val="center"/>
          </w:tcPr>
          <w:p w14:paraId="4298BA76">
            <w:pPr>
              <w:adjustRightInd w:val="0"/>
              <w:spacing w:line="400" w:lineRule="exact"/>
              <w:jc w:val="center"/>
              <w:textAlignment w:val="baseline"/>
              <w:rPr>
                <w:rFonts w:hint="eastAsia" w:ascii="宋体" w:hAnsi="宋体"/>
                <w:b/>
                <w:bCs/>
                <w:szCs w:val="21"/>
                <w:highlight w:val="none"/>
              </w:rPr>
            </w:pPr>
            <w:r>
              <w:rPr>
                <w:rFonts w:hint="eastAsia" w:ascii="宋体" w:hAnsi="宋体" w:eastAsia="宋体" w:cs="Times New Roman"/>
                <w:szCs w:val="21"/>
                <w:highlight w:val="none"/>
              </w:rPr>
              <w:t>优化服务方案分</w:t>
            </w:r>
          </w:p>
        </w:tc>
        <w:tc>
          <w:tcPr>
            <w:tcW w:w="5875" w:type="dxa"/>
            <w:noWrap w:val="0"/>
            <w:vAlign w:val="center"/>
          </w:tcPr>
          <w:p w14:paraId="3531718B">
            <w:pPr>
              <w:spacing w:line="360" w:lineRule="auto"/>
              <w:ind w:firstLine="420" w:firstLineChars="200"/>
              <w:jc w:val="left"/>
              <w:rPr>
                <w:rFonts w:hint="eastAsia"/>
                <w:highlight w:val="none"/>
              </w:rPr>
            </w:pPr>
            <w:r>
              <w:rPr>
                <w:rFonts w:hint="eastAsia"/>
                <w:highlight w:val="none"/>
              </w:rPr>
              <w:t>优化服务方案：根据磋商小组对通过资格性和符合性审查进入详评各</w:t>
            </w:r>
            <w:r>
              <w:rPr>
                <w:rFonts w:hint="eastAsia"/>
                <w:highlight w:val="none"/>
                <w:lang w:eastAsia="zh-CN"/>
              </w:rPr>
              <w:t>投标人</w:t>
            </w:r>
            <w:r>
              <w:rPr>
                <w:rFonts w:hint="eastAsia"/>
                <w:highlight w:val="none"/>
              </w:rPr>
              <w:t>提供针对本项目的有关优化服务方案内容的完整性、可行性、合理性、完善程度等方面进行评定，集体讨论优化服务方案的优劣，由评委</w:t>
            </w:r>
            <w:r>
              <w:rPr>
                <w:rFonts w:hint="eastAsia"/>
                <w:highlight w:val="none"/>
                <w:lang w:val="en-US" w:eastAsia="zh-CN"/>
              </w:rPr>
              <w:t>单独</w:t>
            </w:r>
            <w:r>
              <w:rPr>
                <w:rFonts w:hint="eastAsia"/>
                <w:highlight w:val="none"/>
              </w:rPr>
              <w:t>打分。</w:t>
            </w:r>
          </w:p>
          <w:p w14:paraId="43B8A6D8">
            <w:pPr>
              <w:spacing w:line="360" w:lineRule="auto"/>
              <w:ind w:firstLine="420" w:firstLineChars="200"/>
              <w:jc w:val="left"/>
              <w:rPr>
                <w:rFonts w:hint="eastAsia"/>
                <w:highlight w:val="none"/>
              </w:rPr>
            </w:pPr>
            <w:r>
              <w:rPr>
                <w:rFonts w:hint="eastAsia"/>
                <w:highlight w:val="none"/>
              </w:rPr>
              <w:t>一档（</w:t>
            </w:r>
            <w:r>
              <w:rPr>
                <w:rFonts w:hint="eastAsia"/>
                <w:highlight w:val="none"/>
                <w:lang w:val="en-US" w:eastAsia="zh-CN"/>
              </w:rPr>
              <w:t>3</w:t>
            </w:r>
            <w:r>
              <w:rPr>
                <w:rFonts w:hint="eastAsia"/>
                <w:highlight w:val="none"/>
              </w:rPr>
              <w:t>分）：优化服务方案有简单描述优化建议方案、优化服务措施、运行承诺等仅满足采购人的要求（要求承诺从采购人发出订单到图书进馆上架的最短时限及实现此时限的运作程序；为承担图书供应任务，计划采取措施一般）；</w:t>
            </w:r>
          </w:p>
          <w:p w14:paraId="2A6FAAEB">
            <w:pPr>
              <w:spacing w:line="360" w:lineRule="auto"/>
              <w:ind w:firstLine="420" w:firstLineChars="200"/>
              <w:jc w:val="left"/>
              <w:rPr>
                <w:rFonts w:hint="eastAsia"/>
                <w:highlight w:val="none"/>
              </w:rPr>
            </w:pPr>
            <w:r>
              <w:rPr>
                <w:rFonts w:hint="eastAsia"/>
                <w:highlight w:val="none"/>
              </w:rPr>
              <w:t>二档（</w:t>
            </w:r>
            <w:r>
              <w:rPr>
                <w:rFonts w:hint="eastAsia"/>
                <w:highlight w:val="none"/>
                <w:lang w:val="en-US" w:eastAsia="zh-CN"/>
              </w:rPr>
              <w:t>6</w:t>
            </w:r>
            <w:r>
              <w:rPr>
                <w:rFonts w:hint="eastAsia"/>
                <w:highlight w:val="none"/>
              </w:rPr>
              <w:t>分）：优化服务方案有详细描述优化建议方案、优化服务措施、运行承诺等较优于采购人的要求（要求承诺从采购人发出订单到图书进馆上架的最短时限及实现此时限的运作程序；为承担图书供应任务，计划采取哪些措施；实现采购人的要求提供良好服务的措施）；</w:t>
            </w:r>
          </w:p>
          <w:p w14:paraId="16FE1BCA">
            <w:pPr>
              <w:spacing w:line="360" w:lineRule="auto"/>
              <w:ind w:firstLine="420" w:firstLineChars="200"/>
              <w:jc w:val="left"/>
              <w:rPr>
                <w:rFonts w:hint="eastAsia"/>
                <w:highlight w:val="none"/>
              </w:rPr>
            </w:pPr>
            <w:r>
              <w:rPr>
                <w:rFonts w:hint="eastAsia"/>
                <w:highlight w:val="none"/>
              </w:rPr>
              <w:t>三档（</w:t>
            </w:r>
            <w:r>
              <w:rPr>
                <w:rFonts w:hint="eastAsia"/>
                <w:highlight w:val="none"/>
                <w:lang w:val="en-US" w:eastAsia="zh-CN"/>
              </w:rPr>
              <w:t>10</w:t>
            </w:r>
            <w:r>
              <w:rPr>
                <w:rFonts w:hint="eastAsia"/>
                <w:highlight w:val="none"/>
              </w:rPr>
              <w:t>分）：优化服务方案有详细并全面描述优化建议方案、优化服务措施、运行承诺等优于采购人的要求（要求承诺从采购人发出订单到图书进馆上架的最短时限及实现此时限的运作程序；为承担图书供应任务，计划采取的措施；实现采购人的要求提供优质服务的措施）该方案具有完整性、可行性、合理性的；</w:t>
            </w:r>
          </w:p>
        </w:tc>
        <w:tc>
          <w:tcPr>
            <w:tcW w:w="900" w:type="dxa"/>
            <w:noWrap w:val="0"/>
            <w:vAlign w:val="center"/>
          </w:tcPr>
          <w:p w14:paraId="46CE57FC">
            <w:pPr>
              <w:spacing w:line="400" w:lineRule="exact"/>
              <w:jc w:val="center"/>
              <w:rPr>
                <w:rFonts w:hint="eastAsia"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10分</w:t>
            </w:r>
          </w:p>
        </w:tc>
      </w:tr>
      <w:tr w14:paraId="3EF3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04085085">
            <w:pPr>
              <w:adjustRightInd w:val="0"/>
              <w:spacing w:line="400" w:lineRule="exact"/>
              <w:ind w:left="-105" w:leftChars="-50" w:right="-105" w:rightChars="-50"/>
              <w:jc w:val="center"/>
              <w:textAlignment w:val="baseline"/>
              <w:rPr>
                <w:rFonts w:hint="default" w:ascii="宋体" w:hAnsi="宋体"/>
                <w:bCs/>
                <w:kern w:val="0"/>
                <w:szCs w:val="21"/>
                <w:highlight w:val="none"/>
                <w:lang w:val="en-US" w:eastAsia="zh-CN"/>
              </w:rPr>
            </w:pPr>
            <w:r>
              <w:rPr>
                <w:rFonts w:hint="eastAsia" w:ascii="宋体" w:hAnsi="宋体"/>
                <w:bCs/>
                <w:kern w:val="0"/>
                <w:szCs w:val="21"/>
                <w:highlight w:val="none"/>
                <w:lang w:val="en-US" w:eastAsia="zh-CN"/>
              </w:rPr>
              <w:t>2.4</w:t>
            </w:r>
          </w:p>
        </w:tc>
        <w:tc>
          <w:tcPr>
            <w:tcW w:w="1418" w:type="dxa"/>
            <w:noWrap w:val="0"/>
            <w:vAlign w:val="center"/>
          </w:tcPr>
          <w:p w14:paraId="2940D37B">
            <w:pPr>
              <w:adjustRightInd w:val="0"/>
              <w:spacing w:line="400" w:lineRule="exact"/>
              <w:jc w:val="center"/>
              <w:textAlignment w:val="baseline"/>
              <w:rPr>
                <w:rFonts w:hint="eastAsia" w:ascii="宋体" w:hAnsi="宋体" w:eastAsia="宋体"/>
                <w:kern w:val="2"/>
                <w:sz w:val="21"/>
                <w:szCs w:val="21"/>
                <w:highlight w:val="none"/>
                <w:lang w:val="en-US" w:eastAsia="zh-CN" w:bidi="ar-SA"/>
              </w:rPr>
            </w:pPr>
            <w:r>
              <w:rPr>
                <w:rFonts w:hint="eastAsia" w:ascii="宋体" w:hAnsi="宋体" w:eastAsia="宋体"/>
                <w:szCs w:val="21"/>
                <w:highlight w:val="none"/>
                <w:lang w:eastAsia="zh-CN"/>
              </w:rPr>
              <w:t>供货能力</w:t>
            </w:r>
          </w:p>
        </w:tc>
        <w:tc>
          <w:tcPr>
            <w:tcW w:w="5875" w:type="dxa"/>
            <w:noWrap w:val="0"/>
            <w:vAlign w:val="center"/>
          </w:tcPr>
          <w:p w14:paraId="14F5AF48">
            <w:pPr>
              <w:pStyle w:val="86"/>
              <w:tabs>
                <w:tab w:val="left" w:pos="1468"/>
              </w:tabs>
              <w:spacing w:line="360" w:lineRule="auto"/>
              <w:rPr>
                <w:rFonts w:ascii="宋体" w:hAnsi="宋体"/>
                <w:szCs w:val="21"/>
                <w:highlight w:val="none"/>
              </w:rPr>
            </w:pPr>
            <w:r>
              <w:rPr>
                <w:rFonts w:ascii="宋体" w:hAnsi="宋体"/>
                <w:szCs w:val="21"/>
                <w:highlight w:val="none"/>
              </w:rPr>
              <w:t>保证专业图书到书率的具体措施分（满分</w:t>
            </w:r>
            <w:r>
              <w:rPr>
                <w:rFonts w:hint="eastAsia" w:ascii="宋体" w:hAnsi="宋体"/>
                <w:szCs w:val="21"/>
                <w:highlight w:val="none"/>
                <w:lang w:val="en-US" w:eastAsia="zh-CN"/>
              </w:rPr>
              <w:t>12</w:t>
            </w:r>
            <w:r>
              <w:rPr>
                <w:rFonts w:ascii="宋体" w:hAnsi="宋体"/>
                <w:szCs w:val="21"/>
                <w:highlight w:val="none"/>
              </w:rPr>
              <w:t>分）</w:t>
            </w:r>
          </w:p>
          <w:p w14:paraId="51FC278A">
            <w:pPr>
              <w:pStyle w:val="15"/>
              <w:spacing w:line="360" w:lineRule="auto"/>
              <w:ind w:firstLine="420" w:firstLineChars="200"/>
              <w:rPr>
                <w:rFonts w:ascii="宋体" w:hAnsi="宋体"/>
                <w:sz w:val="21"/>
                <w:szCs w:val="21"/>
                <w:highlight w:val="none"/>
              </w:rPr>
            </w:pPr>
            <w:r>
              <w:rPr>
                <w:rFonts w:ascii="宋体" w:hAnsi="宋体"/>
                <w:sz w:val="21"/>
                <w:szCs w:val="21"/>
                <w:highlight w:val="none"/>
              </w:rPr>
              <w:t>一档（</w:t>
            </w:r>
            <w:r>
              <w:rPr>
                <w:rFonts w:hint="eastAsia" w:ascii="宋体" w:hAnsi="宋体"/>
                <w:sz w:val="21"/>
                <w:szCs w:val="21"/>
                <w:highlight w:val="none"/>
                <w:lang w:val="en-US" w:eastAsia="zh-CN"/>
              </w:rPr>
              <w:t>3</w:t>
            </w:r>
            <w:r>
              <w:rPr>
                <w:rFonts w:ascii="宋体" w:hAnsi="宋体"/>
                <w:sz w:val="21"/>
                <w:szCs w:val="21"/>
                <w:highlight w:val="none"/>
              </w:rPr>
              <w:t>分）：提供了相应的措施，并承诺按照</w:t>
            </w:r>
            <w:r>
              <w:rPr>
                <w:rFonts w:hint="eastAsia" w:ascii="宋体" w:hAnsi="宋体"/>
                <w:sz w:val="21"/>
                <w:szCs w:val="21"/>
                <w:highlight w:val="none"/>
                <w:lang w:val="en-US" w:eastAsia="zh-CN"/>
              </w:rPr>
              <w:t>磋商文</w:t>
            </w:r>
            <w:r>
              <w:rPr>
                <w:rFonts w:ascii="宋体" w:hAnsi="宋体"/>
                <w:sz w:val="21"/>
                <w:szCs w:val="21"/>
                <w:highlight w:val="none"/>
              </w:rPr>
              <w:t>件规定的内容执行；</w:t>
            </w:r>
          </w:p>
          <w:p w14:paraId="691DA408">
            <w:pPr>
              <w:pStyle w:val="15"/>
              <w:spacing w:line="360" w:lineRule="auto"/>
              <w:ind w:firstLine="420" w:firstLineChars="200"/>
              <w:rPr>
                <w:rFonts w:ascii="宋体" w:hAnsi="宋体"/>
                <w:sz w:val="21"/>
                <w:szCs w:val="21"/>
                <w:highlight w:val="none"/>
              </w:rPr>
            </w:pPr>
            <w:r>
              <w:rPr>
                <w:rFonts w:ascii="宋体" w:hAnsi="宋体"/>
                <w:sz w:val="21"/>
                <w:szCs w:val="21"/>
                <w:highlight w:val="none"/>
              </w:rPr>
              <w:t>二档（</w:t>
            </w:r>
            <w:r>
              <w:rPr>
                <w:rFonts w:hint="eastAsia" w:ascii="宋体" w:hAnsi="宋体"/>
                <w:sz w:val="21"/>
                <w:szCs w:val="21"/>
                <w:highlight w:val="none"/>
                <w:lang w:val="en-US" w:eastAsia="zh-CN"/>
              </w:rPr>
              <w:t>6</w:t>
            </w:r>
            <w:r>
              <w:rPr>
                <w:rFonts w:ascii="宋体" w:hAnsi="宋体"/>
                <w:sz w:val="21"/>
                <w:szCs w:val="21"/>
                <w:highlight w:val="none"/>
              </w:rPr>
              <w:t>分）：提供了相应的措施，并承诺按照</w:t>
            </w:r>
            <w:r>
              <w:rPr>
                <w:rFonts w:hint="eastAsia" w:ascii="宋体" w:hAnsi="宋体"/>
                <w:sz w:val="21"/>
                <w:szCs w:val="21"/>
                <w:highlight w:val="none"/>
                <w:lang w:val="en-US" w:eastAsia="zh-CN"/>
              </w:rPr>
              <w:t>磋商文</w:t>
            </w:r>
            <w:r>
              <w:rPr>
                <w:rFonts w:ascii="宋体" w:hAnsi="宋体"/>
                <w:sz w:val="21"/>
                <w:szCs w:val="21"/>
                <w:highlight w:val="none"/>
              </w:rPr>
              <w:t>件规定的内容执行，且提供了对应的保障措施；</w:t>
            </w:r>
          </w:p>
          <w:p w14:paraId="2ADD8D35">
            <w:pPr>
              <w:pStyle w:val="15"/>
              <w:spacing w:line="360" w:lineRule="auto"/>
              <w:ind w:firstLine="420" w:firstLineChars="200"/>
              <w:rPr>
                <w:rFonts w:ascii="宋体" w:hAnsi="宋体"/>
                <w:sz w:val="21"/>
                <w:szCs w:val="21"/>
                <w:highlight w:val="none"/>
              </w:rPr>
            </w:pPr>
            <w:r>
              <w:rPr>
                <w:rFonts w:ascii="宋体" w:hAnsi="宋体"/>
                <w:sz w:val="21"/>
                <w:szCs w:val="21"/>
                <w:highlight w:val="none"/>
              </w:rPr>
              <w:t>三档（</w:t>
            </w:r>
            <w:r>
              <w:rPr>
                <w:rFonts w:hint="eastAsia" w:ascii="宋体" w:hAnsi="宋体"/>
                <w:sz w:val="21"/>
                <w:szCs w:val="21"/>
                <w:highlight w:val="none"/>
                <w:lang w:val="en-US" w:eastAsia="zh-CN"/>
              </w:rPr>
              <w:t>10</w:t>
            </w:r>
            <w:r>
              <w:rPr>
                <w:rFonts w:ascii="宋体" w:hAnsi="宋体"/>
                <w:sz w:val="21"/>
                <w:szCs w:val="21"/>
                <w:highlight w:val="none"/>
              </w:rPr>
              <w:t>分）：提供了相应的承诺，并承诺按照</w:t>
            </w:r>
            <w:r>
              <w:rPr>
                <w:rFonts w:hint="eastAsia" w:ascii="宋体" w:hAnsi="宋体"/>
                <w:sz w:val="21"/>
                <w:szCs w:val="21"/>
                <w:highlight w:val="none"/>
                <w:lang w:val="en-US" w:eastAsia="zh-CN"/>
              </w:rPr>
              <w:t>磋商文</w:t>
            </w:r>
            <w:r>
              <w:rPr>
                <w:rFonts w:ascii="宋体" w:hAnsi="宋体"/>
                <w:sz w:val="21"/>
                <w:szCs w:val="21"/>
                <w:highlight w:val="none"/>
              </w:rPr>
              <w:t>件规定的内容执行，且提供了对应的保障措施，措施内容详细具体，具有较强的可行性。</w:t>
            </w:r>
          </w:p>
          <w:p w14:paraId="79A92D4D">
            <w:pPr>
              <w:pStyle w:val="15"/>
              <w:spacing w:line="360" w:lineRule="auto"/>
              <w:ind w:firstLine="420" w:firstLineChars="200"/>
              <w:rPr>
                <w:rFonts w:hint="eastAsia" w:ascii="宋体" w:hAnsi="宋体"/>
                <w:bCs/>
                <w:kern w:val="0"/>
                <w:sz w:val="21"/>
                <w:szCs w:val="21"/>
                <w:highlight w:val="none"/>
                <w:lang w:val="en-US" w:eastAsia="zh-CN" w:bidi="ar-SA"/>
              </w:rPr>
            </w:pPr>
            <w:r>
              <w:rPr>
                <w:rFonts w:ascii="宋体" w:hAnsi="宋体"/>
                <w:sz w:val="21"/>
                <w:szCs w:val="21"/>
                <w:highlight w:val="none"/>
              </w:rPr>
              <w:t>注：</w:t>
            </w:r>
            <w:r>
              <w:rPr>
                <w:rFonts w:hint="eastAsia" w:ascii="宋体" w:hAnsi="宋体" w:cs="宋体"/>
                <w:bCs/>
                <w:szCs w:val="21"/>
                <w:highlight w:val="none"/>
                <w:lang w:eastAsia="zh-CN"/>
              </w:rPr>
              <w:t>投标人</w:t>
            </w:r>
            <w:r>
              <w:rPr>
                <w:rFonts w:ascii="宋体" w:hAnsi="宋体"/>
                <w:sz w:val="21"/>
                <w:szCs w:val="21"/>
                <w:highlight w:val="none"/>
              </w:rPr>
              <w:t>未提供或提供的内容不符合</w:t>
            </w:r>
            <w:r>
              <w:rPr>
                <w:rFonts w:hint="eastAsia" w:ascii="宋体" w:hAnsi="宋体"/>
                <w:sz w:val="21"/>
                <w:szCs w:val="21"/>
                <w:highlight w:val="none"/>
                <w:lang w:val="en-US" w:eastAsia="zh-CN"/>
              </w:rPr>
              <w:t>采购</w:t>
            </w:r>
            <w:r>
              <w:rPr>
                <w:rFonts w:ascii="宋体" w:hAnsi="宋体"/>
                <w:sz w:val="21"/>
                <w:szCs w:val="21"/>
                <w:highlight w:val="none"/>
              </w:rPr>
              <w:t>项目采购需求的，不得分。</w:t>
            </w:r>
          </w:p>
        </w:tc>
        <w:tc>
          <w:tcPr>
            <w:tcW w:w="900" w:type="dxa"/>
            <w:noWrap w:val="0"/>
            <w:vAlign w:val="center"/>
          </w:tcPr>
          <w:p w14:paraId="62520F21">
            <w:pPr>
              <w:spacing w:line="400" w:lineRule="exact"/>
              <w:jc w:val="center"/>
              <w:rPr>
                <w:rFonts w:hint="eastAsia" w:ascii="宋体" w:hAnsi="宋体" w:eastAsia="宋体" w:cs="Tahoma"/>
                <w:kern w:val="0"/>
                <w:sz w:val="21"/>
                <w:szCs w:val="21"/>
                <w:highlight w:val="none"/>
                <w:lang w:val="en-US" w:eastAsia="zh-CN" w:bidi="ar-SA"/>
              </w:rPr>
            </w:pPr>
            <w:r>
              <w:rPr>
                <w:rFonts w:hint="eastAsia" w:ascii="宋体" w:hAnsi="宋体" w:eastAsia="宋体" w:cs="Tahoma"/>
                <w:kern w:val="0"/>
                <w:szCs w:val="21"/>
                <w:highlight w:val="none"/>
                <w:lang w:val="en-US" w:eastAsia="zh-CN"/>
              </w:rPr>
              <w:t>1</w:t>
            </w:r>
            <w:r>
              <w:rPr>
                <w:rFonts w:hint="eastAsia" w:ascii="宋体" w:hAnsi="宋体" w:cs="Tahoma"/>
                <w:kern w:val="0"/>
                <w:szCs w:val="21"/>
                <w:highlight w:val="none"/>
                <w:lang w:val="en-US" w:eastAsia="zh-CN"/>
              </w:rPr>
              <w:t>0</w:t>
            </w:r>
            <w:r>
              <w:rPr>
                <w:rFonts w:hint="eastAsia" w:ascii="宋体" w:hAnsi="宋体" w:eastAsia="宋体" w:cs="Tahoma"/>
                <w:kern w:val="0"/>
                <w:szCs w:val="21"/>
                <w:highlight w:val="none"/>
                <w:lang w:val="en-US" w:eastAsia="zh-CN"/>
              </w:rPr>
              <w:t>分</w:t>
            </w:r>
          </w:p>
        </w:tc>
      </w:tr>
      <w:tr w14:paraId="2958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006976D5">
            <w:pPr>
              <w:adjustRightInd w:val="0"/>
              <w:spacing w:line="400" w:lineRule="exact"/>
              <w:ind w:left="-105" w:leftChars="-50" w:right="-105" w:rightChars="-50"/>
              <w:jc w:val="center"/>
              <w:textAlignment w:val="baseline"/>
              <w:rPr>
                <w:rFonts w:hint="default" w:ascii="宋体" w:hAnsi="宋体" w:eastAsia="宋体"/>
                <w:bCs/>
                <w:kern w:val="0"/>
                <w:szCs w:val="21"/>
                <w:highlight w:val="none"/>
                <w:lang w:val="en-US" w:eastAsia="zh-CN"/>
              </w:rPr>
            </w:pPr>
            <w:r>
              <w:rPr>
                <w:rFonts w:hint="eastAsia" w:ascii="宋体" w:hAnsi="宋体"/>
                <w:bCs/>
                <w:kern w:val="0"/>
                <w:szCs w:val="21"/>
                <w:highlight w:val="none"/>
                <w:lang w:val="en-US" w:eastAsia="zh-CN"/>
              </w:rPr>
              <w:t>2.5</w:t>
            </w:r>
          </w:p>
        </w:tc>
        <w:tc>
          <w:tcPr>
            <w:tcW w:w="1418" w:type="dxa"/>
            <w:noWrap w:val="0"/>
            <w:vAlign w:val="center"/>
          </w:tcPr>
          <w:p w14:paraId="41702523">
            <w:pPr>
              <w:adjustRightInd w:val="0"/>
              <w:spacing w:line="400" w:lineRule="exact"/>
              <w:jc w:val="center"/>
              <w:textAlignment w:val="baseline"/>
              <w:rPr>
                <w:rFonts w:hint="eastAsia" w:ascii="宋体" w:hAnsi="宋体" w:eastAsia="宋体"/>
                <w:szCs w:val="21"/>
                <w:highlight w:val="none"/>
                <w:lang w:eastAsia="zh-CN"/>
              </w:rPr>
            </w:pPr>
            <w:r>
              <w:rPr>
                <w:rFonts w:hint="eastAsia" w:ascii="宋体" w:hAnsi="宋体"/>
                <w:b w:val="0"/>
                <w:bCs w:val="0"/>
                <w:szCs w:val="21"/>
                <w:highlight w:val="none"/>
                <w:lang w:eastAsia="zh-CN"/>
              </w:rPr>
              <w:t>技术水平</w:t>
            </w:r>
          </w:p>
        </w:tc>
        <w:tc>
          <w:tcPr>
            <w:tcW w:w="5875" w:type="dxa"/>
            <w:noWrap w:val="0"/>
            <w:vAlign w:val="center"/>
          </w:tcPr>
          <w:p w14:paraId="0CC3923A">
            <w:pPr>
              <w:spacing w:line="400" w:lineRule="exact"/>
              <w:ind w:firstLine="420"/>
              <w:jc w:val="left"/>
              <w:rPr>
                <w:rFonts w:hint="eastAsia" w:ascii="宋体" w:hAnsi="宋体"/>
                <w:bCs/>
                <w:kern w:val="0"/>
                <w:szCs w:val="21"/>
                <w:highlight w:val="none"/>
              </w:rPr>
            </w:pPr>
            <w:r>
              <w:rPr>
                <w:rFonts w:hint="eastAsia" w:ascii="宋体" w:hAnsi="宋体"/>
                <w:bCs/>
                <w:szCs w:val="21"/>
                <w:highlight w:val="none"/>
                <w:lang w:val="en-US" w:eastAsia="zh-CN"/>
              </w:rPr>
              <w:t>（1）</w:t>
            </w:r>
            <w:r>
              <w:rPr>
                <w:rFonts w:hint="eastAsia" w:ascii="宋体" w:hAnsi="宋体" w:cs="宋体"/>
                <w:bCs/>
                <w:szCs w:val="21"/>
                <w:highlight w:val="none"/>
                <w:lang w:eastAsia="zh-CN"/>
              </w:rPr>
              <w:t>投标人</w:t>
            </w:r>
            <w:r>
              <w:rPr>
                <w:rFonts w:hint="eastAsia" w:ascii="宋体" w:hAnsi="宋体"/>
                <w:szCs w:val="21"/>
                <w:highlight w:val="none"/>
                <w:lang w:val="en-US" w:eastAsia="zh-CN"/>
              </w:rPr>
              <w:t>拟投入本项目具备CALIS 中文三级或以上编目员资格证书</w:t>
            </w:r>
            <w:r>
              <w:rPr>
                <w:rFonts w:hint="eastAsia" w:ascii="宋体" w:hAnsi="宋体" w:cs="宋体"/>
                <w:bCs/>
                <w:szCs w:val="21"/>
                <w:highlight w:val="none"/>
                <w:lang w:val="en-US" w:eastAsia="zh-CN"/>
              </w:rPr>
              <w:t>或国家图书馆编目员培训资格证书</w:t>
            </w:r>
            <w:r>
              <w:rPr>
                <w:rFonts w:hint="eastAsia" w:ascii="宋体" w:hAnsi="宋体"/>
                <w:szCs w:val="21"/>
                <w:highlight w:val="none"/>
                <w:lang w:val="en-US" w:eastAsia="zh-CN"/>
              </w:rPr>
              <w:t xml:space="preserve">的人员名单。竞标文件中须提供相应编目人员的资格证书复印件及竞标截止时间前3 个月内，竞标人任意1个月为其缴纳的社保缴费证明记录复印件加盖竞标人公章。每一份得 </w:t>
            </w:r>
            <w:r>
              <w:rPr>
                <w:rFonts w:ascii="宋体" w:hAnsi="宋体"/>
                <w:szCs w:val="21"/>
                <w:highlight w:val="none"/>
                <w:lang w:val="en-US" w:eastAsia="zh-CN"/>
              </w:rPr>
              <w:t>1</w:t>
            </w:r>
            <w:r>
              <w:rPr>
                <w:rFonts w:hint="eastAsia" w:ascii="宋体" w:hAnsi="宋体"/>
                <w:szCs w:val="21"/>
                <w:highlight w:val="none"/>
                <w:lang w:val="en-US" w:eastAsia="zh-CN"/>
              </w:rPr>
              <w:t>分，不按要求提供得 0 分。满分 5 分。</w:t>
            </w:r>
            <w:r>
              <w:rPr>
                <w:rFonts w:hint="eastAsia" w:ascii="宋体" w:hAnsi="宋体"/>
                <w:bCs/>
                <w:szCs w:val="21"/>
                <w:highlight w:val="none"/>
                <w:lang w:val="en-US" w:eastAsia="zh-CN"/>
              </w:rPr>
              <w:t>（中标人签订合同前原件核查）</w:t>
            </w:r>
          </w:p>
        </w:tc>
        <w:tc>
          <w:tcPr>
            <w:tcW w:w="900" w:type="dxa"/>
            <w:noWrap w:val="0"/>
            <w:vAlign w:val="center"/>
          </w:tcPr>
          <w:p w14:paraId="707C8B17">
            <w:pPr>
              <w:spacing w:line="400" w:lineRule="exact"/>
              <w:jc w:val="center"/>
              <w:rPr>
                <w:rFonts w:hint="eastAsia" w:ascii="宋体" w:hAnsi="宋体" w:eastAsia="宋体" w:cs="Tahoma"/>
                <w:kern w:val="0"/>
                <w:szCs w:val="21"/>
                <w:highlight w:val="none"/>
                <w:lang w:val="en-US" w:eastAsia="zh-CN"/>
              </w:rPr>
            </w:pPr>
            <w:r>
              <w:rPr>
                <w:rFonts w:hint="eastAsia" w:ascii="宋体" w:hAnsi="宋体" w:cs="Tahoma"/>
                <w:kern w:val="0"/>
                <w:szCs w:val="21"/>
                <w:highlight w:val="none"/>
                <w:lang w:val="en-US" w:eastAsia="zh-CN"/>
              </w:rPr>
              <w:t>5分</w:t>
            </w:r>
          </w:p>
        </w:tc>
      </w:tr>
      <w:tr w14:paraId="1971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73D60D7D">
            <w:pPr>
              <w:widowControl/>
              <w:spacing w:line="400" w:lineRule="exact"/>
              <w:jc w:val="center"/>
              <w:rPr>
                <w:rFonts w:ascii="宋体" w:hAnsi="宋体" w:cs="Tahoma"/>
                <w:b/>
                <w:kern w:val="0"/>
                <w:szCs w:val="21"/>
                <w:highlight w:val="none"/>
              </w:rPr>
            </w:pPr>
            <w:r>
              <w:rPr>
                <w:rFonts w:hint="eastAsia" w:ascii="宋体" w:hAnsi="宋体" w:cs="Tahoma"/>
                <w:b/>
                <w:kern w:val="0"/>
                <w:szCs w:val="21"/>
                <w:highlight w:val="none"/>
              </w:rPr>
              <w:t>3</w:t>
            </w:r>
          </w:p>
        </w:tc>
        <w:tc>
          <w:tcPr>
            <w:tcW w:w="1418" w:type="dxa"/>
            <w:noWrap w:val="0"/>
            <w:vAlign w:val="center"/>
          </w:tcPr>
          <w:p w14:paraId="706C87BB">
            <w:pPr>
              <w:widowControl/>
              <w:spacing w:line="400" w:lineRule="exact"/>
              <w:jc w:val="center"/>
              <w:rPr>
                <w:rFonts w:hint="eastAsia" w:ascii="宋体" w:hAnsi="宋体" w:cs="Courier New"/>
                <w:b/>
                <w:bCs/>
                <w:szCs w:val="21"/>
                <w:highlight w:val="none"/>
              </w:rPr>
            </w:pPr>
            <w:r>
              <w:rPr>
                <w:rFonts w:hint="eastAsia" w:ascii="宋体" w:hAnsi="宋体" w:cs="Courier New"/>
                <w:b/>
                <w:bCs/>
                <w:szCs w:val="21"/>
                <w:highlight w:val="none"/>
              </w:rPr>
              <w:t>商务分</w:t>
            </w:r>
          </w:p>
        </w:tc>
        <w:tc>
          <w:tcPr>
            <w:tcW w:w="6775" w:type="dxa"/>
            <w:gridSpan w:val="2"/>
            <w:noWrap w:val="0"/>
            <w:vAlign w:val="center"/>
          </w:tcPr>
          <w:p w14:paraId="6548FF85">
            <w:pPr>
              <w:widowControl/>
              <w:spacing w:line="400" w:lineRule="exact"/>
              <w:jc w:val="center"/>
              <w:rPr>
                <w:rFonts w:hint="eastAsia" w:ascii="宋体" w:hAnsi="宋体" w:cs="Tahoma"/>
                <w:b/>
                <w:kern w:val="0"/>
                <w:szCs w:val="21"/>
                <w:highlight w:val="none"/>
              </w:rPr>
            </w:pPr>
            <w:r>
              <w:rPr>
                <w:rFonts w:hint="eastAsia" w:ascii="宋体" w:hAnsi="宋体" w:cs="Tahoma"/>
                <w:b/>
                <w:kern w:val="0"/>
                <w:szCs w:val="21"/>
                <w:highlight w:val="none"/>
              </w:rPr>
              <w:t>评审因素</w:t>
            </w:r>
          </w:p>
        </w:tc>
      </w:tr>
      <w:tr w14:paraId="4C45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noWrap w:val="0"/>
            <w:vAlign w:val="center"/>
          </w:tcPr>
          <w:p w14:paraId="2F372F04">
            <w:pPr>
              <w:widowControl/>
              <w:spacing w:line="400" w:lineRule="exact"/>
              <w:jc w:val="center"/>
              <w:rPr>
                <w:rFonts w:ascii="宋体" w:hAnsi="宋体" w:cs="Tahoma"/>
                <w:kern w:val="0"/>
                <w:szCs w:val="21"/>
                <w:highlight w:val="none"/>
              </w:rPr>
            </w:pPr>
            <w:r>
              <w:rPr>
                <w:rFonts w:ascii="宋体" w:hAnsi="宋体" w:cs="Tahoma"/>
                <w:kern w:val="0"/>
                <w:szCs w:val="21"/>
                <w:highlight w:val="none"/>
              </w:rPr>
              <w:t>3.1</w:t>
            </w:r>
          </w:p>
        </w:tc>
        <w:tc>
          <w:tcPr>
            <w:tcW w:w="1418" w:type="dxa"/>
            <w:noWrap w:val="0"/>
            <w:vAlign w:val="center"/>
          </w:tcPr>
          <w:p w14:paraId="366D6B6B">
            <w:pPr>
              <w:widowControl/>
              <w:spacing w:line="400" w:lineRule="exact"/>
              <w:jc w:val="center"/>
              <w:rPr>
                <w:rFonts w:ascii="宋体" w:hAnsi="宋体" w:cs="Tahoma"/>
                <w:kern w:val="0"/>
                <w:szCs w:val="21"/>
                <w:highlight w:val="none"/>
              </w:rPr>
            </w:pPr>
            <w:r>
              <w:rPr>
                <w:rFonts w:hint="eastAsia" w:ascii="宋体" w:hAnsi="宋体" w:cs="Courier New"/>
                <w:bCs/>
                <w:szCs w:val="21"/>
                <w:highlight w:val="none"/>
              </w:rPr>
              <w:t>履约能力分</w:t>
            </w:r>
          </w:p>
        </w:tc>
        <w:tc>
          <w:tcPr>
            <w:tcW w:w="5875" w:type="dxa"/>
            <w:noWrap w:val="0"/>
            <w:vAlign w:val="top"/>
          </w:tcPr>
          <w:p w14:paraId="73A9A073">
            <w:pPr>
              <w:spacing w:line="360" w:lineRule="auto"/>
              <w:jc w:val="left"/>
              <w:rPr>
                <w:rFonts w:hint="eastAsia" w:ascii="宋体" w:hAnsi="宋体" w:eastAsia="宋体" w:cs="Times New Roman"/>
                <w:bCs/>
                <w:color w:val="auto"/>
                <w:szCs w:val="21"/>
                <w:highlight w:val="none"/>
                <w:lang w:val="en-US"/>
              </w:rPr>
            </w:pPr>
            <w:r>
              <w:rPr>
                <w:rFonts w:hint="eastAsia" w:ascii="Times New Roman" w:hAnsi="宋体"/>
                <w:sz w:val="21"/>
                <w:szCs w:val="21"/>
                <w:highlight w:val="none"/>
                <w:lang w:val="en-US"/>
              </w:rPr>
              <w:t>（</w:t>
            </w:r>
            <w:r>
              <w:rPr>
                <w:rFonts w:hint="eastAsia" w:ascii="宋体" w:hAnsi="宋体" w:eastAsia="宋体" w:cs="Times New Roman"/>
                <w:bCs/>
                <w:color w:val="auto"/>
                <w:szCs w:val="21"/>
                <w:highlight w:val="none"/>
                <w:lang w:val="en-US"/>
              </w:rPr>
              <w:t>1）</w:t>
            </w:r>
            <w:r>
              <w:rPr>
                <w:rFonts w:hint="eastAsia" w:ascii="宋体" w:hAnsi="宋体" w:cs="宋体"/>
                <w:bCs/>
                <w:szCs w:val="21"/>
                <w:highlight w:val="none"/>
                <w:lang w:eastAsia="zh-CN"/>
              </w:rPr>
              <w:t>投标人</w:t>
            </w:r>
            <w:r>
              <w:rPr>
                <w:rFonts w:hint="eastAsia" w:ascii="宋体" w:hAnsi="宋体" w:eastAsia="宋体" w:cs="Times New Roman"/>
                <w:bCs/>
                <w:color w:val="auto"/>
                <w:szCs w:val="21"/>
                <w:highlight w:val="none"/>
                <w:lang w:val="en-US"/>
              </w:rPr>
              <w:t>自20</w:t>
            </w:r>
            <w:r>
              <w:rPr>
                <w:rFonts w:hint="eastAsia" w:ascii="宋体" w:hAnsi="宋体" w:cs="Times New Roman"/>
                <w:bCs/>
                <w:color w:val="auto"/>
                <w:szCs w:val="21"/>
                <w:highlight w:val="none"/>
                <w:lang w:val="en-US" w:eastAsia="zh-CN"/>
              </w:rPr>
              <w:t>22</w:t>
            </w:r>
            <w:r>
              <w:rPr>
                <w:rFonts w:hint="eastAsia" w:ascii="宋体" w:hAnsi="宋体" w:eastAsia="宋体" w:cs="Times New Roman"/>
                <w:bCs/>
                <w:color w:val="auto"/>
                <w:szCs w:val="21"/>
                <w:highlight w:val="none"/>
                <w:lang w:val="en-US"/>
              </w:rPr>
              <w:t>年以来获得省级及以上有关部门颁发的与企业生产经营相关的各种荣（信）誉奖项的，每项得</w:t>
            </w:r>
            <w:r>
              <w:rPr>
                <w:rFonts w:hint="eastAsia" w:ascii="宋体" w:hAnsi="宋体" w:eastAsia="宋体" w:cs="Times New Roman"/>
                <w:bCs/>
                <w:color w:val="auto"/>
                <w:szCs w:val="21"/>
                <w:highlight w:val="none"/>
                <w:lang w:val="en-US" w:eastAsia="zh-CN"/>
              </w:rPr>
              <w:t>0.5</w:t>
            </w:r>
            <w:r>
              <w:rPr>
                <w:rFonts w:hint="eastAsia" w:ascii="宋体" w:hAnsi="宋体" w:eastAsia="宋体" w:cs="Times New Roman"/>
                <w:bCs/>
                <w:color w:val="auto"/>
                <w:szCs w:val="21"/>
                <w:highlight w:val="none"/>
                <w:lang w:val="en-US"/>
              </w:rPr>
              <w:t>分，满分</w:t>
            </w:r>
            <w:r>
              <w:rPr>
                <w:rFonts w:hint="eastAsia" w:ascii="宋体" w:hAnsi="宋体" w:eastAsia="宋体" w:cs="Times New Roman"/>
                <w:bCs/>
                <w:color w:val="auto"/>
                <w:szCs w:val="21"/>
                <w:highlight w:val="none"/>
                <w:lang w:val="en-US" w:eastAsia="zh-CN"/>
              </w:rPr>
              <w:t>1</w:t>
            </w:r>
            <w:r>
              <w:rPr>
                <w:rFonts w:hint="eastAsia" w:ascii="宋体" w:hAnsi="宋体" w:eastAsia="宋体" w:cs="Times New Roman"/>
                <w:bCs/>
                <w:color w:val="auto"/>
                <w:szCs w:val="21"/>
                <w:highlight w:val="none"/>
                <w:lang w:val="en-US"/>
              </w:rPr>
              <w:t>分。</w:t>
            </w:r>
          </w:p>
          <w:p w14:paraId="4015DA05">
            <w:pPr>
              <w:spacing w:line="360" w:lineRule="auto"/>
              <w:jc w:val="left"/>
              <w:rPr>
                <w:rFonts w:hint="eastAsia" w:ascii="宋体" w:hAnsi="宋体" w:cs="Courier New"/>
                <w:bCs/>
                <w:szCs w:val="21"/>
                <w:highlight w:val="none"/>
              </w:rPr>
            </w:pPr>
            <w:r>
              <w:rPr>
                <w:rFonts w:hint="eastAsia" w:ascii="宋体" w:hAnsi="宋体" w:eastAsia="宋体" w:cs="Times New Roman"/>
                <w:bCs/>
                <w:color w:val="auto"/>
                <w:szCs w:val="21"/>
                <w:highlight w:val="none"/>
                <w:lang w:val="en-US" w:eastAsia="zh-CN"/>
              </w:rPr>
              <w:t>（2）</w:t>
            </w:r>
            <w:r>
              <w:rPr>
                <w:rFonts w:hint="eastAsia" w:ascii="宋体" w:hAnsi="宋体" w:cs="宋体"/>
                <w:bCs/>
                <w:szCs w:val="21"/>
                <w:highlight w:val="none"/>
                <w:lang w:eastAsia="zh-CN"/>
              </w:rPr>
              <w:t>投标人</w:t>
            </w:r>
            <w:r>
              <w:rPr>
                <w:rFonts w:hint="eastAsia" w:ascii="宋体" w:hAnsi="宋体" w:eastAsia="宋体" w:cs="Times New Roman"/>
                <w:bCs/>
                <w:color w:val="auto"/>
                <w:szCs w:val="21"/>
                <w:highlight w:val="none"/>
                <w:lang w:val="en-US" w:eastAsia="zh-CN"/>
              </w:rPr>
              <w:t>自20</w:t>
            </w:r>
            <w:r>
              <w:rPr>
                <w:rFonts w:hint="eastAsia" w:ascii="宋体" w:hAnsi="宋体" w:cs="Times New Roman"/>
                <w:bCs/>
                <w:color w:val="auto"/>
                <w:szCs w:val="21"/>
                <w:highlight w:val="none"/>
                <w:lang w:val="en-US" w:eastAsia="zh-CN"/>
              </w:rPr>
              <w:t>22</w:t>
            </w:r>
            <w:r>
              <w:rPr>
                <w:rFonts w:hint="eastAsia" w:ascii="宋体" w:hAnsi="宋体" w:eastAsia="宋体" w:cs="Times New Roman"/>
                <w:bCs/>
                <w:color w:val="auto"/>
                <w:szCs w:val="21"/>
                <w:highlight w:val="none"/>
                <w:lang w:val="en-US" w:eastAsia="zh-CN"/>
              </w:rPr>
              <w:t>年以来同类项目的业绩分，每份得1分，满分</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分（以合同或中标（成交）通知书复印件为准，合同或中标（成交）通知书中须清晰反映采购内容）。</w:t>
            </w:r>
          </w:p>
        </w:tc>
        <w:tc>
          <w:tcPr>
            <w:tcW w:w="900" w:type="dxa"/>
            <w:noWrap w:val="0"/>
            <w:vAlign w:val="center"/>
          </w:tcPr>
          <w:p w14:paraId="6D553D79">
            <w:pPr>
              <w:widowControl/>
              <w:spacing w:line="400" w:lineRule="exact"/>
              <w:jc w:val="center"/>
              <w:rPr>
                <w:rFonts w:ascii="宋体" w:hAnsi="宋体" w:cs="Tahoma"/>
                <w:kern w:val="0"/>
                <w:szCs w:val="21"/>
                <w:highlight w:val="none"/>
              </w:rPr>
            </w:pPr>
            <w:r>
              <w:rPr>
                <w:rFonts w:hint="eastAsia" w:ascii="宋体" w:hAnsi="宋体" w:cs="Tahoma"/>
                <w:kern w:val="0"/>
                <w:szCs w:val="21"/>
                <w:highlight w:val="none"/>
                <w:lang w:val="en-US" w:eastAsia="zh-CN"/>
              </w:rPr>
              <w:t>5</w:t>
            </w:r>
            <w:r>
              <w:rPr>
                <w:rFonts w:hint="eastAsia" w:ascii="宋体" w:hAnsi="宋体" w:cs="Tahoma"/>
                <w:kern w:val="0"/>
                <w:szCs w:val="21"/>
                <w:highlight w:val="none"/>
              </w:rPr>
              <w:t>分</w:t>
            </w:r>
          </w:p>
        </w:tc>
      </w:tr>
      <w:tr w14:paraId="695F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26" w:type="dxa"/>
            <w:gridSpan w:val="3"/>
            <w:noWrap w:val="0"/>
            <w:vAlign w:val="top"/>
          </w:tcPr>
          <w:p w14:paraId="5580004A">
            <w:pPr>
              <w:pStyle w:val="20"/>
              <w:spacing w:line="400" w:lineRule="exact"/>
              <w:ind w:firstLine="422" w:firstLineChars="200"/>
              <w:rPr>
                <w:rFonts w:hAnsi="宋体" w:cs="Courier New"/>
                <w:b/>
                <w:bCs/>
                <w:kern w:val="2"/>
                <w:sz w:val="21"/>
                <w:highlight w:val="none"/>
                <w:lang w:val="en-US" w:eastAsia="zh-CN"/>
              </w:rPr>
            </w:pPr>
            <w:r>
              <w:rPr>
                <w:rFonts w:hint="eastAsia" w:hAnsi="宋体" w:cs="Courier New"/>
                <w:b/>
                <w:bCs/>
                <w:kern w:val="2"/>
                <w:sz w:val="21"/>
                <w:highlight w:val="none"/>
                <w:lang w:val="en-US" w:eastAsia="zh-CN"/>
              </w:rPr>
              <w:t>总得分＝1＋2＋3</w:t>
            </w:r>
          </w:p>
        </w:tc>
        <w:tc>
          <w:tcPr>
            <w:tcW w:w="900" w:type="dxa"/>
            <w:noWrap w:val="0"/>
            <w:vAlign w:val="center"/>
          </w:tcPr>
          <w:p w14:paraId="66E39DD0">
            <w:pPr>
              <w:widowControl/>
              <w:spacing w:line="400" w:lineRule="exact"/>
              <w:jc w:val="center"/>
              <w:rPr>
                <w:rFonts w:ascii="宋体" w:hAnsi="宋体" w:cs="Tahoma"/>
                <w:b/>
                <w:kern w:val="0"/>
                <w:szCs w:val="21"/>
                <w:highlight w:val="none"/>
              </w:rPr>
            </w:pPr>
          </w:p>
        </w:tc>
      </w:tr>
    </w:tbl>
    <w:p w14:paraId="5D6817DD">
      <w:pPr>
        <w:pStyle w:val="33"/>
        <w:spacing w:line="360" w:lineRule="auto"/>
        <w:ind w:firstLine="4096" w:firstLineChars="1700"/>
        <w:rPr>
          <w:rFonts w:hint="eastAsia" w:ascii="宋体" w:hAnsi="宋体" w:eastAsia="宋体"/>
          <w:b/>
          <w:bCs w:val="0"/>
          <w:kern w:val="2"/>
          <w:sz w:val="24"/>
          <w:szCs w:val="24"/>
          <w:lang w:val="en-US" w:eastAsia="zh-CN" w:bidi="ar"/>
        </w:rPr>
      </w:pPr>
    </w:p>
    <w:p w14:paraId="73108B83">
      <w:pPr>
        <w:pStyle w:val="3"/>
        <w:jc w:val="center"/>
        <w:rPr>
          <w:b w:val="0"/>
          <w:sz w:val="30"/>
          <w:szCs w:val="30"/>
        </w:rPr>
      </w:pPr>
      <w:bookmarkStart w:id="146" w:name="_Toc12755"/>
      <w:bookmarkStart w:id="147" w:name="_Toc12589"/>
      <w:bookmarkStart w:id="148" w:name="_Toc12303"/>
      <w:r>
        <w:rPr>
          <w:rFonts w:hint="eastAsia"/>
          <w:b w:val="0"/>
          <w:sz w:val="30"/>
          <w:szCs w:val="30"/>
        </w:rPr>
        <w:t>第四节</w:t>
      </w:r>
      <w:r>
        <w:rPr>
          <w:b w:val="0"/>
          <w:sz w:val="30"/>
          <w:szCs w:val="30"/>
        </w:rPr>
        <w:t xml:space="preserve"> </w:t>
      </w:r>
      <w:r>
        <w:rPr>
          <w:rFonts w:hint="eastAsia"/>
          <w:b w:val="0"/>
          <w:sz w:val="30"/>
          <w:szCs w:val="30"/>
        </w:rPr>
        <w:t>中标候选人推荐原则</w:t>
      </w:r>
      <w:bookmarkEnd w:id="146"/>
      <w:bookmarkEnd w:id="147"/>
      <w:bookmarkEnd w:id="148"/>
    </w:p>
    <w:p w14:paraId="113F5BBB">
      <w:pPr>
        <w:pStyle w:val="20"/>
        <w:numPr>
          <w:ilvl w:val="0"/>
          <w:numId w:val="13"/>
        </w:numPr>
        <w:spacing w:line="360" w:lineRule="auto"/>
        <w:contextualSpacing/>
        <w:rPr>
          <w:rFonts w:hAnsi="宋体"/>
          <w:b/>
          <w:bCs/>
          <w:sz w:val="24"/>
          <w:szCs w:val="24"/>
        </w:rPr>
      </w:pPr>
      <w:r>
        <w:rPr>
          <w:rFonts w:hint="eastAsia" w:hAnsi="宋体"/>
          <w:b/>
          <w:bCs/>
          <w:sz w:val="24"/>
          <w:szCs w:val="24"/>
        </w:rPr>
        <w:t>综合评分法</w:t>
      </w:r>
    </w:p>
    <w:p w14:paraId="43AC50CD">
      <w:pPr>
        <w:pStyle w:val="20"/>
        <w:spacing w:line="360" w:lineRule="auto"/>
        <w:ind w:firstLine="420" w:firstLineChars="200"/>
        <w:rPr>
          <w:rFonts w:hAnsi="宋体"/>
        </w:rPr>
      </w:pPr>
      <w:r>
        <w:rPr>
          <w:rFonts w:hint="eastAsia" w:hAnsi="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187DF1E">
      <w:pPr>
        <w:pStyle w:val="20"/>
        <w:spacing w:line="360" w:lineRule="auto"/>
        <w:ind w:firstLine="420" w:firstLineChars="200"/>
        <w:rPr>
          <w:rFonts w:hAnsi="宋体"/>
        </w:rPr>
      </w:pPr>
      <w:r>
        <w:rPr>
          <w:rFonts w:hint="eastAsia" w:hAnsi="宋体"/>
        </w:rPr>
        <w:t>2.根据《政府采购货物和服务招标投标管理办法》（财政部令第87号）第三十一条第二款规定，采用综合评分法的采购项目，核心产品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367C55D6">
      <w:pPr>
        <w:pStyle w:val="20"/>
        <w:tabs>
          <w:tab w:val="left" w:pos="2472"/>
        </w:tabs>
        <w:spacing w:line="480" w:lineRule="exact"/>
        <w:ind w:firstLine="420" w:firstLineChars="200"/>
      </w:pPr>
    </w:p>
    <w:p w14:paraId="001E2C65">
      <w:pPr>
        <w:pStyle w:val="3"/>
        <w:spacing w:before="0" w:after="0" w:line="360" w:lineRule="auto"/>
        <w:ind w:firstLine="600" w:firstLineChars="200"/>
        <w:jc w:val="center"/>
        <w:rPr>
          <w:b w:val="0"/>
          <w:sz w:val="30"/>
          <w:szCs w:val="30"/>
        </w:rPr>
      </w:pPr>
      <w:bookmarkStart w:id="149" w:name="_Toc24721"/>
      <w:bookmarkStart w:id="150" w:name="_Toc15832"/>
      <w:bookmarkStart w:id="151" w:name="_Toc4219"/>
      <w:r>
        <w:rPr>
          <w:rFonts w:hint="eastAsia"/>
          <w:b w:val="0"/>
          <w:sz w:val="30"/>
          <w:szCs w:val="30"/>
        </w:rPr>
        <w:t>第五节</w:t>
      </w:r>
      <w:r>
        <w:rPr>
          <w:b w:val="0"/>
          <w:sz w:val="30"/>
          <w:szCs w:val="30"/>
        </w:rPr>
        <w:t xml:space="preserve"> </w:t>
      </w:r>
      <w:r>
        <w:rPr>
          <w:rFonts w:hint="eastAsia"/>
          <w:b w:val="0"/>
          <w:sz w:val="30"/>
          <w:szCs w:val="30"/>
        </w:rPr>
        <w:t>评标报告</w:t>
      </w:r>
      <w:bookmarkEnd w:id="149"/>
      <w:bookmarkEnd w:id="150"/>
      <w:bookmarkEnd w:id="151"/>
    </w:p>
    <w:p w14:paraId="4BA0F00D">
      <w:pPr>
        <w:pStyle w:val="93"/>
        <w:spacing w:before="0"/>
        <w:ind w:firstLine="482"/>
        <w:rPr>
          <w:rFonts w:ascii="宋体" w:hAnsi="宋体"/>
          <w:b/>
          <w:bCs/>
          <w:szCs w:val="24"/>
        </w:rPr>
      </w:pPr>
      <w:r>
        <w:rPr>
          <w:rFonts w:hint="eastAsia" w:ascii="宋体" w:hAnsi="宋体"/>
          <w:b/>
          <w:bCs/>
          <w:szCs w:val="24"/>
        </w:rPr>
        <w:t>（一）评标报告与推荐中标候选人</w:t>
      </w:r>
    </w:p>
    <w:p w14:paraId="1949B8D7">
      <w:pPr>
        <w:pStyle w:val="20"/>
        <w:tabs>
          <w:tab w:val="left" w:pos="2472"/>
        </w:tabs>
        <w:spacing w:line="360" w:lineRule="auto"/>
        <w:ind w:firstLine="420" w:firstLineChars="200"/>
        <w:rPr>
          <w:rFonts w:hAnsi="宋体"/>
        </w:rPr>
      </w:pPr>
      <w:r>
        <w:rPr>
          <w:rFonts w:hint="eastAsia" w:hAnsi="宋体"/>
        </w:rPr>
        <w:t>评标委员会根据原始评标记录和评标结果编写评标报告，并通过电子交易平台向采购人、采购代理机构提交。</w:t>
      </w:r>
    </w:p>
    <w:p w14:paraId="0A13B642">
      <w:pPr>
        <w:widowControl/>
        <w:spacing w:line="360" w:lineRule="auto"/>
        <w:ind w:firstLine="482" w:firstLineChars="200"/>
        <w:jc w:val="left"/>
        <w:rPr>
          <w:rFonts w:ascii="宋体" w:hAnsi="宋体"/>
          <w:b/>
          <w:bCs/>
          <w:sz w:val="24"/>
        </w:rPr>
      </w:pPr>
      <w:r>
        <w:rPr>
          <w:rFonts w:hint="eastAsia" w:ascii="宋体" w:hAnsi="宋体"/>
          <w:b/>
          <w:bCs/>
          <w:sz w:val="24"/>
        </w:rPr>
        <w:t>（二）评标争议事项处理</w:t>
      </w:r>
    </w:p>
    <w:p w14:paraId="204261D3">
      <w:pPr>
        <w:pStyle w:val="20"/>
        <w:tabs>
          <w:tab w:val="left" w:pos="2472"/>
        </w:tabs>
        <w:spacing w:line="460" w:lineRule="exact"/>
        <w:jc w:val="center"/>
        <w:rPr>
          <w:rFonts w:ascii="Times New Roman" w:hAnsi="Times New Roman"/>
          <w:b/>
          <w:sz w:val="36"/>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7CA4656E">
      <w:pPr>
        <w:pStyle w:val="20"/>
        <w:tabs>
          <w:tab w:val="left" w:pos="2472"/>
        </w:tabs>
        <w:spacing w:line="460" w:lineRule="exact"/>
        <w:jc w:val="center"/>
        <w:rPr>
          <w:rFonts w:ascii="Times New Roman" w:hAnsi="Times New Roman"/>
          <w:b/>
          <w:sz w:val="36"/>
        </w:rPr>
      </w:pPr>
    </w:p>
    <w:p w14:paraId="77F49DC0">
      <w:pPr>
        <w:pStyle w:val="20"/>
        <w:tabs>
          <w:tab w:val="left" w:pos="2472"/>
        </w:tabs>
        <w:spacing w:line="460" w:lineRule="exact"/>
        <w:jc w:val="center"/>
        <w:rPr>
          <w:rFonts w:ascii="Times New Roman" w:hAnsi="Times New Roman"/>
          <w:b/>
          <w:sz w:val="36"/>
        </w:rPr>
      </w:pPr>
    </w:p>
    <w:p w14:paraId="7B69842D">
      <w:pPr>
        <w:pStyle w:val="20"/>
        <w:tabs>
          <w:tab w:val="left" w:pos="2472"/>
        </w:tabs>
        <w:spacing w:line="460" w:lineRule="exact"/>
        <w:jc w:val="center"/>
        <w:rPr>
          <w:rFonts w:ascii="Times New Roman" w:hAnsi="Times New Roman"/>
          <w:b/>
          <w:sz w:val="36"/>
        </w:rPr>
      </w:pPr>
    </w:p>
    <w:p w14:paraId="3B2429B3">
      <w:pPr>
        <w:pStyle w:val="20"/>
        <w:tabs>
          <w:tab w:val="left" w:pos="2472"/>
        </w:tabs>
        <w:spacing w:line="460" w:lineRule="exact"/>
        <w:jc w:val="center"/>
        <w:rPr>
          <w:rFonts w:ascii="Times New Roman" w:hAnsi="Times New Roman"/>
          <w:b/>
          <w:sz w:val="36"/>
        </w:rPr>
      </w:pPr>
    </w:p>
    <w:p w14:paraId="6BD01102">
      <w:pPr>
        <w:pStyle w:val="20"/>
        <w:tabs>
          <w:tab w:val="left" w:pos="2472"/>
        </w:tabs>
        <w:spacing w:line="460" w:lineRule="exact"/>
        <w:jc w:val="center"/>
        <w:rPr>
          <w:rFonts w:ascii="Times New Roman" w:hAnsi="Times New Roman"/>
          <w:b/>
          <w:sz w:val="36"/>
        </w:rPr>
      </w:pPr>
    </w:p>
    <w:p w14:paraId="03684CF4">
      <w:pPr>
        <w:pStyle w:val="20"/>
        <w:tabs>
          <w:tab w:val="left" w:pos="2472"/>
        </w:tabs>
        <w:spacing w:line="460" w:lineRule="exact"/>
        <w:jc w:val="center"/>
        <w:rPr>
          <w:rFonts w:ascii="Times New Roman" w:hAnsi="Times New Roman"/>
          <w:b/>
          <w:sz w:val="36"/>
        </w:rPr>
      </w:pPr>
    </w:p>
    <w:p w14:paraId="3FB7B90A">
      <w:pPr>
        <w:pStyle w:val="20"/>
        <w:tabs>
          <w:tab w:val="left" w:pos="2472"/>
        </w:tabs>
        <w:spacing w:line="460" w:lineRule="exact"/>
        <w:jc w:val="center"/>
        <w:rPr>
          <w:rFonts w:ascii="Times New Roman" w:hAnsi="Times New Roman"/>
          <w:b/>
          <w:sz w:val="36"/>
        </w:rPr>
      </w:pPr>
    </w:p>
    <w:p w14:paraId="067B011E">
      <w:pPr>
        <w:pStyle w:val="20"/>
        <w:tabs>
          <w:tab w:val="left" w:pos="2472"/>
        </w:tabs>
        <w:spacing w:line="460" w:lineRule="exact"/>
        <w:jc w:val="center"/>
        <w:rPr>
          <w:rFonts w:ascii="Times New Roman" w:hAnsi="Times New Roman"/>
          <w:b/>
          <w:sz w:val="36"/>
        </w:rPr>
      </w:pPr>
    </w:p>
    <w:p w14:paraId="26EDB62E">
      <w:pPr>
        <w:pStyle w:val="20"/>
        <w:tabs>
          <w:tab w:val="left" w:pos="2472"/>
        </w:tabs>
        <w:spacing w:line="460" w:lineRule="exact"/>
        <w:jc w:val="center"/>
        <w:rPr>
          <w:rFonts w:ascii="Times New Roman" w:hAnsi="Times New Roman"/>
          <w:b/>
          <w:sz w:val="36"/>
        </w:rPr>
      </w:pPr>
    </w:p>
    <w:p w14:paraId="46080E48">
      <w:pPr>
        <w:pStyle w:val="20"/>
        <w:tabs>
          <w:tab w:val="left" w:pos="2472"/>
        </w:tabs>
        <w:spacing w:line="460" w:lineRule="exact"/>
        <w:jc w:val="center"/>
        <w:rPr>
          <w:rFonts w:ascii="Times New Roman" w:hAnsi="Times New Roman"/>
          <w:b/>
          <w:sz w:val="36"/>
        </w:rPr>
      </w:pPr>
    </w:p>
    <w:p w14:paraId="15AC33C1">
      <w:pPr>
        <w:pStyle w:val="20"/>
        <w:tabs>
          <w:tab w:val="left" w:pos="2472"/>
        </w:tabs>
        <w:spacing w:line="460" w:lineRule="exact"/>
        <w:jc w:val="center"/>
        <w:rPr>
          <w:rFonts w:ascii="Times New Roman" w:hAnsi="Times New Roman"/>
          <w:b/>
          <w:sz w:val="36"/>
        </w:rPr>
      </w:pPr>
    </w:p>
    <w:p w14:paraId="67EB432D">
      <w:pPr>
        <w:pStyle w:val="15"/>
        <w:rPr>
          <w:b/>
          <w:sz w:val="36"/>
        </w:rPr>
      </w:pPr>
    </w:p>
    <w:p w14:paraId="5B94D857">
      <w:pPr>
        <w:pStyle w:val="15"/>
        <w:rPr>
          <w:b/>
          <w:sz w:val="36"/>
        </w:rPr>
      </w:pPr>
    </w:p>
    <w:p w14:paraId="048A2CAE">
      <w:pPr>
        <w:pStyle w:val="15"/>
        <w:rPr>
          <w:b/>
          <w:sz w:val="36"/>
        </w:rPr>
      </w:pPr>
    </w:p>
    <w:p w14:paraId="7B8195D3">
      <w:pPr>
        <w:pStyle w:val="15"/>
        <w:rPr>
          <w:b/>
          <w:sz w:val="36"/>
        </w:rPr>
      </w:pPr>
    </w:p>
    <w:p w14:paraId="1F5EA35D">
      <w:pPr>
        <w:pStyle w:val="20"/>
        <w:tabs>
          <w:tab w:val="left" w:pos="2472"/>
        </w:tabs>
        <w:spacing w:line="460" w:lineRule="exact"/>
        <w:jc w:val="center"/>
        <w:outlineLvl w:val="0"/>
        <w:rPr>
          <w:rFonts w:ascii="Times New Roman" w:hAnsi="Times New Roman"/>
          <w:b/>
          <w:sz w:val="36"/>
        </w:rPr>
      </w:pPr>
      <w:bookmarkStart w:id="152" w:name="_Toc2396"/>
      <w:bookmarkStart w:id="153" w:name="_Toc8176"/>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152"/>
      <w:bookmarkEnd w:id="153"/>
    </w:p>
    <w:p w14:paraId="17900609">
      <w:pPr>
        <w:widowControl/>
        <w:jc w:val="left"/>
        <w:rPr>
          <w:rFonts w:ascii="宋体" w:hAnsi="Courier New"/>
          <w:bCs/>
          <w:szCs w:val="20"/>
        </w:rPr>
        <w:sectPr>
          <w:pgSz w:w="11906" w:h="16838"/>
          <w:pgMar w:top="1134" w:right="1134" w:bottom="1134" w:left="1134" w:header="720" w:footer="720" w:gutter="0"/>
          <w:cols w:space="720" w:num="1"/>
          <w:docGrid w:type="lines" w:linePitch="331" w:charSpace="0"/>
        </w:sectPr>
      </w:pPr>
    </w:p>
    <w:p w14:paraId="7EFA9AEE">
      <w:pPr>
        <w:spacing w:line="360" w:lineRule="auto"/>
        <w:rPr>
          <w:rFonts w:ascii="仿宋_GB2312" w:hAnsi="楷体" w:eastAsia="仿宋_GB2312"/>
          <w:sz w:val="24"/>
          <w:u w:val="single"/>
        </w:rPr>
      </w:pPr>
      <w:r>
        <w:rPr>
          <w:rFonts w:hint="eastAsia" w:ascii="仿宋_GB2312" w:hAnsi="楷体" w:eastAsia="仿宋_GB2312"/>
          <w:sz w:val="24"/>
        </w:rPr>
        <w:t>“广西政府采购云平台”平台合同编号：</w:t>
      </w:r>
      <w:r>
        <w:rPr>
          <w:rFonts w:hint="eastAsia" w:ascii="仿宋_GB2312" w:hAnsi="楷体" w:eastAsia="仿宋_GB2312"/>
          <w:sz w:val="24"/>
          <w:u w:val="single"/>
        </w:rPr>
        <w:t xml:space="preserve">           </w:t>
      </w:r>
    </w:p>
    <w:p w14:paraId="3DDE61C4">
      <w:pPr>
        <w:spacing w:line="360" w:lineRule="auto"/>
        <w:jc w:val="center"/>
        <w:rPr>
          <w:rFonts w:ascii="宋体"/>
          <w:b/>
          <w:bCs/>
          <w:sz w:val="52"/>
        </w:rPr>
      </w:pPr>
      <w:r>
        <w:rPr>
          <w:rFonts w:hint="eastAsia" w:ascii="宋体"/>
          <w:b/>
          <w:bCs/>
          <w:sz w:val="52"/>
        </w:rPr>
        <w:t>广西 政 府 采 购</w:t>
      </w:r>
    </w:p>
    <w:p w14:paraId="1BB9B0FA">
      <w:pPr>
        <w:spacing w:line="360" w:lineRule="auto"/>
        <w:ind w:firstLine="420" w:firstLineChars="200"/>
        <w:rPr>
          <w:rFonts w:ascii="宋体"/>
        </w:rPr>
      </w:pPr>
    </w:p>
    <w:p w14:paraId="790188D2">
      <w:pPr>
        <w:spacing w:line="360" w:lineRule="auto"/>
        <w:ind w:firstLine="420" w:firstLineChars="200"/>
        <w:rPr>
          <w:rFonts w:ascii="宋体"/>
        </w:rPr>
      </w:pPr>
      <w:r>
        <w:rPr>
          <w:rFonts w:hint="eastAsia" w:ascii="宋体"/>
        </w:rPr>
        <w:t xml:space="preserve">                                                 </w:t>
      </w:r>
    </w:p>
    <w:p w14:paraId="26342FB6">
      <w:pPr>
        <w:spacing w:line="360" w:lineRule="auto"/>
        <w:jc w:val="center"/>
        <w:rPr>
          <w:rFonts w:ascii="宋体"/>
          <w:b/>
          <w:bCs/>
          <w:sz w:val="44"/>
        </w:rPr>
      </w:pPr>
      <w:r>
        <w:rPr>
          <w:rFonts w:hint="eastAsia" w:ascii="宋体"/>
          <w:b/>
          <w:bCs/>
          <w:sz w:val="44"/>
          <w:u w:val="single"/>
        </w:rPr>
        <w:t xml:space="preserve">  </w:t>
      </w:r>
      <w:r>
        <w:rPr>
          <w:rFonts w:hint="eastAsia" w:ascii="宋体"/>
          <w:b/>
          <w:bCs/>
          <w:sz w:val="44"/>
          <w:u w:val="single"/>
          <w:lang w:eastAsia="zh-CN"/>
        </w:rPr>
        <w:t>天等县2024年第二高中设施设备采购</w:t>
      </w:r>
      <w:r>
        <w:rPr>
          <w:rFonts w:hint="eastAsia" w:ascii="宋体"/>
          <w:b/>
          <w:bCs/>
          <w:sz w:val="44"/>
          <w:u w:val="single"/>
        </w:rPr>
        <w:t xml:space="preserve"> </w:t>
      </w:r>
      <w:r>
        <w:rPr>
          <w:rFonts w:hint="eastAsia" w:ascii="宋体"/>
          <w:b/>
          <w:bCs/>
          <w:sz w:val="44"/>
        </w:rPr>
        <w:t>合同</w:t>
      </w:r>
    </w:p>
    <w:p w14:paraId="4777DE8E">
      <w:pPr>
        <w:spacing w:line="360" w:lineRule="auto"/>
        <w:jc w:val="center"/>
        <w:rPr>
          <w:rFonts w:ascii="宋体"/>
          <w:b/>
          <w:bCs/>
          <w:sz w:val="44"/>
        </w:rPr>
      </w:pPr>
    </w:p>
    <w:p w14:paraId="3BF87004">
      <w:pPr>
        <w:spacing w:line="360" w:lineRule="auto"/>
        <w:jc w:val="center"/>
        <w:rPr>
          <w:rFonts w:ascii="宋体"/>
          <w:b/>
          <w:bCs/>
          <w:sz w:val="44"/>
        </w:rPr>
      </w:pPr>
    </w:p>
    <w:p w14:paraId="57E3F47B">
      <w:pPr>
        <w:spacing w:line="360" w:lineRule="auto"/>
        <w:ind w:firstLine="3507" w:firstLineChars="794"/>
        <w:rPr>
          <w:rFonts w:ascii="宋体"/>
          <w:b/>
          <w:bCs/>
          <w:sz w:val="44"/>
        </w:rPr>
      </w:pPr>
    </w:p>
    <w:p w14:paraId="78B15012">
      <w:pPr>
        <w:spacing w:line="360" w:lineRule="auto"/>
        <w:ind w:firstLine="3507" w:firstLineChars="794"/>
        <w:rPr>
          <w:rFonts w:ascii="宋体"/>
          <w:b/>
          <w:bCs/>
          <w:sz w:val="44"/>
        </w:rPr>
      </w:pPr>
    </w:p>
    <w:p w14:paraId="6592166E">
      <w:pPr>
        <w:ind w:firstLine="1995" w:firstLineChars="552"/>
        <w:rPr>
          <w:rFonts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p>
    <w:p w14:paraId="64288497">
      <w:pPr>
        <w:ind w:firstLine="1995" w:firstLineChars="552"/>
        <w:rPr>
          <w:rFonts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bookmarkStart w:id="154" w:name="PO_3000001867_PM001WMC001"/>
      <w:r>
        <w:rPr>
          <w:rFonts w:hint="eastAsia" w:ascii="宋体" w:hAnsi="宋体"/>
          <w:b/>
          <w:sz w:val="36"/>
          <w:szCs w:val="36"/>
          <w:u w:val="single"/>
        </w:rPr>
        <w:t>[采购计划文号（5）]</w:t>
      </w:r>
      <w:bookmarkEnd w:id="154"/>
      <w:r>
        <w:rPr>
          <w:rFonts w:hint="eastAsia" w:ascii="宋体" w:hAnsi="宋体"/>
          <w:b/>
          <w:sz w:val="36"/>
          <w:szCs w:val="36"/>
          <w:u w:val="single"/>
        </w:rPr>
        <w:t xml:space="preserve">  </w:t>
      </w:r>
    </w:p>
    <w:p w14:paraId="79FCE41F">
      <w:pPr>
        <w:ind w:firstLine="1970" w:firstLineChars="545"/>
        <w:rPr>
          <w:rFonts w:ascii="宋体" w:hAnsi="宋体"/>
          <w:b/>
          <w:sz w:val="36"/>
          <w:szCs w:val="36"/>
          <w:u w:val="single"/>
        </w:rPr>
      </w:pPr>
    </w:p>
    <w:p w14:paraId="650BC2EC">
      <w:pPr>
        <w:ind w:firstLine="1995" w:firstLineChars="552"/>
        <w:rPr>
          <w:rFonts w:ascii="宋体" w:hAnsi="宋体"/>
          <w:b/>
          <w:sz w:val="36"/>
          <w:szCs w:val="36"/>
          <w:u w:val="single"/>
        </w:rPr>
      </w:pPr>
    </w:p>
    <w:p w14:paraId="19B9C7E1">
      <w:pPr>
        <w:ind w:firstLine="1995" w:firstLineChars="552"/>
        <w:rPr>
          <w:rFonts w:ascii="宋体" w:hAnsi="宋体"/>
          <w:b/>
          <w:sz w:val="36"/>
          <w:szCs w:val="36"/>
          <w:u w:val="single"/>
        </w:rPr>
      </w:pPr>
    </w:p>
    <w:p w14:paraId="75CCE859">
      <w:pPr>
        <w:tabs>
          <w:tab w:val="left" w:pos="7200"/>
        </w:tabs>
        <w:spacing w:line="360" w:lineRule="auto"/>
        <w:ind w:firstLine="1995" w:firstLineChars="552"/>
        <w:rPr>
          <w:rFonts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天等县教育局 </w:t>
      </w:r>
    </w:p>
    <w:p w14:paraId="69127193">
      <w:pPr>
        <w:tabs>
          <w:tab w:val="left" w:pos="7380"/>
        </w:tabs>
        <w:spacing w:line="360" w:lineRule="auto"/>
        <w:ind w:firstLine="1995" w:firstLineChars="552"/>
        <w:rPr>
          <w:rFonts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10AD31F8">
      <w:pPr>
        <w:tabs>
          <w:tab w:val="left" w:pos="7380"/>
        </w:tabs>
        <w:spacing w:line="360" w:lineRule="auto"/>
        <w:rPr>
          <w:rFonts w:ascii="宋体"/>
          <w:b/>
          <w:bCs/>
          <w:sz w:val="44"/>
        </w:rPr>
      </w:pPr>
    </w:p>
    <w:p w14:paraId="0C6835BA">
      <w:pPr>
        <w:spacing w:before="120" w:line="360" w:lineRule="auto"/>
        <w:ind w:firstLine="960" w:firstLineChars="400"/>
        <w:rPr>
          <w:rFonts w:ascii="仿宋_GB2312" w:hAnsi="楷体" w:eastAsia="仿宋_GB2312"/>
          <w:sz w:val="24"/>
        </w:rPr>
      </w:pPr>
    </w:p>
    <w:p w14:paraId="1B8B324D">
      <w:pPr>
        <w:spacing w:before="120" w:line="360" w:lineRule="auto"/>
        <w:ind w:firstLine="960" w:firstLineChars="400"/>
        <w:rPr>
          <w:rFonts w:ascii="仿宋_GB2312" w:hAnsi="楷体" w:eastAsia="仿宋_GB2312"/>
          <w:sz w:val="24"/>
        </w:rPr>
      </w:pPr>
    </w:p>
    <w:p w14:paraId="2D3D5426">
      <w:pPr>
        <w:spacing w:before="120" w:line="360" w:lineRule="auto"/>
        <w:ind w:firstLine="2280" w:firstLineChars="950"/>
        <w:rPr>
          <w:rFonts w:ascii="仿宋_GB2312" w:hAnsi="楷体" w:eastAsia="仿宋_GB2312"/>
          <w:sz w:val="24"/>
          <w:u w:val="single"/>
        </w:rPr>
      </w:pPr>
      <w:r>
        <w:rPr>
          <w:rFonts w:hint="eastAsia" w:ascii="仿宋_GB2312" w:hAnsi="楷体" w:eastAsia="仿宋_GB2312"/>
          <w:sz w:val="24"/>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74093E57">
      <w:pPr>
        <w:pStyle w:val="98"/>
        <w:ind w:firstLine="883"/>
        <w:jc w:val="center"/>
        <w:rPr>
          <w:rFonts w:ascii="宋体"/>
          <w:b/>
          <w:bCs/>
          <w:sz w:val="44"/>
        </w:rPr>
      </w:pPr>
    </w:p>
    <w:p w14:paraId="5143043B">
      <w:pPr>
        <w:snapToGrid w:val="0"/>
        <w:spacing w:line="360" w:lineRule="auto"/>
        <w:jc w:val="center"/>
        <w:rPr>
          <w:rFonts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41B58BF2">
      <w:pPr>
        <w:snapToGrid w:val="0"/>
        <w:spacing w:line="360" w:lineRule="auto"/>
        <w:jc w:val="center"/>
        <w:rPr>
          <w:rFonts w:ascii="宋体"/>
          <w:b/>
          <w:bCs/>
          <w:sz w:val="44"/>
        </w:rPr>
      </w:pPr>
    </w:p>
    <w:p w14:paraId="027CD27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7326CD5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45F680C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3C4F40B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34037DA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4.1中标通知书 …………………………………………………………………（页码）</w:t>
      </w:r>
    </w:p>
    <w:p w14:paraId="70B3E38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14:paraId="30D8605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14:paraId="707269C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4.4投标函 ………………………………………………………………………（页码）</w:t>
      </w:r>
    </w:p>
    <w:p w14:paraId="251767D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4.5开标一览表 …………………………………………………………………（页码）</w:t>
      </w:r>
    </w:p>
    <w:p w14:paraId="13B4FA6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4.6投标服务技术偏离表 ………………………………………………………（页码）</w:t>
      </w:r>
    </w:p>
    <w:p w14:paraId="39D4FBBE">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6693039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14:paraId="5225551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38F404EA">
      <w:pPr>
        <w:snapToGrid w:val="0"/>
        <w:spacing w:line="360" w:lineRule="auto"/>
        <w:rPr>
          <w:rFonts w:ascii="仿宋_GB2312" w:hAnsi="仿宋" w:eastAsia="仿宋_GB2312" w:cs="仿宋_GB2312"/>
          <w:kern w:val="0"/>
          <w:sz w:val="24"/>
        </w:rPr>
      </w:pPr>
    </w:p>
    <w:p w14:paraId="08BC25E7">
      <w:pPr>
        <w:widowControl/>
        <w:spacing w:beforeAutospacing="1" w:afterAutospacing="1"/>
        <w:jc w:val="left"/>
        <w:rPr>
          <w:rFonts w:ascii="宋体" w:hAnsi="Courier New"/>
          <w:spacing w:val="-4"/>
          <w:sz w:val="18"/>
          <w:szCs w:val="20"/>
        </w:rPr>
        <w:sectPr>
          <w:pgSz w:w="11906" w:h="16838"/>
          <w:pgMar w:top="1134" w:right="1134" w:bottom="1134" w:left="1134" w:header="720" w:footer="720" w:gutter="0"/>
          <w:cols w:space="720" w:num="1"/>
          <w:docGrid w:type="lines" w:linePitch="331" w:charSpace="0"/>
        </w:sectPr>
      </w:pPr>
    </w:p>
    <w:p w14:paraId="45CCA9B2">
      <w:pPr>
        <w:pStyle w:val="33"/>
        <w:autoSpaceDE w:val="0"/>
        <w:autoSpaceDN w:val="0"/>
        <w:adjustRightInd w:val="0"/>
        <w:snapToGrid w:val="0"/>
        <w:spacing w:after="120" w:line="360" w:lineRule="auto"/>
        <w:ind w:left="420" w:leftChars="200" w:firstLine="562" w:firstLineChars="200"/>
        <w:jc w:val="center"/>
        <w:rPr>
          <w:rFonts w:ascii="仿宋_GB2312" w:hAnsi="楷体" w:eastAsia="仿宋_GB2312" w:cs="仿宋_GB2312"/>
          <w:b/>
          <w:sz w:val="28"/>
          <w:szCs w:val="28"/>
        </w:rPr>
      </w:pPr>
      <w:r>
        <w:rPr>
          <w:rFonts w:hint="eastAsia" w:ascii="仿宋_GB2312" w:hAnsi="楷体" w:eastAsia="仿宋_GB2312" w:cs="仿宋_GB2312"/>
          <w:b/>
          <w:kern w:val="2"/>
          <w:sz w:val="28"/>
          <w:szCs w:val="28"/>
          <w:lang w:bidi="ar"/>
        </w:rPr>
        <w:t>第一部分 合同书</w:t>
      </w:r>
    </w:p>
    <w:p w14:paraId="58D2DBC5">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u w:val="single"/>
          <w:lang w:val="zh-CN" w:bidi="ar"/>
        </w:rPr>
        <w:t xml:space="preserve">     </w:t>
      </w:r>
      <w:r>
        <w:rPr>
          <w:rFonts w:hint="eastAsia" w:ascii="仿宋_GB2312" w:hAnsi="楷体" w:eastAsia="仿宋_GB2312" w:cs="仿宋_GB2312"/>
          <w:sz w:val="24"/>
          <w:lang w:val="zh-CN" w:bidi="ar"/>
        </w:rPr>
        <w:t>年</w:t>
      </w:r>
      <w:r>
        <w:rPr>
          <w:rFonts w:hint="eastAsia" w:ascii="仿宋_GB2312" w:hAnsi="楷体" w:eastAsia="仿宋_GB2312" w:cs="仿宋_GB2312"/>
          <w:sz w:val="24"/>
          <w:u w:val="single"/>
          <w:lang w:val="zh-CN" w:bidi="ar"/>
        </w:rPr>
        <w:t xml:space="preserve">    </w:t>
      </w:r>
      <w:r>
        <w:rPr>
          <w:rFonts w:hint="eastAsia" w:ascii="仿宋_GB2312" w:hAnsi="楷体" w:eastAsia="仿宋_GB2312" w:cs="仿宋_GB2312"/>
          <w:sz w:val="24"/>
          <w:lang w:val="zh-CN" w:bidi="ar"/>
        </w:rPr>
        <w:t>月</w:t>
      </w:r>
      <w:r>
        <w:rPr>
          <w:rFonts w:hint="eastAsia" w:ascii="仿宋_GB2312" w:hAnsi="楷体" w:eastAsia="仿宋_GB2312" w:cs="仿宋_GB2312"/>
          <w:sz w:val="24"/>
          <w:u w:val="single"/>
          <w:lang w:val="zh-CN" w:bidi="ar"/>
        </w:rPr>
        <w:t xml:space="preserve">    </w:t>
      </w:r>
      <w:r>
        <w:rPr>
          <w:rFonts w:hint="eastAsia" w:ascii="仿宋_GB2312" w:hAnsi="楷体" w:eastAsia="仿宋_GB2312" w:cs="仿宋_GB2312"/>
          <w:sz w:val="24"/>
          <w:lang w:val="zh-CN" w:bidi="ar"/>
        </w:rPr>
        <w:t>日</w:t>
      </w:r>
      <w:r>
        <w:rPr>
          <w:rFonts w:hint="eastAsia" w:ascii="仿宋_GB2312" w:hAnsi="楷体" w:eastAsia="仿宋_GB2312" w:cs="仿宋_GB2312"/>
          <w:sz w:val="24"/>
          <w:lang w:bidi="ar"/>
        </w:rPr>
        <w:t>，</w:t>
      </w:r>
      <w:r>
        <w:rPr>
          <w:rFonts w:hint="eastAsia" w:ascii="仿宋_GB2312" w:hAnsi="仿宋" w:eastAsia="仿宋_GB2312" w:cs="仿宋_GB2312"/>
          <w:sz w:val="24"/>
          <w:u w:val="single"/>
          <w:lang w:bidi="ar"/>
        </w:rPr>
        <w:t xml:space="preserve">  天等县教育局  </w:t>
      </w:r>
      <w:r>
        <w:rPr>
          <w:rFonts w:hint="eastAsia" w:ascii="仿宋_GB2312" w:hAnsi="仿宋" w:eastAsia="仿宋_GB2312" w:cs="仿宋_GB2312"/>
          <w:sz w:val="24"/>
          <w:lang w:bidi="ar"/>
        </w:rPr>
        <w:t>以</w:t>
      </w:r>
      <w:r>
        <w:rPr>
          <w:rFonts w:hint="eastAsia" w:ascii="仿宋_GB2312" w:hAnsi="仿宋" w:eastAsia="仿宋_GB2312" w:cs="仿宋_GB2312"/>
          <w:sz w:val="24"/>
          <w:u w:val="single"/>
          <w:lang w:bidi="ar"/>
        </w:rPr>
        <w:t xml:space="preserve">  公开招标方式  </w:t>
      </w:r>
      <w:r>
        <w:rPr>
          <w:rFonts w:hint="eastAsia" w:ascii="仿宋_GB2312" w:hAnsi="仿宋" w:eastAsia="仿宋_GB2312" w:cs="仿宋_GB2312"/>
          <w:sz w:val="24"/>
          <w:lang w:bidi="ar"/>
        </w:rPr>
        <w:t>对</w:t>
      </w:r>
      <w:r>
        <w:rPr>
          <w:rFonts w:hint="eastAsia" w:ascii="仿宋_GB2312" w:hAnsi="仿宋" w:eastAsia="仿宋_GB2312" w:cs="仿宋_GB2312"/>
          <w:sz w:val="24"/>
          <w:u w:val="single"/>
          <w:lang w:bidi="ar"/>
        </w:rPr>
        <w:t xml:space="preserve"> </w:t>
      </w:r>
      <w:r>
        <w:rPr>
          <w:rFonts w:hint="eastAsia" w:ascii="仿宋_GB2312" w:hAnsi="仿宋" w:eastAsia="仿宋_GB2312" w:cs="仿宋_GB2312"/>
          <w:sz w:val="24"/>
          <w:u w:val="single"/>
          <w:lang w:eastAsia="zh-CN" w:bidi="ar"/>
        </w:rPr>
        <w:t>天等县2024年第二高中设施设备采购</w:t>
      </w:r>
      <w:r>
        <w:rPr>
          <w:rFonts w:hint="eastAsia" w:ascii="仿宋_GB2312" w:hAnsi="仿宋" w:eastAsia="仿宋_GB2312" w:cs="仿宋_GB2312"/>
          <w:sz w:val="24"/>
          <w:u w:val="single"/>
          <w:lang w:bidi="ar"/>
        </w:rPr>
        <w:t xml:space="preserve">  </w:t>
      </w:r>
      <w:r>
        <w:rPr>
          <w:rFonts w:hint="eastAsia" w:ascii="仿宋_GB2312" w:hAnsi="楷体" w:eastAsia="仿宋_GB2312" w:cs="仿宋_GB2312"/>
          <w:sz w:val="24"/>
          <w:lang w:bidi="ar"/>
        </w:rPr>
        <w:t>项目进行了采购。经</w:t>
      </w:r>
      <w:r>
        <w:rPr>
          <w:rFonts w:hint="eastAsia" w:ascii="仿宋_GB2312" w:hAnsi="楷体" w:eastAsia="仿宋_GB2312" w:cs="仿宋_GB2312"/>
          <w:sz w:val="24"/>
          <w:u w:val="single"/>
          <w:lang w:bidi="ar"/>
        </w:rPr>
        <w:t xml:space="preserve">  评标委员会 </w:t>
      </w:r>
      <w:r>
        <w:rPr>
          <w:rFonts w:hint="eastAsia" w:ascii="仿宋_GB2312" w:hAnsi="楷体" w:eastAsia="仿宋_GB2312" w:cs="仿宋_GB2312"/>
          <w:sz w:val="24"/>
          <w:lang w:bidi="ar"/>
        </w:rPr>
        <w:t>评定，</w:t>
      </w:r>
      <w:r>
        <w:rPr>
          <w:rFonts w:hint="eastAsia" w:ascii="仿宋_GB2312" w:hAnsi="楷体" w:eastAsia="仿宋_GB2312" w:cs="仿宋_GB2312"/>
          <w:sz w:val="24"/>
          <w:u w:val="single"/>
          <w:lang w:bidi="ar"/>
        </w:rPr>
        <w:t xml:space="preserve">   （中标人名称）</w:t>
      </w:r>
      <w:r>
        <w:rPr>
          <w:rFonts w:hint="eastAsia" w:ascii="仿宋_GB2312" w:hAnsi="楷体" w:eastAsia="仿宋_GB2312" w:cs="仿宋_GB2312"/>
          <w:sz w:val="24"/>
          <w:lang w:bidi="ar"/>
        </w:rPr>
        <w:t>为该项目中标人。现于中标通知书发出之日起三十日内，按照采购文件确定的事项签订本合同。</w:t>
      </w:r>
    </w:p>
    <w:p w14:paraId="3494436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val="zh-CN" w:bidi="ar"/>
        </w:rPr>
        <w:t>根据《中华人民共和国民法典》、《中华人民共和国政府采购法》等相关法律法规之规定，按照平等、自愿、公平和诚实信用的原则，经</w:t>
      </w:r>
      <w:r>
        <w:rPr>
          <w:rFonts w:hint="eastAsia" w:ascii="仿宋_GB2312" w:hAnsi="楷体" w:eastAsia="仿宋_GB2312" w:cs="仿宋_GB2312"/>
          <w:sz w:val="24"/>
          <w:u w:val="single"/>
          <w:lang w:bidi="ar"/>
        </w:rPr>
        <w:t xml:space="preserve"> 天等县教育局 </w:t>
      </w:r>
      <w:r>
        <w:rPr>
          <w:rFonts w:hint="eastAsia" w:ascii="仿宋_GB2312" w:hAnsi="楷体" w:eastAsia="仿宋_GB2312" w:cs="仿宋_GB2312"/>
          <w:sz w:val="24"/>
          <w:lang w:val="zh-CN" w:bidi="ar"/>
        </w:rPr>
        <w:t>(以下简称：甲方)和</w:t>
      </w:r>
      <w:r>
        <w:rPr>
          <w:rFonts w:hint="eastAsia" w:ascii="仿宋_GB2312" w:hAnsi="楷体" w:eastAsia="仿宋_GB2312" w:cs="仿宋_GB2312"/>
          <w:sz w:val="24"/>
          <w:u w:val="single"/>
          <w:lang w:bidi="ar"/>
        </w:rPr>
        <w:t xml:space="preserve">   （中标人名称）   </w:t>
      </w:r>
      <w:r>
        <w:rPr>
          <w:rFonts w:hint="eastAsia" w:ascii="仿宋_GB2312" w:hAnsi="楷体" w:eastAsia="仿宋_GB2312" w:cs="仿宋_GB2312"/>
          <w:sz w:val="24"/>
          <w:lang w:val="zh-CN" w:bidi="ar"/>
        </w:rPr>
        <w:t>(以下简称：乙方)协商一致，约定以下合同</w:t>
      </w:r>
      <w:r>
        <w:rPr>
          <w:rFonts w:hint="eastAsia" w:ascii="仿宋_GB2312" w:hAnsi="楷体" w:eastAsia="仿宋_GB2312" w:cs="仿宋_GB2312"/>
          <w:sz w:val="24"/>
          <w:lang w:bidi="ar"/>
        </w:rPr>
        <w:t>条款，以兹共同遵守、全面履行。</w:t>
      </w:r>
    </w:p>
    <w:p w14:paraId="79680C6B">
      <w:pPr>
        <w:spacing w:line="360" w:lineRule="auto"/>
        <w:ind w:firstLine="482" w:firstLineChars="200"/>
        <w:rPr>
          <w:rFonts w:ascii="仿宋_GB2312" w:hAnsi="楷体" w:eastAsia="仿宋_GB2312" w:cs="仿宋_GB2312"/>
          <w:b/>
          <w:sz w:val="24"/>
        </w:rPr>
      </w:pPr>
      <w:bookmarkStart w:id="155" w:name="_Toc3029"/>
      <w:bookmarkStart w:id="156" w:name="_Toc24059"/>
      <w:bookmarkStart w:id="157" w:name="_Toc2232"/>
      <w:r>
        <w:rPr>
          <w:rFonts w:hint="eastAsia" w:ascii="仿宋_GB2312" w:hAnsi="楷体" w:eastAsia="仿宋_GB2312" w:cs="仿宋_GB2312"/>
          <w:b/>
          <w:sz w:val="24"/>
          <w:lang w:bidi="ar"/>
        </w:rPr>
        <w:t>1.1 合同组成部分</w:t>
      </w:r>
      <w:bookmarkEnd w:id="155"/>
      <w:bookmarkEnd w:id="156"/>
      <w:bookmarkEnd w:id="157"/>
    </w:p>
    <w:p w14:paraId="23650D9F">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0C9EB5C8">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1.1.1 本合同及其补充合同、变更协议；</w:t>
      </w:r>
    </w:p>
    <w:p w14:paraId="1CA316F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1.1.2 中标通知书；</w:t>
      </w:r>
    </w:p>
    <w:p w14:paraId="720B80B0">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1.1.3 投标文件及“投标报价”（含澄清或者说明文件）；</w:t>
      </w:r>
    </w:p>
    <w:p w14:paraId="1F5F9D4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1.1.4 招标文件（含澄清或者修改文件）；</w:t>
      </w:r>
    </w:p>
    <w:p w14:paraId="29C33A5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1.1.5 其他相关采购文件。</w:t>
      </w:r>
    </w:p>
    <w:p w14:paraId="66F5F2AE">
      <w:pPr>
        <w:spacing w:line="360" w:lineRule="auto"/>
        <w:ind w:firstLine="482" w:firstLineChars="200"/>
        <w:rPr>
          <w:rFonts w:ascii="仿宋_GB2312" w:hAnsi="楷体" w:eastAsia="仿宋_GB2312" w:cs="仿宋_GB2312"/>
          <w:b/>
          <w:sz w:val="24"/>
        </w:rPr>
      </w:pPr>
      <w:bookmarkStart w:id="158" w:name="_Toc21295"/>
      <w:bookmarkStart w:id="159" w:name="_Toc24300"/>
      <w:bookmarkStart w:id="160" w:name="_Toc27126"/>
      <w:r>
        <w:rPr>
          <w:rFonts w:hint="eastAsia" w:ascii="仿宋_GB2312" w:hAnsi="楷体" w:eastAsia="仿宋_GB2312" w:cs="仿宋_GB2312"/>
          <w:b/>
          <w:sz w:val="24"/>
          <w:lang w:bidi="ar"/>
        </w:rPr>
        <w:t>1.2 标的物</w:t>
      </w:r>
      <w:bookmarkEnd w:id="158"/>
      <w:bookmarkEnd w:id="159"/>
      <w:bookmarkEnd w:id="160"/>
    </w:p>
    <w:p w14:paraId="60543586">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1.2.1 标的物1信息</w:t>
      </w:r>
    </w:p>
    <w:p w14:paraId="2ABF9D43">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lang w:bidi="ar"/>
        </w:rPr>
        <w:t>1.2.1.1名称：</w:t>
      </w:r>
      <w:r>
        <w:rPr>
          <w:rFonts w:hint="eastAsia" w:ascii="仿宋_GB2312" w:hAnsi="楷体" w:eastAsia="仿宋_GB2312" w:cs="仿宋_GB2312"/>
          <w:sz w:val="24"/>
          <w:u w:val="single"/>
          <w:lang w:bidi="ar"/>
        </w:rPr>
        <w:t xml:space="preserve">                                        </w:t>
      </w:r>
      <w:r>
        <w:rPr>
          <w:rFonts w:hint="eastAsia" w:ascii="仿宋_GB2312" w:hAnsi="楷体" w:eastAsia="仿宋_GB2312" w:cs="仿宋_GB2312"/>
          <w:sz w:val="24"/>
          <w:lang w:bidi="ar"/>
        </w:rPr>
        <w:t>；</w:t>
      </w:r>
    </w:p>
    <w:p w14:paraId="17252295">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lang w:bidi="ar"/>
        </w:rPr>
        <w:t>1.2.1.2数量：</w:t>
      </w:r>
      <w:r>
        <w:rPr>
          <w:rFonts w:hint="eastAsia" w:ascii="仿宋_GB2312" w:hAnsi="楷体" w:eastAsia="仿宋_GB2312" w:cs="仿宋_GB2312"/>
          <w:sz w:val="24"/>
          <w:u w:val="single"/>
          <w:lang w:bidi="ar"/>
        </w:rPr>
        <w:t xml:space="preserve">                                        </w:t>
      </w:r>
      <w:r>
        <w:rPr>
          <w:rFonts w:hint="eastAsia" w:ascii="仿宋_GB2312" w:hAnsi="楷体" w:eastAsia="仿宋_GB2312" w:cs="仿宋_GB2312"/>
          <w:sz w:val="24"/>
          <w:lang w:bidi="ar"/>
        </w:rPr>
        <w:t>；</w:t>
      </w:r>
    </w:p>
    <w:p w14:paraId="27CED8D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1.2.1.3质量：</w:t>
      </w:r>
      <w:r>
        <w:rPr>
          <w:rFonts w:hint="eastAsia" w:ascii="仿宋_GB2312" w:hAnsi="楷体" w:eastAsia="仿宋_GB2312" w:cs="仿宋_GB2312"/>
          <w:sz w:val="24"/>
          <w:u w:val="single"/>
          <w:lang w:bidi="ar"/>
        </w:rPr>
        <w:t xml:space="preserve">　                                      </w:t>
      </w:r>
      <w:r>
        <w:rPr>
          <w:rFonts w:hint="eastAsia" w:ascii="仿宋_GB2312" w:hAnsi="楷体" w:eastAsia="仿宋_GB2312" w:cs="仿宋_GB2312"/>
          <w:sz w:val="24"/>
          <w:lang w:bidi="ar"/>
        </w:rPr>
        <w:t>。</w:t>
      </w:r>
    </w:p>
    <w:p w14:paraId="24414F0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w:t>
      </w:r>
    </w:p>
    <w:p w14:paraId="26D01359">
      <w:pPr>
        <w:spacing w:line="360" w:lineRule="auto"/>
        <w:ind w:firstLine="482" w:firstLineChars="200"/>
        <w:rPr>
          <w:rFonts w:ascii="仿宋_GB2312" w:hAnsi="楷体" w:eastAsia="仿宋_GB2312" w:cs="仿宋_GB2312"/>
          <w:b/>
          <w:sz w:val="24"/>
        </w:rPr>
      </w:pPr>
      <w:bookmarkStart w:id="161" w:name="_Toc21631"/>
      <w:bookmarkStart w:id="162" w:name="_Toc23292"/>
      <w:bookmarkStart w:id="163" w:name="_Toc21551"/>
      <w:r>
        <w:rPr>
          <w:rFonts w:hint="eastAsia" w:ascii="仿宋_GB2312" w:hAnsi="楷体" w:eastAsia="仿宋_GB2312" w:cs="仿宋_GB2312"/>
          <w:b/>
          <w:sz w:val="24"/>
          <w:lang w:bidi="ar"/>
        </w:rPr>
        <w:t>1.3 价款</w:t>
      </w:r>
      <w:bookmarkEnd w:id="161"/>
      <w:bookmarkEnd w:id="162"/>
      <w:bookmarkEnd w:id="163"/>
    </w:p>
    <w:p w14:paraId="05C3DDC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本合同总价为：人民币</w:t>
      </w:r>
      <w:r>
        <w:rPr>
          <w:rFonts w:hint="eastAsia" w:ascii="仿宋_GB2312" w:hAnsi="楷体" w:eastAsia="仿宋_GB2312" w:cs="仿宋_GB2312"/>
          <w:sz w:val="24"/>
          <w:u w:val="single"/>
          <w:lang w:bidi="ar"/>
        </w:rPr>
        <w:t xml:space="preserve">           </w:t>
      </w:r>
      <w:r>
        <w:rPr>
          <w:rFonts w:hint="eastAsia" w:ascii="仿宋_GB2312" w:hAnsi="楷体" w:eastAsia="仿宋_GB2312" w:cs="仿宋_GB2312"/>
          <w:sz w:val="24"/>
          <w:lang w:bidi="ar"/>
        </w:rPr>
        <w:t>元（大写：</w:t>
      </w:r>
      <w:r>
        <w:rPr>
          <w:rFonts w:hint="eastAsia" w:ascii="仿宋_GB2312" w:hAnsi="楷体" w:eastAsia="仿宋_GB2312" w:cs="仿宋_GB2312"/>
          <w:sz w:val="24"/>
          <w:u w:val="single"/>
          <w:lang w:bidi="ar"/>
        </w:rPr>
        <w:t xml:space="preserve">                 </w:t>
      </w:r>
      <w:r>
        <w:rPr>
          <w:rFonts w:hint="eastAsia" w:ascii="仿宋_GB2312" w:hAnsi="楷体" w:eastAsia="仿宋_GB2312" w:cs="仿宋_GB2312"/>
          <w:sz w:val="24"/>
          <w:lang w:bidi="ar"/>
        </w:rPr>
        <w:t>元人民币，含税）。</w:t>
      </w:r>
    </w:p>
    <w:p w14:paraId="18AA13D3">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lang w:bidi="ar"/>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4"/>
        <w:gridCol w:w="2552"/>
      </w:tblGrid>
      <w:tr w14:paraId="6F3A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C38D24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序号</w:t>
            </w:r>
          </w:p>
        </w:tc>
        <w:tc>
          <w:tcPr>
            <w:tcW w:w="3404" w:type="dxa"/>
            <w:tcBorders>
              <w:top w:val="single" w:color="auto" w:sz="4" w:space="0"/>
              <w:left w:val="single" w:color="auto" w:sz="4" w:space="0"/>
              <w:bottom w:val="single" w:color="auto" w:sz="4" w:space="0"/>
              <w:right w:val="single" w:color="auto" w:sz="4" w:space="0"/>
            </w:tcBorders>
            <w:vAlign w:val="center"/>
          </w:tcPr>
          <w:p w14:paraId="0596919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EF21F2B">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分项价格</w:t>
            </w:r>
          </w:p>
        </w:tc>
      </w:tr>
      <w:tr w14:paraId="7E1A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D93EB8">
            <w:pPr>
              <w:spacing w:line="360" w:lineRule="auto"/>
              <w:ind w:firstLine="480" w:firstLineChars="200"/>
              <w:rPr>
                <w:rFonts w:ascii="仿宋_GB2312" w:hAnsi="楷体" w:eastAsia="仿宋_GB2312" w:cs="仿宋_GB2312"/>
                <w:sz w:val="24"/>
              </w:rPr>
            </w:pPr>
          </w:p>
        </w:tc>
        <w:tc>
          <w:tcPr>
            <w:tcW w:w="3404" w:type="dxa"/>
            <w:tcBorders>
              <w:top w:val="single" w:color="auto" w:sz="4" w:space="0"/>
              <w:left w:val="single" w:color="auto" w:sz="4" w:space="0"/>
              <w:bottom w:val="single" w:color="auto" w:sz="4" w:space="0"/>
              <w:right w:val="single" w:color="auto" w:sz="4" w:space="0"/>
            </w:tcBorders>
            <w:vAlign w:val="center"/>
          </w:tcPr>
          <w:p w14:paraId="0690E98E">
            <w:pPr>
              <w:spacing w:line="360" w:lineRule="auto"/>
              <w:ind w:firstLine="480" w:firstLineChars="200"/>
              <w:rPr>
                <w:rFonts w:ascii="仿宋_GB2312" w:hAnsi="楷体"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0E7B23">
            <w:pPr>
              <w:spacing w:line="360" w:lineRule="auto"/>
              <w:ind w:firstLine="480" w:firstLineChars="200"/>
              <w:rPr>
                <w:rFonts w:ascii="仿宋_GB2312" w:hAnsi="楷体" w:eastAsia="仿宋_GB2312" w:cs="仿宋_GB2312"/>
                <w:sz w:val="24"/>
              </w:rPr>
            </w:pPr>
          </w:p>
        </w:tc>
      </w:tr>
      <w:tr w14:paraId="47DD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437F32">
            <w:pPr>
              <w:spacing w:line="360" w:lineRule="auto"/>
              <w:ind w:firstLine="480" w:firstLineChars="200"/>
              <w:rPr>
                <w:rFonts w:ascii="仿宋_GB2312" w:hAnsi="楷体" w:eastAsia="仿宋_GB2312" w:cs="仿宋_GB2312"/>
                <w:sz w:val="24"/>
              </w:rPr>
            </w:pPr>
          </w:p>
        </w:tc>
        <w:tc>
          <w:tcPr>
            <w:tcW w:w="3404" w:type="dxa"/>
            <w:tcBorders>
              <w:top w:val="single" w:color="auto" w:sz="4" w:space="0"/>
              <w:left w:val="single" w:color="auto" w:sz="4" w:space="0"/>
              <w:bottom w:val="single" w:color="auto" w:sz="4" w:space="0"/>
              <w:right w:val="single" w:color="auto" w:sz="4" w:space="0"/>
            </w:tcBorders>
            <w:vAlign w:val="center"/>
          </w:tcPr>
          <w:p w14:paraId="44D67577">
            <w:pPr>
              <w:spacing w:line="360" w:lineRule="auto"/>
              <w:ind w:firstLine="480" w:firstLineChars="200"/>
              <w:rPr>
                <w:rFonts w:ascii="仿宋_GB2312" w:hAnsi="楷体"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F8CAD16">
            <w:pPr>
              <w:spacing w:line="360" w:lineRule="auto"/>
              <w:ind w:firstLine="480" w:firstLineChars="200"/>
              <w:rPr>
                <w:rFonts w:ascii="仿宋_GB2312" w:hAnsi="楷体" w:eastAsia="仿宋_GB2312" w:cs="仿宋_GB2312"/>
                <w:sz w:val="24"/>
              </w:rPr>
            </w:pPr>
          </w:p>
        </w:tc>
      </w:tr>
      <w:tr w14:paraId="3C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F91C0A">
            <w:pPr>
              <w:spacing w:line="360" w:lineRule="auto"/>
              <w:ind w:firstLine="480" w:firstLineChars="200"/>
              <w:rPr>
                <w:rFonts w:ascii="仿宋_GB2312" w:hAnsi="楷体" w:eastAsia="仿宋_GB2312" w:cs="仿宋_GB2312"/>
                <w:sz w:val="24"/>
              </w:rPr>
            </w:pPr>
          </w:p>
        </w:tc>
        <w:tc>
          <w:tcPr>
            <w:tcW w:w="3404" w:type="dxa"/>
            <w:tcBorders>
              <w:top w:val="single" w:color="auto" w:sz="4" w:space="0"/>
              <w:left w:val="single" w:color="auto" w:sz="4" w:space="0"/>
              <w:bottom w:val="single" w:color="auto" w:sz="4" w:space="0"/>
              <w:right w:val="single" w:color="auto" w:sz="4" w:space="0"/>
            </w:tcBorders>
            <w:vAlign w:val="center"/>
          </w:tcPr>
          <w:p w14:paraId="5958346E">
            <w:pPr>
              <w:spacing w:line="360" w:lineRule="auto"/>
              <w:ind w:firstLine="480" w:firstLineChars="200"/>
              <w:rPr>
                <w:rFonts w:ascii="仿宋_GB2312" w:hAnsi="楷体"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F83C609">
            <w:pPr>
              <w:spacing w:line="360" w:lineRule="auto"/>
              <w:ind w:firstLine="480" w:firstLineChars="200"/>
              <w:rPr>
                <w:rFonts w:ascii="仿宋_GB2312" w:hAnsi="楷体" w:eastAsia="仿宋_GB2312" w:cs="仿宋_GB2312"/>
                <w:sz w:val="24"/>
              </w:rPr>
            </w:pPr>
          </w:p>
        </w:tc>
      </w:tr>
      <w:tr w14:paraId="64A8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76F0770">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A92B113">
            <w:pPr>
              <w:spacing w:line="360" w:lineRule="auto"/>
              <w:ind w:firstLine="480" w:firstLineChars="200"/>
              <w:rPr>
                <w:rFonts w:ascii="仿宋_GB2312" w:hAnsi="楷体" w:eastAsia="仿宋_GB2312" w:cs="仿宋_GB2312"/>
                <w:sz w:val="24"/>
              </w:rPr>
            </w:pPr>
          </w:p>
        </w:tc>
      </w:tr>
    </w:tbl>
    <w:p w14:paraId="61D9F079">
      <w:pPr>
        <w:spacing w:line="360" w:lineRule="auto"/>
        <w:ind w:firstLine="482" w:firstLineChars="200"/>
        <w:rPr>
          <w:rFonts w:ascii="仿宋_GB2312" w:hAnsi="楷体" w:eastAsia="仿宋_GB2312" w:cs="仿宋_GB2312"/>
          <w:b/>
          <w:sz w:val="24"/>
        </w:rPr>
      </w:pPr>
      <w:bookmarkStart w:id="164" w:name="_Toc22618"/>
      <w:bookmarkStart w:id="165" w:name="_Toc1814"/>
      <w:bookmarkStart w:id="166" w:name="_Toc10340"/>
      <w:r>
        <w:rPr>
          <w:rFonts w:hint="eastAsia" w:ascii="仿宋_GB2312" w:hAnsi="楷体" w:eastAsia="仿宋_GB2312" w:cs="仿宋_GB2312"/>
          <w:b/>
          <w:sz w:val="24"/>
          <w:lang w:bidi="ar"/>
        </w:rPr>
        <w:t>1.4 付款方式和发票开具方式</w:t>
      </w:r>
      <w:bookmarkEnd w:id="164"/>
      <w:bookmarkEnd w:id="165"/>
      <w:bookmarkEnd w:id="166"/>
    </w:p>
    <w:p w14:paraId="0E03376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1.4.1 付款方式：</w:t>
      </w:r>
      <w:r>
        <w:rPr>
          <w:rFonts w:hint="eastAsia" w:ascii="宋体" w:hAnsi="宋体" w:cs="宋体"/>
          <w:szCs w:val="21"/>
          <w:highlight w:val="yellow"/>
        </w:rPr>
        <w:t>付款方式：合同签订后成交</w:t>
      </w:r>
      <w:r>
        <w:rPr>
          <w:rFonts w:hint="eastAsia" w:ascii="宋体" w:hAnsi="宋体" w:cs="宋体"/>
          <w:szCs w:val="21"/>
          <w:highlight w:val="yellow"/>
          <w:lang w:val="en-US" w:eastAsia="zh-CN"/>
        </w:rPr>
        <w:t>供应</w:t>
      </w:r>
      <w:r>
        <w:rPr>
          <w:rFonts w:hint="eastAsia" w:ascii="宋体" w:hAnsi="宋体" w:cs="宋体"/>
          <w:szCs w:val="21"/>
          <w:highlight w:val="yellow"/>
        </w:rPr>
        <w:t>商开具合同总额的30%的发票给采购人，</w:t>
      </w:r>
      <w:r>
        <w:rPr>
          <w:rFonts w:hint="eastAsia" w:ascii="宋体" w:hAnsi="宋体" w:cs="宋体"/>
          <w:szCs w:val="21"/>
          <w:highlight w:val="yellow"/>
          <w:lang w:val="en-US" w:eastAsia="zh-CN"/>
        </w:rPr>
        <w:t>满足合同约定支付条件的，</w:t>
      </w:r>
      <w:r>
        <w:rPr>
          <w:rFonts w:hint="eastAsia" w:ascii="宋体" w:hAnsi="宋体" w:cs="宋体"/>
          <w:szCs w:val="21"/>
          <w:highlight w:val="yellow"/>
        </w:rPr>
        <w:t>采购人</w:t>
      </w:r>
      <w:r>
        <w:rPr>
          <w:rFonts w:hint="eastAsia" w:ascii="宋体" w:hAnsi="宋体" w:cs="宋体"/>
          <w:szCs w:val="21"/>
          <w:highlight w:val="yellow"/>
          <w:lang w:val="en-US" w:eastAsia="zh-CN"/>
        </w:rPr>
        <w:t>应当自</w:t>
      </w:r>
      <w:r>
        <w:rPr>
          <w:rFonts w:hint="eastAsia" w:ascii="宋体" w:hAnsi="宋体" w:cs="宋体"/>
          <w:szCs w:val="21"/>
          <w:highlight w:val="yellow"/>
        </w:rPr>
        <w:t>收到发票之日起</w:t>
      </w:r>
      <w:r>
        <w:rPr>
          <w:rFonts w:hint="eastAsia" w:ascii="宋体" w:hAnsi="宋体" w:cs="宋体"/>
          <w:szCs w:val="21"/>
          <w:highlight w:val="yellow"/>
          <w:lang w:val="en-US" w:eastAsia="zh-CN"/>
        </w:rPr>
        <w:t>1</w:t>
      </w:r>
      <w:r>
        <w:rPr>
          <w:rFonts w:hint="eastAsia" w:ascii="宋体" w:hAnsi="宋体" w:cs="宋体"/>
          <w:szCs w:val="21"/>
          <w:highlight w:val="yellow"/>
        </w:rPr>
        <w:t>0</w:t>
      </w:r>
      <w:r>
        <w:rPr>
          <w:rFonts w:hint="eastAsia" w:ascii="宋体" w:hAnsi="宋体" w:cs="宋体"/>
          <w:szCs w:val="21"/>
          <w:highlight w:val="yellow"/>
          <w:lang w:val="en-US" w:eastAsia="zh-CN"/>
        </w:rPr>
        <w:t>个工作</w:t>
      </w:r>
      <w:r>
        <w:rPr>
          <w:rFonts w:hint="eastAsia" w:ascii="宋体" w:hAnsi="宋体" w:cs="宋体"/>
          <w:szCs w:val="21"/>
          <w:highlight w:val="yellow"/>
        </w:rPr>
        <w:t>日内向供应商支付合同总额的30%作为预付款，成交供应商货到现场，待成交供应商完成安装调试，采购人验收合格后，成交供应商开具合同总额</w:t>
      </w:r>
      <w:r>
        <w:rPr>
          <w:rFonts w:hint="eastAsia" w:ascii="宋体" w:hAnsi="宋体" w:cs="宋体"/>
          <w:szCs w:val="21"/>
          <w:highlight w:val="yellow"/>
          <w:lang w:val="en-US" w:eastAsia="zh-CN"/>
        </w:rPr>
        <w:t>7</w:t>
      </w:r>
      <w:r>
        <w:rPr>
          <w:rFonts w:hint="eastAsia" w:ascii="宋体" w:hAnsi="宋体" w:cs="宋体"/>
          <w:szCs w:val="21"/>
          <w:highlight w:val="yellow"/>
        </w:rPr>
        <w:t>0%的发票及请款函给</w:t>
      </w:r>
      <w:r>
        <w:rPr>
          <w:rFonts w:hint="eastAsia" w:ascii="宋体" w:hAnsi="宋体" w:cs="宋体"/>
          <w:szCs w:val="21"/>
          <w:highlight w:val="yellow"/>
          <w:lang w:val="en-US" w:eastAsia="zh-CN"/>
        </w:rPr>
        <w:t>采购人</w:t>
      </w:r>
      <w:r>
        <w:rPr>
          <w:rFonts w:hint="eastAsia" w:ascii="宋体" w:hAnsi="宋体" w:cs="宋体"/>
          <w:szCs w:val="21"/>
          <w:highlight w:val="yellow"/>
        </w:rPr>
        <w:t>，采购人</w:t>
      </w:r>
      <w:r>
        <w:rPr>
          <w:rFonts w:hint="eastAsia" w:ascii="宋体" w:hAnsi="宋体" w:cs="宋体"/>
          <w:szCs w:val="21"/>
          <w:highlight w:val="yellow"/>
          <w:lang w:val="en-US" w:eastAsia="zh-CN"/>
        </w:rPr>
        <w:t>自收到发票之日起1</w:t>
      </w:r>
      <w:r>
        <w:rPr>
          <w:rFonts w:hint="eastAsia" w:ascii="宋体" w:hAnsi="宋体" w:cs="宋体"/>
          <w:szCs w:val="21"/>
          <w:highlight w:val="yellow"/>
        </w:rPr>
        <w:t>0日内支付合同总额</w:t>
      </w:r>
      <w:r>
        <w:rPr>
          <w:rFonts w:hint="eastAsia" w:ascii="宋体" w:hAnsi="宋体" w:cs="宋体"/>
          <w:szCs w:val="21"/>
          <w:highlight w:val="yellow"/>
          <w:lang w:val="en-US" w:eastAsia="zh-CN"/>
        </w:rPr>
        <w:t>7</w:t>
      </w:r>
      <w:r>
        <w:rPr>
          <w:rFonts w:hint="eastAsia" w:ascii="宋体" w:hAnsi="宋体" w:cs="宋体"/>
          <w:szCs w:val="21"/>
          <w:highlight w:val="yellow"/>
        </w:rPr>
        <w:t>0%合同款项。</w:t>
      </w:r>
      <w:del w:id="12318" w:author="Song•梁" w:date="2025-07-16T15:48:13Z">
        <w:r>
          <w:rPr>
            <w:rFonts w:hint="eastAsia" w:ascii="仿宋_GB2312" w:hAnsi="楷体" w:eastAsia="仿宋_GB2312" w:cs="仿宋_GB2312"/>
            <w:sz w:val="24"/>
            <w:lang w:bidi="ar"/>
          </w:rPr>
          <w:delText>；</w:delText>
        </w:r>
      </w:del>
    </w:p>
    <w:p w14:paraId="6FDFDF1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1.4.2 发票开具方式：</w:t>
      </w:r>
      <w:r>
        <w:rPr>
          <w:rFonts w:hint="eastAsia" w:ascii="仿宋_GB2312" w:hAnsi="楷体" w:eastAsia="仿宋_GB2312" w:cs="仿宋_GB2312"/>
          <w:sz w:val="24"/>
          <w:u w:val="single"/>
          <w:lang w:bidi="ar"/>
        </w:rPr>
        <w:t xml:space="preserve"> 中标供应商向采购人开具等额有效的增值税发票 </w:t>
      </w:r>
      <w:r>
        <w:rPr>
          <w:rFonts w:hint="eastAsia" w:ascii="仿宋_GB2312" w:hAnsi="楷体" w:eastAsia="仿宋_GB2312" w:cs="仿宋_GB2312"/>
          <w:sz w:val="24"/>
          <w:lang w:bidi="ar"/>
        </w:rPr>
        <w:t>。</w:t>
      </w:r>
    </w:p>
    <w:p w14:paraId="7C0B8288">
      <w:pPr>
        <w:spacing w:line="360" w:lineRule="auto"/>
        <w:ind w:firstLine="482" w:firstLineChars="200"/>
        <w:rPr>
          <w:rFonts w:ascii="仿宋_GB2312" w:hAnsi="楷体" w:eastAsia="仿宋_GB2312" w:cs="仿宋_GB2312"/>
          <w:b/>
          <w:sz w:val="24"/>
        </w:rPr>
      </w:pPr>
      <w:bookmarkStart w:id="167" w:name="_Toc32071"/>
      <w:bookmarkStart w:id="168" w:name="_Toc19304"/>
      <w:bookmarkStart w:id="169" w:name="_Toc2846"/>
      <w:r>
        <w:rPr>
          <w:rFonts w:hint="eastAsia" w:ascii="仿宋_GB2312" w:hAnsi="楷体" w:eastAsia="仿宋_GB2312" w:cs="仿宋_GB2312"/>
          <w:b/>
          <w:sz w:val="24"/>
          <w:lang w:bidi="ar"/>
        </w:rPr>
        <w:t>1.5 标的物交付期限、地点、方式</w:t>
      </w:r>
      <w:bookmarkEnd w:id="167"/>
      <w:bookmarkEnd w:id="168"/>
      <w:bookmarkEnd w:id="169"/>
      <w:r>
        <w:rPr>
          <w:rFonts w:hint="eastAsia" w:ascii="仿宋_GB2312" w:hAnsi="楷体" w:eastAsia="仿宋_GB2312" w:cs="仿宋_GB2312"/>
          <w:b/>
          <w:sz w:val="24"/>
          <w:lang w:bidi="ar"/>
        </w:rPr>
        <w:t>和货物期限</w:t>
      </w:r>
    </w:p>
    <w:p w14:paraId="015BEE57">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lang w:bidi="ar"/>
        </w:rPr>
        <w:t>1.5.1 交付期限：</w:t>
      </w:r>
      <w:r>
        <w:rPr>
          <w:rFonts w:hint="eastAsia" w:ascii="仿宋_GB2312" w:hAnsi="楷体" w:eastAsia="仿宋_GB2312" w:cs="仿宋_GB2312"/>
          <w:sz w:val="24"/>
          <w:u w:val="single"/>
          <w:lang w:bidi="ar"/>
        </w:rPr>
        <w:t xml:space="preserve"> 自合同签订之日起</w:t>
      </w:r>
      <w:del w:id="12319" w:author="Song•梁" w:date="2025-07-16T17:40:04Z">
        <w:r>
          <w:rPr>
            <w:rFonts w:hint="default" w:ascii="仿宋_GB2312" w:hAnsi="楷体" w:eastAsia="仿宋_GB2312" w:cs="仿宋_GB2312"/>
            <w:sz w:val="24"/>
            <w:u w:val="single"/>
            <w:lang w:val="en-US" w:bidi="ar"/>
          </w:rPr>
          <w:delText>30</w:delText>
        </w:r>
      </w:del>
      <w:ins w:id="12320" w:author="Song•梁" w:date="2025-07-16T17:40:04Z">
        <w:r>
          <w:rPr>
            <w:rFonts w:hint="eastAsia" w:ascii="仿宋_GB2312" w:hAnsi="楷体" w:eastAsia="仿宋_GB2312" w:cs="仿宋_GB2312"/>
            <w:sz w:val="24"/>
            <w:u w:val="single"/>
            <w:lang w:val="en-US" w:eastAsia="zh-CN" w:bidi="ar"/>
          </w:rPr>
          <w:t>1</w:t>
        </w:r>
      </w:ins>
      <w:ins w:id="12321" w:author="Song•梁" w:date="2025-07-16T17:40:05Z">
        <w:r>
          <w:rPr>
            <w:rFonts w:hint="eastAsia" w:ascii="仿宋_GB2312" w:hAnsi="楷体" w:eastAsia="仿宋_GB2312" w:cs="仿宋_GB2312"/>
            <w:sz w:val="24"/>
            <w:u w:val="single"/>
            <w:lang w:val="en-US" w:eastAsia="zh-CN" w:bidi="ar"/>
          </w:rPr>
          <w:t>5</w:t>
        </w:r>
      </w:ins>
      <w:r>
        <w:rPr>
          <w:rFonts w:hint="eastAsia" w:ascii="仿宋_GB2312" w:hAnsi="楷体" w:eastAsia="仿宋_GB2312" w:cs="仿宋_GB2312"/>
          <w:sz w:val="24"/>
          <w:u w:val="single"/>
          <w:lang w:bidi="ar"/>
        </w:rPr>
        <w:t xml:space="preserve">日内交货安装调试完毕并交付使用。 </w:t>
      </w:r>
      <w:del w:id="12322" w:author="Song•梁" w:date="2025-07-16T15:48:17Z">
        <w:r>
          <w:rPr>
            <w:rFonts w:hint="eastAsia" w:ascii="仿宋_GB2312" w:hAnsi="楷体" w:eastAsia="仿宋_GB2312" w:cs="仿宋_GB2312"/>
            <w:sz w:val="24"/>
            <w:u w:val="single"/>
            <w:lang w:bidi="ar"/>
          </w:rPr>
          <w:delText>；</w:delText>
        </w:r>
      </w:del>
    </w:p>
    <w:p w14:paraId="1CCADD6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1.5.2 交付地点：</w:t>
      </w:r>
      <w:r>
        <w:rPr>
          <w:rFonts w:hint="eastAsia" w:ascii="仿宋_GB2312" w:hAnsi="楷体" w:eastAsia="仿宋_GB2312" w:cs="仿宋_GB2312"/>
          <w:sz w:val="24"/>
          <w:u w:val="single"/>
          <w:lang w:bidi="ar"/>
        </w:rPr>
        <w:t xml:space="preserve"> 采购人指定地点    </w:t>
      </w:r>
      <w:r>
        <w:rPr>
          <w:rFonts w:hint="eastAsia" w:ascii="仿宋_GB2312" w:hAnsi="楷体" w:eastAsia="仿宋_GB2312" w:cs="仿宋_GB2312"/>
          <w:sz w:val="24"/>
          <w:lang w:bidi="ar"/>
        </w:rPr>
        <w:t>；</w:t>
      </w:r>
    </w:p>
    <w:p w14:paraId="263D9BD8">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1.5.3 交付方式：</w:t>
      </w:r>
      <w:r>
        <w:rPr>
          <w:rFonts w:hint="eastAsia" w:ascii="仿宋_GB2312" w:hAnsi="楷体" w:eastAsia="仿宋_GB2312" w:cs="仿宋_GB2312"/>
          <w:sz w:val="24"/>
          <w:u w:val="single"/>
          <w:lang w:bidi="ar"/>
        </w:rPr>
        <w:t xml:space="preserve">  现交货场     </w:t>
      </w:r>
      <w:r>
        <w:rPr>
          <w:rFonts w:hint="eastAsia" w:ascii="仿宋_GB2312" w:hAnsi="楷体" w:eastAsia="仿宋_GB2312" w:cs="仿宋_GB2312"/>
          <w:sz w:val="24"/>
          <w:lang w:bidi="ar"/>
        </w:rPr>
        <w:t>；</w:t>
      </w:r>
    </w:p>
    <w:p w14:paraId="484EE5C0">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1.5.4 货物及质保期限：</w:t>
      </w:r>
      <w:r>
        <w:rPr>
          <w:rFonts w:hint="eastAsia" w:ascii="仿宋_GB2312" w:hAnsi="楷体" w:eastAsia="仿宋_GB2312" w:cs="仿宋_GB2312"/>
          <w:sz w:val="24"/>
          <w:u w:val="single"/>
          <w:lang w:bidi="ar"/>
        </w:rPr>
        <w:t xml:space="preserve"> </w:t>
      </w:r>
      <w:del w:id="12323" w:author="Song•梁" w:date="2025-07-16T15:56:37Z">
        <w:r>
          <w:rPr>
            <w:rFonts w:hint="default" w:ascii="仿宋_GB2312" w:hAnsi="楷体" w:eastAsia="仿宋_GB2312" w:cs="仿宋_GB2312"/>
            <w:b/>
            <w:bCs/>
            <w:sz w:val="24"/>
            <w:u w:val="single"/>
            <w:lang w:val="en-US" w:bidi="ar"/>
          </w:rPr>
          <w:delText>分标1：</w:delText>
        </w:r>
      </w:del>
      <w:del w:id="12324" w:author="Song•梁" w:date="2025-07-16T15:56:37Z">
        <w:r>
          <w:rPr>
            <w:rFonts w:hint="default" w:ascii="仿宋_GB2312" w:hAnsi="楷体" w:eastAsia="仿宋_GB2312" w:cs="仿宋_GB2312"/>
            <w:sz w:val="24"/>
            <w:u w:val="single"/>
            <w:lang w:val="en-US" w:bidi="ar"/>
          </w:rPr>
          <w:delText>第1、2项产品质保期自验收合格之日起计算不少于叁年（含叁年，自提交成果并验收合格之日起计），第3、4、5项产品质保期自验收合格之日起计算不少于壹年（含壹年，自提交成果并验收合格之日起计）</w:delText>
        </w:r>
      </w:del>
      <w:ins w:id="12325" w:author="Song•梁" w:date="2025-07-16T15:56:38Z">
        <w:r>
          <w:rPr>
            <w:rFonts w:hint="eastAsia" w:ascii="仿宋_GB2312" w:hAnsi="楷体" w:eastAsia="仿宋_GB2312" w:cs="仿宋_GB2312"/>
            <w:sz w:val="24"/>
            <w:u w:val="single"/>
            <w:lang w:val="en-US" w:eastAsia="zh-CN" w:bidi="ar"/>
          </w:rPr>
          <w:t>按</w:t>
        </w:r>
      </w:ins>
      <w:ins w:id="12326" w:author="Song•梁" w:date="2025-07-16T15:56:39Z">
        <w:r>
          <w:rPr>
            <w:rFonts w:hint="eastAsia" w:ascii="仿宋_GB2312" w:hAnsi="楷体" w:eastAsia="仿宋_GB2312" w:cs="仿宋_GB2312"/>
            <w:sz w:val="24"/>
            <w:u w:val="single"/>
            <w:lang w:val="en-US" w:eastAsia="zh-CN" w:bidi="ar"/>
          </w:rPr>
          <w:t>国家</w:t>
        </w:r>
      </w:ins>
      <w:ins w:id="12327" w:author="Song•梁" w:date="2025-07-16T15:56:41Z">
        <w:r>
          <w:rPr>
            <w:rFonts w:hint="eastAsia" w:ascii="仿宋_GB2312" w:hAnsi="楷体" w:eastAsia="仿宋_GB2312" w:cs="仿宋_GB2312"/>
            <w:sz w:val="24"/>
            <w:u w:val="single"/>
            <w:lang w:val="en-US" w:eastAsia="zh-CN" w:bidi="ar"/>
          </w:rPr>
          <w:t>相关</w:t>
        </w:r>
      </w:ins>
      <w:ins w:id="12328" w:author="Song•梁" w:date="2025-07-16T15:56:43Z">
        <w:r>
          <w:rPr>
            <w:rFonts w:hint="eastAsia" w:ascii="仿宋_GB2312" w:hAnsi="楷体" w:eastAsia="仿宋_GB2312" w:cs="仿宋_GB2312"/>
            <w:sz w:val="24"/>
            <w:u w:val="single"/>
            <w:lang w:val="en-US" w:eastAsia="zh-CN" w:bidi="ar"/>
          </w:rPr>
          <w:t>标准</w:t>
        </w:r>
      </w:ins>
      <w:ins w:id="12329" w:author="Song•梁" w:date="2025-07-16T15:56:46Z">
        <w:r>
          <w:rPr>
            <w:rFonts w:hint="eastAsia" w:ascii="仿宋_GB2312" w:hAnsi="楷体" w:eastAsia="仿宋_GB2312" w:cs="仿宋_GB2312"/>
            <w:sz w:val="24"/>
            <w:u w:val="single"/>
            <w:lang w:val="en-US" w:eastAsia="zh-CN" w:bidi="ar"/>
          </w:rPr>
          <w:t>执行</w:t>
        </w:r>
      </w:ins>
      <w:r>
        <w:rPr>
          <w:rFonts w:hint="eastAsia" w:ascii="仿宋_GB2312" w:hAnsi="楷体" w:eastAsia="仿宋_GB2312" w:cs="仿宋_GB2312"/>
          <w:sz w:val="24"/>
          <w:u w:val="single"/>
          <w:lang w:bidi="ar"/>
        </w:rPr>
        <w:t>；质保期内负责送货上门、安装调试合格、技术培训，按国家有关产品“三包”规定执行“三包”；保期以厂家保修原则为准，提供终身免费上门维护保养服务</w:t>
      </w:r>
      <w:r>
        <w:rPr>
          <w:rFonts w:hint="eastAsia" w:ascii="仿宋_GB2312" w:hAnsi="楷体" w:eastAsia="仿宋_GB2312" w:cs="仿宋_GB2312"/>
          <w:sz w:val="24"/>
          <w:lang w:bidi="ar"/>
        </w:rPr>
        <w:t>。</w:t>
      </w:r>
    </w:p>
    <w:p w14:paraId="27E065A6">
      <w:pPr>
        <w:spacing w:line="360" w:lineRule="auto"/>
        <w:ind w:firstLine="482" w:firstLineChars="200"/>
        <w:rPr>
          <w:rFonts w:ascii="仿宋_GB2312" w:hAnsi="楷体" w:eastAsia="仿宋_GB2312" w:cs="仿宋_GB2312"/>
          <w:b/>
          <w:sz w:val="24"/>
        </w:rPr>
      </w:pPr>
      <w:bookmarkStart w:id="170" w:name="_Toc27250"/>
      <w:bookmarkStart w:id="171" w:name="_Toc19554"/>
      <w:bookmarkStart w:id="172" w:name="_Toc21423"/>
      <w:r>
        <w:rPr>
          <w:rFonts w:hint="eastAsia" w:ascii="仿宋_GB2312" w:hAnsi="楷体" w:eastAsia="仿宋_GB2312" w:cs="仿宋_GB2312"/>
          <w:b/>
          <w:sz w:val="24"/>
          <w:lang w:bidi="ar"/>
        </w:rPr>
        <w:t>1.6 违约责任</w:t>
      </w:r>
      <w:bookmarkEnd w:id="170"/>
      <w:bookmarkEnd w:id="171"/>
      <w:bookmarkEnd w:id="172"/>
    </w:p>
    <w:p w14:paraId="4A351F1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s="仿宋_GB2312"/>
          <w:sz w:val="24"/>
          <w:u w:val="single"/>
          <w:lang w:bidi="ar"/>
        </w:rPr>
        <w:t>万分之三</w:t>
      </w:r>
      <w:r>
        <w:rPr>
          <w:rFonts w:hint="eastAsia" w:ascii="仿宋_GB2312" w:hAnsi="楷体" w:eastAsia="仿宋_GB2312" w:cs="仿宋_GB2312"/>
          <w:sz w:val="24"/>
          <w:lang w:bidi="ar"/>
        </w:rPr>
        <w:t>计算，最高限额为本合同总价的</w:t>
      </w:r>
      <w:r>
        <w:rPr>
          <w:rFonts w:hint="eastAsia" w:ascii="仿宋_GB2312" w:hAnsi="楷体" w:eastAsia="仿宋_GB2312" w:cs="仿宋_GB2312"/>
          <w:sz w:val="24"/>
          <w:u w:val="single"/>
          <w:lang w:bidi="ar"/>
        </w:rPr>
        <w:t xml:space="preserve">20 </w:t>
      </w:r>
      <w:r>
        <w:rPr>
          <w:rFonts w:hint="eastAsia" w:ascii="仿宋_GB2312" w:hAnsi="楷体" w:eastAsia="仿宋_GB2312" w:cs="仿宋_GB2312"/>
          <w:sz w:val="24"/>
          <w:lang w:bidi="ar"/>
        </w:rPr>
        <w:t>%；迟延超过【10】日的，甲方有权在要求乙方支付违约金的同时，书面通知乙方解除本合同，乙方应退回全部已收取的合同价款并按合同总金额的</w:t>
      </w:r>
      <w:r>
        <w:rPr>
          <w:rFonts w:hint="eastAsia" w:ascii="仿宋_GB2312" w:hAnsi="楷体" w:eastAsia="仿宋_GB2312" w:cs="仿宋_GB2312"/>
          <w:sz w:val="24"/>
          <w:u w:val="single"/>
          <w:lang w:bidi="ar"/>
        </w:rPr>
        <w:t>10%</w:t>
      </w:r>
      <w:r>
        <w:rPr>
          <w:rFonts w:hint="eastAsia" w:ascii="仿宋_GB2312" w:hAnsi="楷体" w:eastAsia="仿宋_GB2312" w:cs="仿宋_GB2312"/>
          <w:sz w:val="24"/>
          <w:lang w:bidi="ar"/>
        </w:rPr>
        <w:t>向甲方支付违约金；</w:t>
      </w:r>
    </w:p>
    <w:p w14:paraId="77D9405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1.6.2 除不可抗力外，如果甲方没有按照本合同约定的付款方式付款，乙方可要求甲方支付违约金，违约金按每迟延付款一日的应付而未付款的</w:t>
      </w:r>
      <w:r>
        <w:rPr>
          <w:rFonts w:hint="eastAsia" w:ascii="仿宋_GB2312" w:hAnsi="楷体" w:eastAsia="仿宋_GB2312" w:cs="仿宋_GB2312"/>
          <w:sz w:val="24"/>
          <w:u w:val="single"/>
          <w:lang w:bidi="ar"/>
        </w:rPr>
        <w:t>万分之三</w:t>
      </w:r>
      <w:r>
        <w:rPr>
          <w:rFonts w:hint="eastAsia" w:ascii="仿宋_GB2312" w:hAnsi="楷体" w:eastAsia="仿宋_GB2312" w:cs="仿宋_GB2312"/>
          <w:sz w:val="24"/>
          <w:lang w:bidi="ar"/>
        </w:rPr>
        <w:t>计算，最高限额为欠付金额的</w:t>
      </w:r>
      <w:r>
        <w:rPr>
          <w:rFonts w:hint="eastAsia" w:ascii="仿宋_GB2312" w:hAnsi="楷体" w:eastAsia="仿宋_GB2312" w:cs="仿宋_GB2312"/>
          <w:sz w:val="24"/>
          <w:u w:val="single"/>
          <w:lang w:bidi="ar"/>
        </w:rPr>
        <w:t>10</w:t>
      </w:r>
      <w:r>
        <w:rPr>
          <w:rFonts w:hint="eastAsia" w:ascii="仿宋_GB2312" w:hAnsi="楷体" w:eastAsia="仿宋_GB2312" w:cs="仿宋_GB2312"/>
          <w:sz w:val="24"/>
          <w:lang w:bidi="ar"/>
        </w:rPr>
        <w:t>%；迟延付款的违约金计算数额达到前述最高限额之日起，乙方有权在要求甲方支付违约金的同时，书面通知甲方解除本合同；</w:t>
      </w:r>
    </w:p>
    <w:p w14:paraId="2F3E184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D8BEAC">
      <w:pPr>
        <w:spacing w:line="360" w:lineRule="auto"/>
        <w:ind w:firstLine="480" w:firstLineChars="200"/>
        <w:rPr>
          <w:rFonts w:ascii="仿宋" w:hAnsi="仿宋" w:eastAsia="仿宋" w:cs="仿宋"/>
          <w:sz w:val="24"/>
        </w:rPr>
      </w:pPr>
      <w:r>
        <w:rPr>
          <w:rFonts w:hint="eastAsia" w:ascii="仿宋_GB2312" w:hAnsi="楷体" w:eastAsia="仿宋_GB2312" w:cs="仿宋_GB2312"/>
          <w:sz w:val="24"/>
          <w:lang w:bidi="ar"/>
        </w:rPr>
        <w:t>1.6.4</w:t>
      </w:r>
      <w:r>
        <w:rPr>
          <w:rFonts w:hint="eastAsia" w:ascii="仿宋" w:hAnsi="仿宋" w:eastAsia="仿宋" w:cs="仿宋"/>
          <w:sz w:val="24"/>
          <w:lang w:bidi="ar"/>
        </w:rPr>
        <w:t>乙方在质保期内未按承诺提供售后等货物的，每发生一次向甲方支付</w:t>
      </w:r>
      <w:r>
        <w:rPr>
          <w:rFonts w:hint="eastAsia" w:ascii="仿宋_GB2312" w:hAnsi="楷体" w:eastAsia="仿宋_GB2312" w:cs="仿宋_GB2312"/>
          <w:sz w:val="24"/>
          <w:u w:val="single"/>
          <w:lang w:bidi="ar"/>
        </w:rPr>
        <w:t>2000</w:t>
      </w:r>
      <w:r>
        <w:rPr>
          <w:rFonts w:hint="eastAsia" w:ascii="仿宋" w:hAnsi="仿宋" w:eastAsia="仿宋" w:cs="仿宋"/>
          <w:sz w:val="24"/>
          <w:lang w:bidi="ar"/>
        </w:rPr>
        <w:t>元的违约金。</w:t>
      </w:r>
    </w:p>
    <w:p w14:paraId="1A7B14B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C8B3F76">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949D2F0">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1.6.7 如果出现政府采购监督管理部门在处理投诉事项期间，书面通知甲方暂停采购活动的情形，或者询问或质疑事项可能影响中标结果的，导致甲方中止履行合同的情形，均不视为甲方违约。</w:t>
      </w:r>
    </w:p>
    <w:p w14:paraId="303E23B0">
      <w:pPr>
        <w:spacing w:line="360" w:lineRule="auto"/>
        <w:ind w:firstLine="482" w:firstLineChars="200"/>
        <w:rPr>
          <w:rFonts w:ascii="仿宋_GB2312" w:hAnsi="楷体" w:eastAsia="仿宋_GB2312" w:cs="仿宋_GB2312"/>
          <w:b/>
          <w:sz w:val="24"/>
        </w:rPr>
      </w:pPr>
      <w:bookmarkStart w:id="173" w:name="_Toc15583"/>
      <w:bookmarkStart w:id="174" w:name="_Toc16021"/>
      <w:bookmarkStart w:id="175" w:name="_Toc28375"/>
      <w:r>
        <w:rPr>
          <w:rFonts w:hint="eastAsia" w:ascii="仿宋_GB2312" w:hAnsi="楷体" w:eastAsia="仿宋_GB2312" w:cs="仿宋_GB2312"/>
          <w:b/>
          <w:sz w:val="24"/>
          <w:lang w:bidi="ar"/>
        </w:rPr>
        <w:t>1.7 合同争议的解决</w:t>
      </w:r>
      <w:bookmarkEnd w:id="173"/>
      <w:bookmarkEnd w:id="174"/>
      <w:bookmarkEnd w:id="175"/>
    </w:p>
    <w:p w14:paraId="52F2DDB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s="仿宋_GB2312"/>
          <w:sz w:val="24"/>
          <w:u w:val="single"/>
          <w:lang w:bidi="ar"/>
        </w:rPr>
        <w:t xml:space="preserve">  2  </w:t>
      </w:r>
      <w:r>
        <w:rPr>
          <w:rFonts w:hint="eastAsia" w:ascii="仿宋_GB2312" w:hAnsi="楷体" w:eastAsia="仿宋_GB2312" w:cs="仿宋_GB2312"/>
          <w:sz w:val="24"/>
          <w:lang w:bidi="ar"/>
        </w:rPr>
        <w:t>种方式解决：</w:t>
      </w:r>
    </w:p>
    <w:p w14:paraId="15D3344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1.7.1 将争议提交</w:t>
      </w:r>
      <w:r>
        <w:rPr>
          <w:rFonts w:hint="eastAsia" w:ascii="仿宋_GB2312" w:hAnsi="楷体" w:eastAsia="仿宋_GB2312" w:cs="仿宋_GB2312"/>
          <w:sz w:val="24"/>
          <w:u w:val="single"/>
          <w:lang w:bidi="ar"/>
        </w:rPr>
        <w:t>天等县</w:t>
      </w:r>
      <w:r>
        <w:rPr>
          <w:rFonts w:hint="eastAsia" w:ascii="仿宋_GB2312" w:hAnsi="楷体" w:eastAsia="仿宋_GB2312" w:cs="仿宋_GB2312"/>
          <w:sz w:val="24"/>
          <w:lang w:bidi="ar"/>
        </w:rPr>
        <w:t>仲裁委员会依申请仲裁时其现行有效的仲裁规则裁决；</w:t>
      </w:r>
    </w:p>
    <w:p w14:paraId="3E9D502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1.7.2 向</w:t>
      </w:r>
      <w:r>
        <w:rPr>
          <w:rFonts w:hint="eastAsia" w:ascii="仿宋_GB2312" w:hAnsi="楷体" w:eastAsia="仿宋_GB2312" w:cs="仿宋_GB2312"/>
          <w:sz w:val="24"/>
          <w:u w:val="single"/>
          <w:lang w:bidi="ar"/>
        </w:rPr>
        <w:t xml:space="preserve">   甲方所在地    有管辖权的</w:t>
      </w:r>
      <w:r>
        <w:rPr>
          <w:rFonts w:hint="eastAsia" w:ascii="仿宋_GB2312" w:hAnsi="楷体" w:eastAsia="仿宋_GB2312" w:cs="仿宋_GB2312"/>
          <w:sz w:val="24"/>
          <w:lang w:bidi="ar"/>
        </w:rPr>
        <w:t>人民法院起诉。</w:t>
      </w:r>
    </w:p>
    <w:p w14:paraId="4FACBCC7">
      <w:pPr>
        <w:spacing w:line="360" w:lineRule="auto"/>
        <w:ind w:firstLine="482" w:firstLineChars="200"/>
        <w:rPr>
          <w:rFonts w:ascii="仿宋_GB2312" w:hAnsi="楷体" w:eastAsia="仿宋_GB2312" w:cs="仿宋_GB2312"/>
          <w:b/>
          <w:sz w:val="24"/>
        </w:rPr>
      </w:pPr>
      <w:bookmarkStart w:id="176" w:name="_Toc11173"/>
      <w:bookmarkStart w:id="177" w:name="_Toc7245"/>
      <w:bookmarkStart w:id="178" w:name="_Toc15322"/>
      <w:r>
        <w:rPr>
          <w:rFonts w:hint="eastAsia" w:ascii="仿宋_GB2312" w:hAnsi="楷体" w:eastAsia="仿宋_GB2312" w:cs="仿宋_GB2312"/>
          <w:b/>
          <w:sz w:val="24"/>
          <w:lang w:bidi="ar"/>
        </w:rPr>
        <w:t>1.8 合同生效</w:t>
      </w:r>
      <w:bookmarkEnd w:id="176"/>
      <w:bookmarkEnd w:id="177"/>
      <w:bookmarkEnd w:id="178"/>
    </w:p>
    <w:p w14:paraId="53C8C76F">
      <w:pPr>
        <w:spacing w:line="360" w:lineRule="auto"/>
        <w:ind w:firstLine="480" w:firstLineChars="200"/>
        <w:rPr>
          <w:rFonts w:ascii="仿宋_GB2312" w:hAnsi="楷体" w:eastAsia="仿宋_GB2312" w:cs="仿宋_GB2312"/>
          <w:b/>
          <w:sz w:val="24"/>
        </w:rPr>
      </w:pPr>
      <w:r>
        <w:rPr>
          <w:rFonts w:hint="eastAsia" w:ascii="仿宋_GB2312" w:hAnsi="楷体" w:eastAsia="仿宋_GB2312" w:cs="仿宋_GB2312"/>
          <w:sz w:val="24"/>
          <w:lang w:bidi="ar"/>
        </w:rPr>
        <w:t>本合同自双方当事人加盖有效电子公章时生效。</w:t>
      </w:r>
    </w:p>
    <w:p w14:paraId="0B332892">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甲方：                                   乙方：</w:t>
      </w:r>
    </w:p>
    <w:p w14:paraId="0F19C5B7">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统一社会信用代码：                       统一社会信用代码或身份证号码：</w:t>
      </w:r>
    </w:p>
    <w:p w14:paraId="1BA8F862">
      <w:pPr>
        <w:spacing w:line="360" w:lineRule="auto"/>
        <w:ind w:firstLine="200"/>
        <w:rPr>
          <w:rFonts w:ascii="仿宋_GB2312" w:hAnsi="楷体" w:eastAsia="仿宋_GB2312" w:cs="仿宋_GB2312"/>
          <w:sz w:val="24"/>
          <w:lang w:val="zh-CN"/>
        </w:rPr>
      </w:pPr>
    </w:p>
    <w:p w14:paraId="7F73A339">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住所：                                   住所：</w:t>
      </w:r>
    </w:p>
    <w:p w14:paraId="29315918">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法定代表人或                             法定代表人</w:t>
      </w:r>
    </w:p>
    <w:p w14:paraId="720372A1">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 xml:space="preserve">授权代表（签字）：                       或授权代表（签字）: </w:t>
      </w:r>
    </w:p>
    <w:p w14:paraId="564BB642">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联系人：                                 联系人：</w:t>
      </w:r>
    </w:p>
    <w:p w14:paraId="744539FC">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约定送达地址：                           约定送达地址：</w:t>
      </w:r>
    </w:p>
    <w:p w14:paraId="212094C9">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邮政编码：                               邮政编码：</w:t>
      </w:r>
    </w:p>
    <w:p w14:paraId="7D469133">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 xml:space="preserve">电话:                                    电话: </w:t>
      </w:r>
    </w:p>
    <w:p w14:paraId="2F210704">
      <w:pPr>
        <w:spacing w:line="360" w:lineRule="auto"/>
        <w:ind w:firstLine="200"/>
        <w:rPr>
          <w:rFonts w:ascii="仿宋_GB2312" w:hAnsi="楷体" w:eastAsia="仿宋_GB2312" w:cs="仿宋_GB2312"/>
          <w:sz w:val="24"/>
          <w:lang w:val="zh-CN"/>
        </w:rPr>
      </w:pPr>
      <w:r>
        <w:rPr>
          <w:rFonts w:hint="eastAsia" w:ascii="仿宋_GB2312" w:hAnsi="楷体" w:eastAsia="仿宋_GB2312" w:cs="仿宋_GB2312"/>
          <w:sz w:val="24"/>
          <w:lang w:val="zh-CN" w:bidi="ar"/>
        </w:rPr>
        <w:t>传真:                                    传真:</w:t>
      </w:r>
    </w:p>
    <w:p w14:paraId="7D15E441">
      <w:pPr>
        <w:spacing w:line="360" w:lineRule="auto"/>
        <w:ind w:firstLine="200"/>
        <w:rPr>
          <w:rFonts w:ascii="仿宋_GB2312" w:hAnsi="楷体" w:eastAsia="仿宋_GB2312" w:cs="仿宋_GB2312"/>
          <w:sz w:val="24"/>
        </w:rPr>
      </w:pPr>
      <w:r>
        <w:rPr>
          <w:rFonts w:hint="eastAsia" w:ascii="仿宋_GB2312" w:hAnsi="楷体" w:eastAsia="仿宋_GB2312" w:cs="仿宋_GB2312"/>
          <w:sz w:val="24"/>
          <w:lang w:val="zh-CN" w:bidi="ar"/>
        </w:rPr>
        <w:t>电子邮箱：                               电子邮箱：</w:t>
      </w:r>
    </w:p>
    <w:p w14:paraId="2756CFB4">
      <w:pPr>
        <w:spacing w:line="360" w:lineRule="auto"/>
        <w:ind w:firstLine="200"/>
        <w:rPr>
          <w:rFonts w:ascii="仿宋_GB2312" w:hAnsi="楷体" w:eastAsia="仿宋_GB2312" w:cs="仿宋_GB2312"/>
          <w:sz w:val="24"/>
        </w:rPr>
      </w:pPr>
      <w:r>
        <w:rPr>
          <w:rFonts w:hint="eastAsia" w:ascii="仿宋_GB2312" w:hAnsi="楷体" w:eastAsia="仿宋_GB2312" w:cs="仿宋_GB2312"/>
          <w:sz w:val="24"/>
          <w:lang w:bidi="ar"/>
        </w:rPr>
        <w:t xml:space="preserve">开户银行：                               开户银行： </w:t>
      </w:r>
    </w:p>
    <w:p w14:paraId="142208EB">
      <w:pPr>
        <w:spacing w:line="360" w:lineRule="auto"/>
        <w:ind w:firstLine="200"/>
        <w:rPr>
          <w:rFonts w:ascii="仿宋_GB2312" w:hAnsi="楷体" w:eastAsia="仿宋_GB2312" w:cs="仿宋_GB2312"/>
          <w:sz w:val="24"/>
        </w:rPr>
      </w:pPr>
      <w:r>
        <w:rPr>
          <w:rFonts w:hint="eastAsia" w:ascii="仿宋_GB2312" w:hAnsi="楷体" w:eastAsia="仿宋_GB2312" w:cs="仿宋_GB2312"/>
          <w:sz w:val="24"/>
          <w:lang w:bidi="ar"/>
        </w:rPr>
        <w:t xml:space="preserve">开户名称：                               开户名称： </w:t>
      </w:r>
    </w:p>
    <w:p w14:paraId="34756F67">
      <w:pPr>
        <w:spacing w:line="360" w:lineRule="auto"/>
        <w:ind w:firstLine="200"/>
        <w:rPr>
          <w:rFonts w:ascii="仿宋_GB2312" w:hAnsi="楷体" w:eastAsia="仿宋_GB2312" w:cs="仿宋_GB2312"/>
          <w:sz w:val="24"/>
        </w:rPr>
      </w:pPr>
      <w:r>
        <w:rPr>
          <w:rFonts w:hint="eastAsia" w:ascii="仿宋_GB2312" w:hAnsi="楷体" w:eastAsia="仿宋_GB2312" w:cs="仿宋_GB2312"/>
          <w:sz w:val="24"/>
          <w:lang w:bidi="ar"/>
        </w:rPr>
        <w:t>开户账号：</w:t>
      </w:r>
      <w:r>
        <w:rPr>
          <w:rFonts w:hint="eastAsia" w:ascii="仿宋_GB2312" w:hAnsi="楷体" w:eastAsia="仿宋_GB2312" w:cs="仿宋_GB2312"/>
          <w:sz w:val="24"/>
          <w:lang w:val="zh-CN" w:bidi="ar"/>
        </w:rPr>
        <w:t xml:space="preserve">                               </w:t>
      </w:r>
      <w:r>
        <w:rPr>
          <w:rFonts w:hint="eastAsia" w:ascii="仿宋_GB2312" w:hAnsi="楷体" w:eastAsia="仿宋_GB2312" w:cs="仿宋_GB2312"/>
          <w:sz w:val="24"/>
          <w:lang w:bidi="ar"/>
        </w:rPr>
        <w:t>开户账号：</w:t>
      </w:r>
    </w:p>
    <w:p w14:paraId="3F3CD245">
      <w:pPr>
        <w:spacing w:line="360" w:lineRule="auto"/>
        <w:ind w:firstLine="200"/>
        <w:jc w:val="center"/>
        <w:rPr>
          <w:rFonts w:ascii="仿宋_GB2312" w:hAnsi="楷体" w:eastAsia="仿宋_GB2312" w:cs="仿宋_GB2312"/>
          <w:b/>
          <w:sz w:val="28"/>
          <w:szCs w:val="28"/>
        </w:rPr>
      </w:pPr>
      <w:r>
        <w:rPr>
          <w:rFonts w:hint="eastAsia" w:ascii="仿宋_GB2312" w:hAnsi="楷体" w:eastAsia="仿宋_GB2312"/>
          <w:b/>
          <w:lang w:bidi="ar"/>
        </w:rPr>
        <w:br w:type="page"/>
      </w:r>
      <w:bookmarkStart w:id="179" w:name="_Toc331685783"/>
      <w:r>
        <w:rPr>
          <w:rFonts w:hint="eastAsia" w:ascii="仿宋_GB2312" w:hAnsi="楷体" w:eastAsia="仿宋_GB2312" w:cs="仿宋_GB2312"/>
          <w:b/>
          <w:sz w:val="28"/>
          <w:szCs w:val="28"/>
          <w:lang w:bidi="ar"/>
        </w:rPr>
        <w:t>第二部分 合同一般条款</w:t>
      </w:r>
      <w:bookmarkEnd w:id="179"/>
    </w:p>
    <w:p w14:paraId="432C103A">
      <w:pPr>
        <w:spacing w:line="360" w:lineRule="auto"/>
        <w:ind w:firstLine="482" w:firstLineChars="200"/>
        <w:rPr>
          <w:rFonts w:ascii="仿宋_GB2312" w:hAnsi="楷体" w:eastAsia="仿宋_GB2312" w:cs="仿宋_GB2312"/>
          <w:b/>
          <w:sz w:val="24"/>
        </w:rPr>
      </w:pPr>
      <w:bookmarkStart w:id="180" w:name="_Toc279701240"/>
      <w:bookmarkStart w:id="181" w:name="_Ref467379205"/>
      <w:bookmarkStart w:id="182" w:name="_Ref467379109"/>
      <w:bookmarkStart w:id="183" w:name="_Ref467378499"/>
      <w:bookmarkStart w:id="184" w:name="_Toc16917"/>
      <w:bookmarkStart w:id="185" w:name="_Toc28763"/>
      <w:bookmarkStart w:id="186" w:name="_Ref467379225"/>
      <w:bookmarkStart w:id="187" w:name="_Ref467378404"/>
      <w:bookmarkStart w:id="188" w:name="_Ref467379094"/>
      <w:bookmarkStart w:id="189" w:name="_Toc19614"/>
      <w:bookmarkStart w:id="190" w:name="_Ref467379214"/>
      <w:bookmarkStart w:id="191" w:name="_Ref467379195"/>
      <w:bookmarkStart w:id="192" w:name="_Toc487900349"/>
      <w:bookmarkStart w:id="193" w:name="_Ref467378463"/>
      <w:bookmarkStart w:id="194" w:name="_Ref467379101"/>
      <w:bookmarkStart w:id="195" w:name="_Toc259093669"/>
      <w:r>
        <w:rPr>
          <w:rFonts w:hint="eastAsia" w:ascii="仿宋_GB2312" w:hAnsi="楷体" w:eastAsia="仿宋_GB2312" w:cs="仿宋_GB2312"/>
          <w:b/>
          <w:sz w:val="24"/>
          <w:lang w:bidi="ar"/>
        </w:rPr>
        <w:t>2.1 定义</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4826DC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本合同中的下列词语应按以下内容进行解释：</w:t>
      </w:r>
    </w:p>
    <w:p w14:paraId="337B6584">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2.1.1 “合同”系指采购人和中标人签订的载明双方当事人所达成的协议，并包括所有的附件、附录和构成合同的其他文件。</w:t>
      </w:r>
    </w:p>
    <w:p w14:paraId="02D38D8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2.1.2 “合同价”系指根据合同约定，中标人在完全履行合同义务后，采购人应支付给中标人的价格。</w:t>
      </w:r>
    </w:p>
    <w:p w14:paraId="3C2D28ED">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EA56DEC">
      <w:pPr>
        <w:spacing w:line="360" w:lineRule="auto"/>
        <w:ind w:firstLine="480" w:firstLineChars="200"/>
        <w:rPr>
          <w:rFonts w:ascii="仿宋_GB2312" w:hAnsi="楷体" w:eastAsia="仿宋_GB2312" w:cs="仿宋_GB2312"/>
          <w:sz w:val="24"/>
        </w:rPr>
      </w:pPr>
      <w:bookmarkStart w:id="196" w:name="_Ref467378840"/>
      <w:r>
        <w:rPr>
          <w:rFonts w:hint="eastAsia" w:ascii="仿宋_GB2312" w:hAnsi="楷体" w:eastAsia="仿宋_GB2312" w:cs="仿宋_GB2312"/>
          <w:sz w:val="24"/>
          <w:lang w:bidi="ar"/>
        </w:rPr>
        <w:t>2.1.4 “甲方”系指与中标人签署合同的采购人</w:t>
      </w:r>
      <w:bookmarkEnd w:id="196"/>
      <w:r>
        <w:rPr>
          <w:rFonts w:hint="eastAsia" w:ascii="仿宋_GB2312" w:hAnsi="楷体" w:eastAsia="仿宋_GB2312" w:cs="仿宋_GB2312"/>
          <w:sz w:val="24"/>
          <w:lang w:bidi="ar"/>
        </w:rPr>
        <w:t>；采购人委托采购机构代表其与乙方签订合同的，采购人的授权委托书作为合同附件。</w:t>
      </w:r>
    </w:p>
    <w:p w14:paraId="3870B1CD">
      <w:pPr>
        <w:spacing w:line="360" w:lineRule="auto"/>
        <w:ind w:firstLine="480" w:firstLineChars="200"/>
        <w:rPr>
          <w:rFonts w:ascii="仿宋_GB2312" w:hAnsi="楷体" w:eastAsia="仿宋_GB2312" w:cs="仿宋_GB2312"/>
          <w:sz w:val="24"/>
        </w:rPr>
      </w:pPr>
      <w:bookmarkStart w:id="197" w:name="_Ref467379400"/>
      <w:r>
        <w:rPr>
          <w:rFonts w:hint="eastAsia" w:ascii="仿宋_GB2312" w:hAnsi="楷体" w:eastAsia="仿宋_GB2312" w:cs="仿宋_GB2312"/>
          <w:sz w:val="24"/>
          <w:lang w:bidi="ar"/>
        </w:rPr>
        <w:t>2.1.5 “乙方”系指根据合同约定交付标的物的</w:t>
      </w:r>
      <w:bookmarkEnd w:id="197"/>
      <w:r>
        <w:rPr>
          <w:rFonts w:hint="eastAsia" w:ascii="仿宋_GB2312" w:hAnsi="楷体" w:eastAsia="仿宋_GB2312" w:cs="仿宋_GB2312"/>
          <w:sz w:val="24"/>
          <w:lang w:bidi="ar"/>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7BBDFE6">
      <w:pPr>
        <w:spacing w:line="360" w:lineRule="auto"/>
        <w:ind w:firstLine="480" w:firstLineChars="200"/>
        <w:rPr>
          <w:rFonts w:ascii="仿宋_GB2312" w:hAnsi="楷体" w:eastAsia="仿宋_GB2312" w:cs="仿宋_GB2312"/>
          <w:sz w:val="24"/>
        </w:rPr>
      </w:pPr>
      <w:bookmarkStart w:id="198" w:name="_Ref467379436"/>
      <w:r>
        <w:rPr>
          <w:rFonts w:hint="eastAsia" w:ascii="仿宋_GB2312" w:hAnsi="楷体" w:eastAsia="仿宋_GB2312" w:cs="仿宋_GB2312"/>
          <w:sz w:val="24"/>
          <w:lang w:bidi="ar"/>
        </w:rPr>
        <w:t>2.1.6 “现场”系指合同约定标的物将要运至或者实施或者安装的地点。</w:t>
      </w:r>
      <w:bookmarkEnd w:id="198"/>
    </w:p>
    <w:p w14:paraId="758EF4C4">
      <w:pPr>
        <w:spacing w:line="360" w:lineRule="auto"/>
        <w:ind w:firstLine="482" w:firstLineChars="200"/>
        <w:rPr>
          <w:rFonts w:ascii="仿宋_GB2312" w:hAnsi="楷体" w:eastAsia="仿宋_GB2312" w:cs="仿宋_GB2312"/>
          <w:b/>
          <w:sz w:val="24"/>
        </w:rPr>
      </w:pPr>
      <w:bookmarkStart w:id="199" w:name="_Toc279701241"/>
      <w:bookmarkStart w:id="200" w:name="_Toc32504"/>
      <w:bookmarkStart w:id="201" w:name="_Toc487900350"/>
      <w:bookmarkStart w:id="202" w:name="_Toc259093670"/>
      <w:bookmarkStart w:id="203" w:name="_Toc27635"/>
      <w:bookmarkStart w:id="204" w:name="_Toc13336"/>
      <w:r>
        <w:rPr>
          <w:rFonts w:hint="eastAsia" w:ascii="仿宋_GB2312" w:hAnsi="楷体" w:eastAsia="仿宋_GB2312" w:cs="仿宋_GB2312"/>
          <w:b/>
          <w:sz w:val="24"/>
          <w:lang w:bidi="ar"/>
        </w:rPr>
        <w:t>2.2 技术规范</w:t>
      </w:r>
      <w:bookmarkEnd w:id="199"/>
      <w:bookmarkEnd w:id="200"/>
      <w:bookmarkEnd w:id="201"/>
      <w:bookmarkEnd w:id="202"/>
      <w:bookmarkEnd w:id="203"/>
      <w:bookmarkEnd w:id="204"/>
    </w:p>
    <w:p w14:paraId="3FF7ECB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D106CDE">
      <w:pPr>
        <w:spacing w:line="360" w:lineRule="auto"/>
        <w:ind w:firstLine="482" w:firstLineChars="200"/>
        <w:rPr>
          <w:rFonts w:ascii="仿宋_GB2312" w:hAnsi="楷体" w:eastAsia="仿宋_GB2312" w:cs="仿宋_GB2312"/>
          <w:b/>
          <w:sz w:val="24"/>
        </w:rPr>
      </w:pPr>
      <w:bookmarkStart w:id="205" w:name="_Toc259093671"/>
      <w:bookmarkStart w:id="206" w:name="_Toc487900351"/>
      <w:bookmarkStart w:id="207" w:name="_Toc31634"/>
      <w:bookmarkStart w:id="208" w:name="_Toc279701242"/>
      <w:bookmarkStart w:id="209" w:name="_Toc9829"/>
      <w:bookmarkStart w:id="210" w:name="_Toc27853"/>
      <w:r>
        <w:rPr>
          <w:rFonts w:hint="eastAsia" w:ascii="仿宋_GB2312" w:hAnsi="楷体" w:eastAsia="仿宋_GB2312" w:cs="仿宋_GB2312"/>
          <w:b/>
          <w:sz w:val="24"/>
          <w:lang w:bidi="ar"/>
        </w:rPr>
        <w:t>2.3 知识产权</w:t>
      </w:r>
      <w:bookmarkEnd w:id="205"/>
      <w:bookmarkEnd w:id="206"/>
      <w:bookmarkEnd w:id="207"/>
      <w:bookmarkEnd w:id="208"/>
      <w:bookmarkEnd w:id="209"/>
      <w:bookmarkEnd w:id="210"/>
    </w:p>
    <w:p w14:paraId="6036F18E">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74693EE">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2.3.2具有知识产权的计算机软件等标的物的知识产权归属，详见</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w:t>
      </w:r>
    </w:p>
    <w:p w14:paraId="5D100D30">
      <w:pPr>
        <w:spacing w:line="360" w:lineRule="auto"/>
        <w:ind w:firstLine="482" w:firstLineChars="200"/>
        <w:rPr>
          <w:rFonts w:ascii="仿宋_GB2312" w:hAnsi="楷体" w:eastAsia="仿宋_GB2312" w:cs="仿宋_GB2312"/>
          <w:b/>
          <w:sz w:val="24"/>
        </w:rPr>
      </w:pPr>
      <w:bookmarkStart w:id="211" w:name="_Toc4194"/>
      <w:bookmarkStart w:id="212" w:name="_Toc11932"/>
      <w:bookmarkStart w:id="213" w:name="_Toc29149"/>
      <w:r>
        <w:rPr>
          <w:rFonts w:hint="eastAsia" w:ascii="仿宋_GB2312" w:hAnsi="楷体" w:eastAsia="仿宋_GB2312" w:cs="仿宋_GB2312"/>
          <w:b/>
          <w:sz w:val="24"/>
          <w:lang w:bidi="ar"/>
        </w:rPr>
        <w:t>2.4 包装和装运</w:t>
      </w:r>
      <w:bookmarkEnd w:id="211"/>
      <w:bookmarkEnd w:id="212"/>
      <w:bookmarkEnd w:id="213"/>
    </w:p>
    <w:p w14:paraId="68807E8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2.4.1除</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D1D93A1">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2.4.2 装运标的物的要求和通知，详见</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w:t>
      </w:r>
    </w:p>
    <w:p w14:paraId="3B789AF5">
      <w:pPr>
        <w:spacing w:line="360" w:lineRule="auto"/>
        <w:ind w:firstLine="482" w:firstLineChars="200"/>
        <w:rPr>
          <w:rFonts w:ascii="仿宋_GB2312" w:hAnsi="楷体" w:eastAsia="仿宋_GB2312" w:cs="仿宋_GB2312"/>
          <w:b/>
          <w:sz w:val="24"/>
        </w:rPr>
      </w:pPr>
      <w:bookmarkStart w:id="214" w:name="_Ref467379536"/>
      <w:bookmarkStart w:id="215" w:name="_Toc487900354"/>
      <w:bookmarkStart w:id="216" w:name="_Toc279701245"/>
      <w:bookmarkStart w:id="217" w:name="_Ref467378541"/>
      <w:bookmarkStart w:id="218" w:name="_Ref467379527"/>
      <w:bookmarkStart w:id="219" w:name="_Toc259093674"/>
      <w:bookmarkStart w:id="220" w:name="_Ref467378591"/>
      <w:bookmarkStart w:id="221" w:name="_Ref467379542"/>
      <w:bookmarkStart w:id="222" w:name="_Toc19074"/>
      <w:bookmarkStart w:id="223" w:name="_Toc26182"/>
      <w:bookmarkStart w:id="224" w:name="_Toc30272"/>
      <w:r>
        <w:rPr>
          <w:rFonts w:hint="eastAsia" w:ascii="仿宋_GB2312" w:hAnsi="楷体" w:eastAsia="仿宋_GB2312" w:cs="仿宋_GB2312"/>
          <w:b/>
          <w:sz w:val="24"/>
          <w:lang w:bidi="ar"/>
        </w:rPr>
        <w:t>2.</w:t>
      </w:r>
      <w:bookmarkEnd w:id="214"/>
      <w:bookmarkEnd w:id="215"/>
      <w:bookmarkEnd w:id="216"/>
      <w:bookmarkEnd w:id="217"/>
      <w:bookmarkEnd w:id="218"/>
      <w:bookmarkEnd w:id="219"/>
      <w:bookmarkEnd w:id="220"/>
      <w:bookmarkEnd w:id="221"/>
      <w:r>
        <w:rPr>
          <w:rFonts w:hint="eastAsia" w:ascii="仿宋_GB2312" w:hAnsi="楷体" w:eastAsia="仿宋_GB2312" w:cs="仿宋_GB2312"/>
          <w:b/>
          <w:sz w:val="24"/>
          <w:lang w:bidi="ar"/>
        </w:rPr>
        <w:t>5 履约检查和问题反馈</w:t>
      </w:r>
      <w:bookmarkEnd w:id="222"/>
      <w:bookmarkEnd w:id="223"/>
      <w:bookmarkEnd w:id="224"/>
    </w:p>
    <w:p w14:paraId="3031960C">
      <w:pPr>
        <w:spacing w:line="360" w:lineRule="auto"/>
        <w:ind w:firstLine="480" w:firstLineChars="200"/>
        <w:rPr>
          <w:rFonts w:ascii="仿宋_GB2312" w:hAnsi="楷体" w:eastAsia="仿宋_GB2312" w:cs="仿宋_GB2312"/>
          <w:sz w:val="24"/>
        </w:rPr>
      </w:pPr>
      <w:bookmarkStart w:id="225" w:name="_Ref467379657"/>
      <w:r>
        <w:rPr>
          <w:rFonts w:hint="eastAsia" w:ascii="仿宋_GB2312" w:hAnsi="楷体" w:eastAsia="仿宋_GB2312" w:cs="仿宋_GB2312"/>
          <w:sz w:val="24"/>
          <w:lang w:bidi="ar"/>
        </w:rPr>
        <w:t>2.5.1</w:t>
      </w:r>
      <w:bookmarkEnd w:id="225"/>
      <w:bookmarkStart w:id="226" w:name="_Toc186431854"/>
      <w:bookmarkStart w:id="227" w:name="_Toc487900357"/>
      <w:bookmarkStart w:id="228" w:name="_Toc259093676"/>
      <w:bookmarkStart w:id="229" w:name="_Toc279701247"/>
      <w:bookmarkStart w:id="230" w:name="_Ref467379807"/>
      <w:bookmarkStart w:id="231" w:name="_Ref467379793"/>
      <w:r>
        <w:rPr>
          <w:rFonts w:hint="eastAsia" w:ascii="仿宋_GB2312" w:hAnsi="楷体" w:eastAsia="仿宋_GB2312" w:cs="仿宋_GB2312"/>
          <w:sz w:val="24"/>
          <w:lang w:bidi="ar"/>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A33CBC6">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2.5.2 合同履行期间，甲方有权将履行过程中出现的问题反馈给乙方，双方当事人应以书面形式约定需要完善和改进的内容</w:t>
      </w:r>
      <w:bookmarkEnd w:id="226"/>
      <w:bookmarkStart w:id="232" w:name="_Toc186431855"/>
      <w:r>
        <w:rPr>
          <w:rFonts w:hint="eastAsia" w:ascii="仿宋_GB2312" w:hAnsi="楷体" w:eastAsia="仿宋_GB2312" w:cs="仿宋_GB2312"/>
          <w:sz w:val="24"/>
          <w:lang w:bidi="ar"/>
        </w:rPr>
        <w:t>。</w:t>
      </w:r>
    </w:p>
    <w:bookmarkEnd w:id="232"/>
    <w:p w14:paraId="68C39E59">
      <w:pPr>
        <w:spacing w:line="360" w:lineRule="auto"/>
        <w:ind w:firstLine="482" w:firstLineChars="200"/>
        <w:rPr>
          <w:rFonts w:ascii="仿宋_GB2312" w:hAnsi="楷体" w:eastAsia="仿宋_GB2312" w:cs="仿宋_GB2312"/>
          <w:b/>
          <w:sz w:val="24"/>
        </w:rPr>
      </w:pPr>
      <w:bookmarkStart w:id="233" w:name="_Toc7836"/>
      <w:bookmarkStart w:id="234" w:name="_Toc19219"/>
      <w:bookmarkStart w:id="235" w:name="_Toc28451"/>
      <w:r>
        <w:rPr>
          <w:rFonts w:hint="eastAsia" w:ascii="仿宋_GB2312" w:hAnsi="楷体" w:eastAsia="仿宋_GB2312" w:cs="仿宋_GB2312"/>
          <w:b/>
          <w:sz w:val="24"/>
          <w:lang w:bidi="ar"/>
        </w:rPr>
        <w:t>2.6 结算方式和付款条件</w:t>
      </w:r>
      <w:bookmarkEnd w:id="227"/>
      <w:bookmarkEnd w:id="228"/>
      <w:bookmarkEnd w:id="229"/>
      <w:bookmarkEnd w:id="230"/>
      <w:bookmarkEnd w:id="231"/>
      <w:bookmarkEnd w:id="233"/>
      <w:bookmarkEnd w:id="234"/>
      <w:bookmarkEnd w:id="235"/>
    </w:p>
    <w:p w14:paraId="7D0BE7AE">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详见</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w:t>
      </w:r>
    </w:p>
    <w:p w14:paraId="6B852754">
      <w:pPr>
        <w:spacing w:line="360" w:lineRule="auto"/>
        <w:ind w:firstLine="482" w:firstLineChars="200"/>
        <w:rPr>
          <w:rFonts w:ascii="仿宋_GB2312" w:hAnsi="楷体" w:eastAsia="仿宋_GB2312" w:cs="仿宋_GB2312"/>
          <w:b/>
          <w:sz w:val="24"/>
        </w:rPr>
      </w:pPr>
      <w:bookmarkStart w:id="236" w:name="_Ref467379923"/>
      <w:bookmarkStart w:id="237" w:name="_Toc487900358"/>
      <w:bookmarkStart w:id="238" w:name="_Toc259093677"/>
      <w:bookmarkStart w:id="239" w:name="_Ref467379852"/>
      <w:bookmarkStart w:id="240" w:name="_Toc279701248"/>
      <w:bookmarkStart w:id="241" w:name="_Ref467379863"/>
      <w:bookmarkStart w:id="242" w:name="_Toc16110"/>
      <w:bookmarkStart w:id="243" w:name="_Toc3225"/>
      <w:bookmarkStart w:id="244" w:name="_Toc774"/>
      <w:r>
        <w:rPr>
          <w:rFonts w:hint="eastAsia" w:ascii="仿宋_GB2312" w:hAnsi="楷体" w:eastAsia="仿宋_GB2312" w:cs="仿宋_GB2312"/>
          <w:b/>
          <w:sz w:val="24"/>
          <w:lang w:bidi="ar"/>
        </w:rPr>
        <w:t>2.7 技术资料</w:t>
      </w:r>
      <w:bookmarkEnd w:id="236"/>
      <w:bookmarkEnd w:id="237"/>
      <w:bookmarkEnd w:id="238"/>
      <w:bookmarkEnd w:id="239"/>
      <w:bookmarkEnd w:id="240"/>
      <w:bookmarkEnd w:id="241"/>
      <w:r>
        <w:rPr>
          <w:rFonts w:hint="eastAsia" w:ascii="仿宋_GB2312" w:hAnsi="楷体" w:eastAsia="仿宋_GB2312" w:cs="仿宋_GB2312"/>
          <w:b/>
          <w:sz w:val="24"/>
          <w:lang w:bidi="ar"/>
        </w:rPr>
        <w:t>和保密义务</w:t>
      </w:r>
      <w:bookmarkEnd w:id="242"/>
      <w:bookmarkEnd w:id="243"/>
      <w:bookmarkEnd w:id="244"/>
    </w:p>
    <w:p w14:paraId="6ED191CA">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2.7.1 乙方有权依据合同约定和项目需要，向甲方了解有关情况，调阅有关资料等，甲方应予积极配合；</w:t>
      </w:r>
    </w:p>
    <w:p w14:paraId="353001B5">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2.7.2 乙方有义务妥善保管和保护由甲方提供的前款信息和资料等；</w:t>
      </w:r>
    </w:p>
    <w:p w14:paraId="404D0BF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E7F8E9B">
      <w:pPr>
        <w:spacing w:line="360" w:lineRule="auto"/>
        <w:ind w:firstLine="482" w:firstLineChars="200"/>
        <w:rPr>
          <w:rFonts w:ascii="仿宋_GB2312" w:hAnsi="楷体" w:eastAsia="仿宋_GB2312" w:cs="仿宋_GB2312"/>
          <w:b/>
          <w:sz w:val="24"/>
        </w:rPr>
      </w:pPr>
      <w:bookmarkStart w:id="245" w:name="_Toc7860"/>
      <w:r>
        <w:rPr>
          <w:rFonts w:hint="eastAsia" w:ascii="仿宋_GB2312" w:hAnsi="楷体" w:eastAsia="仿宋_GB2312" w:cs="仿宋_GB2312"/>
          <w:b/>
          <w:sz w:val="24"/>
          <w:lang w:bidi="ar"/>
        </w:rPr>
        <w:t>2.8 质量保证</w:t>
      </w:r>
      <w:bookmarkEnd w:id="245"/>
    </w:p>
    <w:p w14:paraId="63C255D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2.8.1 乙方应建立和完善履行合同的内部质量保证体系，并提供相关内部规章制度给甲方，以便甲方进行监督检查；</w:t>
      </w:r>
    </w:p>
    <w:p w14:paraId="2D9DD8A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2.8.2 乙方应保证履行合同的人员数量和素质、软件和硬件设备的配置、场地、环境和设施等满足全面履行合同的要求，并应接受甲方的监督检查。</w:t>
      </w:r>
    </w:p>
    <w:p w14:paraId="2D299B18">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sz w:val="24"/>
          <w:lang w:bidi="ar"/>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lang w:bidi="ar"/>
        </w:rPr>
        <w:t>甲方有权放弃或终止合同，并没收履约保证金。</w:t>
      </w:r>
    </w:p>
    <w:p w14:paraId="31321BA6">
      <w:pPr>
        <w:spacing w:line="360" w:lineRule="auto"/>
        <w:ind w:firstLine="480" w:firstLineChars="200"/>
        <w:rPr>
          <w:rFonts w:ascii="仿宋_GB2312" w:hAnsi="楷体" w:eastAsia="仿宋_GB2312" w:cs="仿宋_GB2312"/>
          <w:sz w:val="24"/>
        </w:rPr>
      </w:pPr>
      <w:r>
        <w:rPr>
          <w:rFonts w:hint="eastAsia" w:ascii="仿宋_GB2312" w:hAnsi="仿宋" w:eastAsia="仿宋_GB2312" w:cs="仿宋_GB2312"/>
          <w:sz w:val="24"/>
          <w:lang w:bidi="ar"/>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仿宋_GB2312"/>
          <w:sz w:val="24"/>
          <w:u w:val="single"/>
          <w:lang w:bidi="ar"/>
        </w:rPr>
        <w:t>30%</w:t>
      </w:r>
      <w:r>
        <w:rPr>
          <w:rFonts w:hint="eastAsia" w:ascii="仿宋_GB2312" w:hAnsi="仿宋" w:eastAsia="仿宋_GB2312" w:cs="仿宋_GB2312"/>
          <w:sz w:val="24"/>
          <w:lang w:bidi="ar"/>
        </w:rPr>
        <w:t>。</w:t>
      </w:r>
    </w:p>
    <w:p w14:paraId="31167BEA">
      <w:pPr>
        <w:spacing w:line="360" w:lineRule="auto"/>
        <w:ind w:firstLine="482" w:firstLineChars="200"/>
        <w:rPr>
          <w:rFonts w:ascii="仿宋_GB2312" w:hAnsi="楷体" w:eastAsia="仿宋_GB2312" w:cs="仿宋_GB2312"/>
          <w:b/>
          <w:sz w:val="24"/>
        </w:rPr>
      </w:pPr>
      <w:bookmarkStart w:id="246" w:name="_Toc17244"/>
      <w:bookmarkStart w:id="247" w:name="_Toc487900362"/>
      <w:bookmarkStart w:id="248" w:name="_Toc279701252"/>
      <w:bookmarkStart w:id="249" w:name="_Toc259093681"/>
      <w:r>
        <w:rPr>
          <w:rFonts w:hint="eastAsia" w:ascii="仿宋_GB2312" w:hAnsi="楷体" w:eastAsia="仿宋_GB2312" w:cs="仿宋_GB2312"/>
          <w:b/>
          <w:sz w:val="24"/>
          <w:lang w:bidi="ar"/>
        </w:rPr>
        <w:t>2.9 标的物的风险负担</w:t>
      </w:r>
      <w:bookmarkEnd w:id="246"/>
    </w:p>
    <w:p w14:paraId="1E2352D1">
      <w:pPr>
        <w:spacing w:line="360" w:lineRule="auto"/>
        <w:ind w:firstLine="480" w:firstLineChars="200"/>
        <w:rPr>
          <w:rFonts w:ascii="仿宋_GB2312" w:hAnsi="楷体" w:eastAsia="仿宋_GB2312" w:cs="仿宋_GB2312"/>
          <w:b/>
          <w:sz w:val="24"/>
        </w:rPr>
      </w:pPr>
      <w:r>
        <w:rPr>
          <w:rFonts w:hint="eastAsia" w:ascii="仿宋_GB2312" w:hAnsi="楷体" w:eastAsia="仿宋_GB2312" w:cs="仿宋_GB2312"/>
          <w:sz w:val="24"/>
          <w:lang w:bidi="ar"/>
        </w:rPr>
        <w:t>标的物或者在途标的物或者交付给第一承运人后的标的物毁损、灭失的风险负担详见</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w:t>
      </w:r>
    </w:p>
    <w:p w14:paraId="42C0FC67">
      <w:pPr>
        <w:spacing w:line="360" w:lineRule="auto"/>
        <w:ind w:firstLine="482" w:firstLineChars="200"/>
        <w:rPr>
          <w:rFonts w:ascii="仿宋_GB2312" w:hAnsi="楷体" w:eastAsia="仿宋_GB2312" w:cs="仿宋_GB2312"/>
          <w:b/>
          <w:sz w:val="24"/>
        </w:rPr>
      </w:pPr>
      <w:bookmarkStart w:id="250" w:name="_Toc14055"/>
      <w:r>
        <w:rPr>
          <w:rFonts w:hint="eastAsia" w:ascii="仿宋_GB2312" w:hAnsi="楷体" w:eastAsia="仿宋_GB2312" w:cs="仿宋_GB2312"/>
          <w:b/>
          <w:sz w:val="24"/>
          <w:lang w:bidi="ar"/>
        </w:rPr>
        <w:t>2.10 延迟交货</w:t>
      </w:r>
      <w:bookmarkEnd w:id="247"/>
      <w:bookmarkEnd w:id="248"/>
      <w:bookmarkEnd w:id="249"/>
      <w:bookmarkEnd w:id="250"/>
      <w:r>
        <w:rPr>
          <w:rFonts w:hint="eastAsia" w:ascii="仿宋_GB2312" w:hAnsi="楷体" w:eastAsia="仿宋_GB2312" w:cs="仿宋_GB2312"/>
          <w:b/>
          <w:sz w:val="24"/>
          <w:lang w:bidi="ar"/>
        </w:rPr>
        <w:t>/交付</w:t>
      </w:r>
    </w:p>
    <w:p w14:paraId="71069E5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CEB1D5F">
      <w:pPr>
        <w:spacing w:line="360" w:lineRule="auto"/>
        <w:ind w:firstLine="482" w:firstLineChars="200"/>
        <w:rPr>
          <w:rFonts w:ascii="仿宋_GB2312" w:hAnsi="楷体" w:eastAsia="仿宋_GB2312" w:cs="仿宋_GB2312"/>
          <w:b/>
          <w:sz w:val="24"/>
        </w:rPr>
      </w:pPr>
      <w:bookmarkStart w:id="251" w:name="_Toc7502"/>
      <w:bookmarkStart w:id="252" w:name="_Toc487900364"/>
      <w:bookmarkStart w:id="253" w:name="_Toc279701254"/>
      <w:bookmarkStart w:id="254" w:name="_Ref467378121"/>
      <w:bookmarkStart w:id="255" w:name="_Toc259093683"/>
      <w:r>
        <w:rPr>
          <w:rFonts w:hint="eastAsia" w:ascii="仿宋_GB2312" w:hAnsi="楷体" w:eastAsia="仿宋_GB2312" w:cs="仿宋_GB2312"/>
          <w:b/>
          <w:sz w:val="24"/>
          <w:lang w:bidi="ar"/>
        </w:rPr>
        <w:t>2.11 合同变更</w:t>
      </w:r>
      <w:bookmarkEnd w:id="251"/>
    </w:p>
    <w:p w14:paraId="3302523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6807E2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2.11.2 合同继续履行将损害国家利益和社会公共利益的，双方当事人应当以书面形式变更合同。有过错的一方应当承担赔偿责任，双方当事人都有过错的，各自承担相应的责任。</w:t>
      </w:r>
      <w:bookmarkStart w:id="256" w:name="_Toc259093688"/>
      <w:bookmarkStart w:id="257" w:name="_Toc279701259"/>
      <w:bookmarkStart w:id="258" w:name="_Toc487900369"/>
    </w:p>
    <w:p w14:paraId="225B9587">
      <w:pPr>
        <w:spacing w:line="360" w:lineRule="auto"/>
        <w:ind w:firstLine="482" w:firstLineChars="200"/>
        <w:rPr>
          <w:rFonts w:ascii="仿宋_GB2312" w:hAnsi="楷体" w:eastAsia="仿宋_GB2312" w:cs="仿宋_GB2312"/>
          <w:b/>
          <w:sz w:val="24"/>
        </w:rPr>
      </w:pPr>
      <w:bookmarkStart w:id="259" w:name="_Toc15237"/>
      <w:bookmarkStart w:id="260" w:name="_Toc10366"/>
      <w:bookmarkStart w:id="261" w:name="_Toc22955"/>
      <w:r>
        <w:rPr>
          <w:rFonts w:hint="eastAsia" w:ascii="仿宋_GB2312" w:hAnsi="楷体" w:eastAsia="仿宋_GB2312" w:cs="仿宋_GB2312"/>
          <w:b/>
          <w:sz w:val="24"/>
          <w:lang w:bidi="ar"/>
        </w:rPr>
        <w:t>2.12 合同转让</w:t>
      </w:r>
      <w:bookmarkEnd w:id="256"/>
      <w:bookmarkEnd w:id="257"/>
      <w:bookmarkEnd w:id="258"/>
      <w:r>
        <w:rPr>
          <w:rFonts w:hint="eastAsia" w:ascii="仿宋_GB2312" w:hAnsi="楷体" w:eastAsia="仿宋_GB2312" w:cs="仿宋_GB2312"/>
          <w:b/>
          <w:sz w:val="24"/>
          <w:lang w:bidi="ar"/>
        </w:rPr>
        <w:t>和分包</w:t>
      </w:r>
      <w:bookmarkEnd w:id="259"/>
      <w:bookmarkEnd w:id="260"/>
      <w:bookmarkEnd w:id="261"/>
    </w:p>
    <w:p w14:paraId="5F3C6C0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C2C80AE">
      <w:pPr>
        <w:spacing w:line="360" w:lineRule="auto"/>
        <w:ind w:firstLine="482" w:firstLineChars="200"/>
        <w:rPr>
          <w:rFonts w:ascii="仿宋_GB2312" w:hAnsi="楷体" w:eastAsia="仿宋_GB2312" w:cs="仿宋_GB2312"/>
          <w:b/>
          <w:sz w:val="24"/>
        </w:rPr>
      </w:pPr>
      <w:bookmarkStart w:id="262" w:name="_Toc13566"/>
      <w:bookmarkStart w:id="263" w:name="_Toc16508"/>
      <w:bookmarkStart w:id="264" w:name="_Toc14066"/>
      <w:r>
        <w:rPr>
          <w:rFonts w:hint="eastAsia" w:ascii="仿宋_GB2312" w:hAnsi="楷体" w:eastAsia="仿宋_GB2312" w:cs="仿宋_GB2312"/>
          <w:b/>
          <w:sz w:val="24"/>
          <w:lang w:bidi="ar"/>
        </w:rPr>
        <w:t>2.13 不可抗力</w:t>
      </w:r>
      <w:bookmarkEnd w:id="262"/>
      <w:bookmarkEnd w:id="263"/>
      <w:bookmarkEnd w:id="264"/>
    </w:p>
    <w:p w14:paraId="30BFEAAA">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2.13.1如果任何一方遭遇法律规定的不可抗力，致使合同履行受阻时，履行合同的期限应予延长，延长的期限应相当于不可抗力所影响的时间；</w:t>
      </w:r>
    </w:p>
    <w:p w14:paraId="5B5CA2C1">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2.13.2受不可抗力影响的一方在不可抗力发生后，应在</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约定时间内以书面形式通知对方当事人，并在</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约定时间内，将有关部门出具的证明文件送达对方当事人。</w:t>
      </w:r>
    </w:p>
    <w:p w14:paraId="4DD81C56">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2.13.3 因不可抗力致使不能实现合同目的的，当事人可以解除合同；</w:t>
      </w:r>
    </w:p>
    <w:p w14:paraId="5C3A87C0">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2.13.4 因不可抗力致使合同有变更必要的，双方当事人应在</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约定时间内以书面形式变更合同；</w:t>
      </w:r>
    </w:p>
    <w:p w14:paraId="069969FD">
      <w:pPr>
        <w:spacing w:line="360" w:lineRule="auto"/>
        <w:ind w:firstLine="482" w:firstLineChars="200"/>
        <w:rPr>
          <w:rFonts w:ascii="仿宋_GB2312" w:hAnsi="楷体" w:eastAsia="仿宋_GB2312" w:cs="仿宋_GB2312"/>
          <w:b/>
          <w:sz w:val="24"/>
        </w:rPr>
      </w:pPr>
      <w:bookmarkStart w:id="265" w:name="_Toc487900365"/>
      <w:bookmarkStart w:id="266" w:name="_Toc259093684"/>
      <w:bookmarkStart w:id="267" w:name="_Toc6969"/>
      <w:bookmarkStart w:id="268" w:name="_Toc689"/>
      <w:bookmarkStart w:id="269" w:name="_Toc279701255"/>
      <w:bookmarkStart w:id="270" w:name="_Toc30676"/>
      <w:r>
        <w:rPr>
          <w:rFonts w:hint="eastAsia" w:ascii="仿宋_GB2312" w:hAnsi="楷体" w:eastAsia="仿宋_GB2312" w:cs="仿宋_GB2312"/>
          <w:b/>
          <w:sz w:val="24"/>
          <w:lang w:bidi="ar"/>
        </w:rPr>
        <w:t>2.14 税费</w:t>
      </w:r>
      <w:bookmarkEnd w:id="265"/>
      <w:bookmarkEnd w:id="266"/>
      <w:bookmarkEnd w:id="267"/>
      <w:bookmarkEnd w:id="268"/>
      <w:bookmarkEnd w:id="269"/>
      <w:bookmarkEnd w:id="270"/>
    </w:p>
    <w:p w14:paraId="623A05B5">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与合同有关的一切税费，均按照中华人民共和国法律的相关规定执行。</w:t>
      </w:r>
    </w:p>
    <w:p w14:paraId="654AFE4F">
      <w:pPr>
        <w:spacing w:line="360" w:lineRule="auto"/>
        <w:ind w:firstLine="482" w:firstLineChars="200"/>
        <w:rPr>
          <w:rFonts w:ascii="仿宋_GB2312" w:hAnsi="楷体" w:eastAsia="仿宋_GB2312" w:cs="仿宋_GB2312"/>
          <w:b/>
          <w:sz w:val="24"/>
        </w:rPr>
      </w:pPr>
      <w:bookmarkStart w:id="271" w:name="_Toc279701258"/>
      <w:bookmarkStart w:id="272" w:name="_Toc487900368"/>
      <w:bookmarkStart w:id="273" w:name="_Toc7102"/>
      <w:bookmarkStart w:id="274" w:name="_Toc16959"/>
      <w:bookmarkStart w:id="275" w:name="_Toc259093687"/>
      <w:bookmarkStart w:id="276" w:name="_Toc8298"/>
      <w:r>
        <w:rPr>
          <w:rFonts w:hint="eastAsia" w:ascii="仿宋_GB2312" w:hAnsi="楷体" w:eastAsia="仿宋_GB2312" w:cs="仿宋_GB2312"/>
          <w:b/>
          <w:sz w:val="24"/>
          <w:lang w:bidi="ar"/>
        </w:rPr>
        <w:t>2.15 乙方破产</w:t>
      </w:r>
      <w:bookmarkEnd w:id="271"/>
      <w:bookmarkEnd w:id="272"/>
      <w:bookmarkEnd w:id="273"/>
      <w:bookmarkEnd w:id="274"/>
      <w:bookmarkEnd w:id="275"/>
      <w:bookmarkEnd w:id="276"/>
    </w:p>
    <w:p w14:paraId="3D092421">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C4E73E6">
      <w:pPr>
        <w:spacing w:line="360" w:lineRule="auto"/>
        <w:ind w:firstLine="482" w:firstLineChars="200"/>
        <w:rPr>
          <w:rFonts w:ascii="仿宋_GB2312" w:hAnsi="楷体" w:eastAsia="仿宋_GB2312" w:cs="仿宋_GB2312"/>
          <w:b/>
          <w:sz w:val="24"/>
        </w:rPr>
      </w:pPr>
      <w:bookmarkStart w:id="277" w:name="_Toc29333"/>
      <w:bookmarkStart w:id="278" w:name="_Toc6134"/>
      <w:bookmarkStart w:id="279" w:name="_Toc15387"/>
      <w:r>
        <w:rPr>
          <w:rFonts w:hint="eastAsia" w:ascii="仿宋_GB2312" w:hAnsi="楷体" w:eastAsia="仿宋_GB2312" w:cs="仿宋_GB2312"/>
          <w:b/>
          <w:sz w:val="24"/>
          <w:lang w:bidi="ar"/>
        </w:rPr>
        <w:t>2.16 合同中止、终止</w:t>
      </w:r>
      <w:bookmarkEnd w:id="277"/>
      <w:bookmarkEnd w:id="278"/>
      <w:bookmarkEnd w:id="279"/>
    </w:p>
    <w:p w14:paraId="6454C2B0">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2.16.1 双方当事人不得擅自中止或者终止合同；</w:t>
      </w:r>
    </w:p>
    <w:p w14:paraId="7D3CB08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2.16.2合同继续履行将损害国家利益和社会公共利益的，双方当事人应当中止或者终止合同。有过错的一方应当承担赔偿责任，双方当事人都有过错的，各自承担相应的责任。</w:t>
      </w:r>
    </w:p>
    <w:p w14:paraId="538F34D6">
      <w:pPr>
        <w:spacing w:line="360" w:lineRule="auto"/>
        <w:ind w:firstLine="482" w:firstLineChars="200"/>
        <w:rPr>
          <w:rFonts w:ascii="仿宋_GB2312" w:hAnsi="楷体" w:eastAsia="仿宋_GB2312" w:cs="仿宋_GB2312"/>
          <w:b/>
          <w:sz w:val="24"/>
        </w:rPr>
      </w:pPr>
      <w:bookmarkStart w:id="280" w:name="_Toc1125"/>
      <w:bookmarkStart w:id="281" w:name="_Toc6596"/>
      <w:bookmarkStart w:id="282" w:name="_Toc14563"/>
      <w:r>
        <w:rPr>
          <w:rFonts w:hint="eastAsia" w:ascii="仿宋_GB2312" w:hAnsi="楷体" w:eastAsia="仿宋_GB2312" w:cs="仿宋_GB2312"/>
          <w:b/>
          <w:sz w:val="24"/>
          <w:lang w:bidi="ar"/>
        </w:rPr>
        <w:t>2.17 检验和验收</w:t>
      </w:r>
      <w:bookmarkEnd w:id="280"/>
      <w:bookmarkEnd w:id="281"/>
      <w:bookmarkEnd w:id="282"/>
    </w:p>
    <w:p w14:paraId="6D749A96">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sz w:val="24"/>
          <w:lang w:bidi="ar"/>
        </w:rPr>
        <w:t>约定时间内组织验收，并可依法邀请相关方参加，验收应出具验收书。</w:t>
      </w:r>
    </w:p>
    <w:p w14:paraId="17B590C2">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0A648AF">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2.17.3 检验和验收标准、程序等具体内容以及前述验收书的效力详见</w:t>
      </w:r>
      <w:r>
        <w:rPr>
          <w:rFonts w:hint="eastAsia" w:ascii="仿宋_GB2312" w:hAnsi="楷体" w:eastAsia="仿宋_GB2312" w:cs="仿宋_GB2312"/>
          <w:b/>
          <w:i/>
          <w:sz w:val="24"/>
          <w:u w:val="single"/>
          <w:lang w:bidi="ar"/>
        </w:rPr>
        <w:t>合同专用条款</w:t>
      </w:r>
      <w:r>
        <w:rPr>
          <w:rFonts w:hint="eastAsia" w:ascii="仿宋_GB2312" w:hAnsi="楷体" w:eastAsia="仿宋_GB2312" w:cs="仿宋_GB2312"/>
          <w:i/>
          <w:sz w:val="24"/>
          <w:lang w:bidi="ar"/>
        </w:rPr>
        <w:t>。</w:t>
      </w:r>
    </w:p>
    <w:bookmarkEnd w:id="252"/>
    <w:bookmarkEnd w:id="253"/>
    <w:bookmarkEnd w:id="254"/>
    <w:bookmarkEnd w:id="255"/>
    <w:p w14:paraId="22CD0CE5">
      <w:pPr>
        <w:spacing w:line="360" w:lineRule="auto"/>
        <w:ind w:firstLine="482" w:firstLineChars="200"/>
        <w:rPr>
          <w:rFonts w:ascii="仿宋_GB2312" w:hAnsi="楷体" w:eastAsia="仿宋_GB2312" w:cs="仿宋_GB2312"/>
          <w:b/>
          <w:sz w:val="24"/>
        </w:rPr>
      </w:pPr>
      <w:bookmarkStart w:id="283" w:name="_Toc259093690"/>
      <w:bookmarkStart w:id="284" w:name="_Toc487900371"/>
      <w:bookmarkStart w:id="285" w:name="_Toc279701261"/>
      <w:bookmarkStart w:id="286" w:name="_Toc11284"/>
      <w:bookmarkStart w:id="287" w:name="_Toc19604"/>
      <w:bookmarkStart w:id="288" w:name="_Toc25182"/>
      <w:r>
        <w:rPr>
          <w:rFonts w:hint="eastAsia" w:ascii="仿宋_GB2312" w:hAnsi="楷体" w:eastAsia="仿宋_GB2312" w:cs="仿宋_GB2312"/>
          <w:b/>
          <w:sz w:val="24"/>
          <w:lang w:bidi="ar"/>
        </w:rPr>
        <w:t>2.18 通知</w:t>
      </w:r>
      <w:bookmarkEnd w:id="283"/>
      <w:bookmarkEnd w:id="284"/>
      <w:bookmarkEnd w:id="285"/>
      <w:r>
        <w:rPr>
          <w:rFonts w:hint="eastAsia" w:ascii="仿宋_GB2312" w:hAnsi="楷体" w:eastAsia="仿宋_GB2312" w:cs="仿宋_GB2312"/>
          <w:b/>
          <w:sz w:val="24"/>
          <w:lang w:bidi="ar"/>
        </w:rPr>
        <w:t>和送达</w:t>
      </w:r>
      <w:bookmarkEnd w:id="286"/>
      <w:bookmarkEnd w:id="287"/>
      <w:bookmarkEnd w:id="288"/>
    </w:p>
    <w:p w14:paraId="590F8C82">
      <w:pPr>
        <w:spacing w:line="360" w:lineRule="auto"/>
        <w:ind w:firstLine="480" w:firstLineChars="200"/>
        <w:rPr>
          <w:rFonts w:ascii="仿宋_GB2312" w:hAnsi="楷体" w:eastAsia="仿宋_GB2312" w:cs="仿宋_GB2312"/>
          <w:sz w:val="24"/>
        </w:rPr>
      </w:pPr>
      <w:bookmarkStart w:id="289" w:name="_Toc6698"/>
      <w:bookmarkStart w:id="290" w:name="_Toc3135"/>
      <w:bookmarkStart w:id="291" w:name="_Toc259093691"/>
      <w:bookmarkStart w:id="292" w:name="_Toc487900372"/>
      <w:bookmarkStart w:id="293" w:name="_Toc279701262"/>
      <w:r>
        <w:rPr>
          <w:rFonts w:hint="eastAsia" w:ascii="仿宋_GB2312" w:hAnsi="楷体" w:eastAsia="仿宋_GB2312" w:cs="仿宋_GB2312"/>
          <w:sz w:val="24"/>
          <w:lang w:bidi="ar"/>
        </w:rPr>
        <w:t>2.18.1 任何一方因履行合同而以合同第一部分尾部所列明的</w:t>
      </w:r>
      <w:r>
        <w:rPr>
          <w:rFonts w:hint="eastAsia" w:ascii="仿宋_GB2312" w:hAnsi="楷体" w:eastAsia="仿宋_GB2312" w:cs="仿宋_GB2312"/>
          <w:sz w:val="24"/>
          <w:u w:val="single"/>
          <w:lang w:bidi="ar"/>
        </w:rPr>
        <w:t>“约定送达地址”</w:t>
      </w:r>
      <w:r>
        <w:rPr>
          <w:rFonts w:hint="eastAsia" w:ascii="仿宋_GB2312" w:hAnsi="楷体" w:eastAsia="仿宋_GB2312" w:cs="仿宋_GB2312"/>
          <w:sz w:val="24"/>
          <w:lang w:bidi="ar"/>
        </w:rPr>
        <w:t>为收件地址的所有通知、文件、材料，均视为已向对方当事人送达；任何一方变更上述送达方式或者地址的，应于</w:t>
      </w:r>
      <w:r>
        <w:rPr>
          <w:rFonts w:hint="eastAsia" w:ascii="仿宋_GB2312" w:hAnsi="楷体" w:eastAsia="仿宋_GB2312" w:cs="仿宋_GB2312"/>
          <w:sz w:val="24"/>
          <w:u w:val="single"/>
          <w:lang w:bidi="ar"/>
        </w:rPr>
        <w:t>10</w:t>
      </w:r>
      <w:r>
        <w:rPr>
          <w:rFonts w:hint="eastAsia" w:ascii="仿宋_GB2312" w:hAnsi="楷体" w:eastAsia="仿宋_GB2312" w:cs="仿宋_GB2312"/>
          <w:sz w:val="24"/>
          <w:lang w:bidi="ar"/>
        </w:rPr>
        <w:t>个工作日内书面通知对方当事人，在对方当事人收到有关变更通知之前，变更前的约定送达方式或者地址仍视为有效。</w:t>
      </w:r>
      <w:bookmarkEnd w:id="289"/>
      <w:bookmarkEnd w:id="290"/>
    </w:p>
    <w:p w14:paraId="01E82118">
      <w:pPr>
        <w:spacing w:line="360" w:lineRule="auto"/>
        <w:ind w:firstLine="480" w:firstLineChars="200"/>
        <w:rPr>
          <w:rFonts w:ascii="仿宋_GB2312" w:hAnsi="楷体" w:eastAsia="仿宋_GB2312" w:cs="仿宋_GB2312"/>
          <w:sz w:val="24"/>
        </w:rPr>
      </w:pPr>
      <w:bookmarkStart w:id="294" w:name="_Toc23294"/>
      <w:bookmarkStart w:id="295" w:name="_Toc23128"/>
      <w:r>
        <w:rPr>
          <w:rFonts w:hint="eastAsia" w:ascii="仿宋_GB2312" w:hAnsi="楷体" w:eastAsia="仿宋_GB2312" w:cs="仿宋_GB2312"/>
          <w:sz w:val="24"/>
          <w:lang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4"/>
      <w:bookmarkEnd w:id="295"/>
    </w:p>
    <w:p w14:paraId="196C74FD">
      <w:pPr>
        <w:spacing w:line="360" w:lineRule="auto"/>
        <w:ind w:firstLine="482" w:firstLineChars="200"/>
        <w:rPr>
          <w:rFonts w:ascii="仿宋_GB2312" w:hAnsi="楷体" w:eastAsia="仿宋_GB2312" w:cs="仿宋_GB2312"/>
          <w:b/>
          <w:sz w:val="24"/>
        </w:rPr>
      </w:pPr>
      <w:bookmarkStart w:id="296" w:name="_Toc30599"/>
      <w:bookmarkStart w:id="297" w:name="_Toc4355"/>
      <w:bookmarkStart w:id="298" w:name="_Toc18540"/>
      <w:r>
        <w:rPr>
          <w:rFonts w:hint="eastAsia" w:ascii="仿宋_GB2312" w:hAnsi="楷体" w:eastAsia="仿宋_GB2312" w:cs="仿宋_GB2312"/>
          <w:b/>
          <w:sz w:val="24"/>
          <w:lang w:bidi="ar"/>
        </w:rPr>
        <w:t>2.19 计量单位</w:t>
      </w:r>
      <w:bookmarkEnd w:id="291"/>
      <w:bookmarkEnd w:id="292"/>
      <w:bookmarkEnd w:id="293"/>
      <w:bookmarkEnd w:id="296"/>
      <w:bookmarkEnd w:id="297"/>
      <w:bookmarkEnd w:id="298"/>
    </w:p>
    <w:p w14:paraId="7F719358">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除技术规范中另有规定外,合同的计量单位均使用国家法定计量单位。</w:t>
      </w:r>
    </w:p>
    <w:p w14:paraId="3822EE75">
      <w:pPr>
        <w:spacing w:line="360" w:lineRule="auto"/>
        <w:ind w:firstLine="482" w:firstLineChars="200"/>
        <w:rPr>
          <w:rFonts w:ascii="仿宋_GB2312" w:hAnsi="楷体" w:eastAsia="仿宋_GB2312" w:cs="仿宋_GB2312"/>
          <w:b/>
          <w:sz w:val="24"/>
        </w:rPr>
      </w:pPr>
      <w:bookmarkStart w:id="299" w:name="_Toc259093692"/>
      <w:bookmarkStart w:id="300" w:name="_Toc487900373"/>
      <w:bookmarkStart w:id="301" w:name="_Toc12773"/>
      <w:bookmarkStart w:id="302" w:name="_Toc18567"/>
      <w:bookmarkStart w:id="303" w:name="_Toc10330"/>
      <w:bookmarkStart w:id="304" w:name="_Toc279701263"/>
      <w:r>
        <w:rPr>
          <w:rFonts w:hint="eastAsia" w:ascii="仿宋_GB2312" w:hAnsi="楷体" w:eastAsia="仿宋_GB2312" w:cs="仿宋_GB2312"/>
          <w:b/>
          <w:sz w:val="24"/>
          <w:lang w:bidi="ar"/>
        </w:rPr>
        <w:t>2.20 合同使用的文字和适用的法律</w:t>
      </w:r>
      <w:bookmarkEnd w:id="299"/>
      <w:bookmarkEnd w:id="300"/>
      <w:bookmarkEnd w:id="301"/>
      <w:bookmarkEnd w:id="302"/>
      <w:bookmarkEnd w:id="303"/>
      <w:bookmarkEnd w:id="304"/>
    </w:p>
    <w:p w14:paraId="4F5E12A7">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2.20.1 合同使用汉语书就、变更和解释；</w:t>
      </w:r>
    </w:p>
    <w:p w14:paraId="18FE606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2.20.2 合同适用中华人民共和国法律。</w:t>
      </w:r>
    </w:p>
    <w:p w14:paraId="793A66D8">
      <w:pPr>
        <w:spacing w:line="360" w:lineRule="auto"/>
        <w:ind w:firstLine="482" w:firstLineChars="200"/>
        <w:rPr>
          <w:rFonts w:ascii="仿宋_GB2312" w:hAnsi="楷体" w:eastAsia="仿宋_GB2312" w:cs="仿宋_GB2312"/>
          <w:b/>
          <w:sz w:val="24"/>
        </w:rPr>
      </w:pPr>
      <w:bookmarkStart w:id="305" w:name="_Toc12004"/>
      <w:bookmarkStart w:id="306" w:name="_Toc279701264"/>
      <w:bookmarkStart w:id="307" w:name="_Toc3148"/>
      <w:bookmarkStart w:id="308" w:name="_Toc259093693"/>
      <w:bookmarkStart w:id="309" w:name="_Toc16673"/>
      <w:bookmarkStart w:id="310" w:name="_Toc487900374"/>
      <w:r>
        <w:rPr>
          <w:rFonts w:hint="eastAsia" w:ascii="仿宋_GB2312" w:hAnsi="楷体" w:eastAsia="仿宋_GB2312" w:cs="仿宋_GB2312"/>
          <w:b/>
          <w:sz w:val="24"/>
          <w:lang w:bidi="ar"/>
        </w:rPr>
        <w:t>2.21 履约保证金</w:t>
      </w:r>
      <w:bookmarkEnd w:id="305"/>
      <w:bookmarkEnd w:id="306"/>
      <w:bookmarkEnd w:id="307"/>
      <w:bookmarkEnd w:id="308"/>
      <w:bookmarkEnd w:id="309"/>
    </w:p>
    <w:p w14:paraId="13002E6D">
      <w:pPr>
        <w:spacing w:line="360" w:lineRule="auto"/>
        <w:ind w:firstLine="480" w:firstLineChars="200"/>
        <w:rPr>
          <w:rFonts w:ascii="仿宋_GB2312" w:hAnsi="仿宋" w:eastAsia="仿宋_GB2312" w:cs="Arial"/>
          <w:snapToGrid w:val="0"/>
          <w:kern w:val="0"/>
          <w:sz w:val="24"/>
        </w:rPr>
      </w:pPr>
      <w:r>
        <w:rPr>
          <w:rFonts w:hint="eastAsia" w:ascii="仿宋_GB2312" w:hAnsi="楷体" w:eastAsia="仿宋_GB2312" w:cs="仿宋_GB2312"/>
          <w:sz w:val="24"/>
          <w:lang w:bidi="ar"/>
        </w:rPr>
        <w:t>本项目不收取履约保证金</w:t>
      </w:r>
    </w:p>
    <w:p w14:paraId="3F94743E">
      <w:pPr>
        <w:spacing w:line="360" w:lineRule="auto"/>
        <w:ind w:firstLine="482" w:firstLineChars="200"/>
        <w:rPr>
          <w:rFonts w:ascii="仿宋_GB2312" w:hAnsi="仿宋" w:eastAsia="仿宋_GB2312" w:cs="仿宋_GB2312"/>
          <w:kern w:val="0"/>
          <w:sz w:val="24"/>
          <w:lang w:val="zh-CN"/>
        </w:rPr>
      </w:pPr>
      <w:r>
        <w:rPr>
          <w:rFonts w:hint="eastAsia" w:ascii="仿宋_GB2312" w:hAnsi="楷体" w:eastAsia="仿宋_GB2312" w:cs="仿宋_GB2312"/>
          <w:b/>
          <w:sz w:val="24"/>
          <w:lang w:bidi="ar"/>
        </w:rPr>
        <w:t>2.22 中小企业政策</w:t>
      </w:r>
    </w:p>
    <w:p w14:paraId="3278685F">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2.22.1本合同（□是  □否）为可融资合同，关于中小企业信用融资事项见采购文件“投标人须知正文”。</w:t>
      </w:r>
    </w:p>
    <w:p w14:paraId="53C1BEA6">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2.22.2本合同（□是  ☑否）为中小企业预留合同。</w:t>
      </w:r>
    </w:p>
    <w:bookmarkEnd w:id="310"/>
    <w:p w14:paraId="36CFD1F7">
      <w:pPr>
        <w:spacing w:line="360" w:lineRule="auto"/>
        <w:ind w:firstLine="482" w:firstLineChars="200"/>
        <w:rPr>
          <w:rFonts w:ascii="仿宋_GB2312" w:hAnsi="楷体" w:eastAsia="仿宋_GB2312" w:cs="仿宋_GB2312"/>
          <w:b/>
          <w:sz w:val="24"/>
        </w:rPr>
      </w:pPr>
      <w:bookmarkStart w:id="311" w:name="_Toc6885"/>
      <w:bookmarkStart w:id="312" w:name="_Toc14001"/>
      <w:bookmarkStart w:id="313" w:name="_Toc19890"/>
      <w:r>
        <w:rPr>
          <w:rFonts w:hint="eastAsia" w:ascii="仿宋_GB2312" w:hAnsi="楷体" w:eastAsia="仿宋_GB2312" w:cs="仿宋_GB2312"/>
          <w:b/>
          <w:sz w:val="24"/>
          <w:lang w:bidi="ar"/>
        </w:rPr>
        <w:t>2.23 合同份数</w:t>
      </w:r>
      <w:bookmarkEnd w:id="311"/>
      <w:bookmarkEnd w:id="312"/>
      <w:bookmarkEnd w:id="313"/>
    </w:p>
    <w:p w14:paraId="599B9D1E">
      <w:pPr>
        <w:spacing w:line="360" w:lineRule="auto"/>
        <w:ind w:firstLine="480" w:firstLineChars="200"/>
        <w:rPr>
          <w:rFonts w:ascii="仿宋_GB2312" w:hAnsi="楷体" w:eastAsia="仿宋_GB2312" w:cs="仿宋_GB2312"/>
          <w:sz w:val="24"/>
        </w:rPr>
      </w:pPr>
      <w:r>
        <w:rPr>
          <w:rFonts w:hint="eastAsia" w:ascii="仿宋_GB2312" w:hAnsi="宋体" w:eastAsia="仿宋_GB2312" w:cs="仿宋_GB2312"/>
          <w:sz w:val="24"/>
          <w:lang w:bidi="ar"/>
        </w:rPr>
        <w:t>本合同壹式</w:t>
      </w:r>
      <w:r>
        <w:rPr>
          <w:rFonts w:hint="eastAsia" w:ascii="仿宋_GB2312" w:hAnsi="宋体" w:eastAsia="仿宋_GB2312" w:cs="仿宋_GB2312"/>
          <w:sz w:val="24"/>
          <w:u w:val="single"/>
          <w:lang w:bidi="ar"/>
        </w:rPr>
        <w:t xml:space="preserve"> 五 </w:t>
      </w:r>
      <w:r>
        <w:rPr>
          <w:rFonts w:hint="eastAsia" w:ascii="仿宋_GB2312" w:hAnsi="仿宋" w:eastAsia="仿宋_GB2312" w:cs="仿宋_GB2312"/>
          <w:sz w:val="24"/>
          <w:u w:val="single"/>
          <w:lang w:bidi="ar"/>
        </w:rPr>
        <w:t xml:space="preserve"> </w:t>
      </w:r>
      <w:r>
        <w:rPr>
          <w:rFonts w:hint="eastAsia" w:ascii="仿宋_GB2312" w:hAnsi="宋体" w:eastAsia="仿宋_GB2312" w:cs="仿宋_GB2312"/>
          <w:sz w:val="24"/>
          <w:lang w:bidi="ar"/>
        </w:rPr>
        <w:t>份，甲方执</w:t>
      </w:r>
      <w:r>
        <w:rPr>
          <w:rFonts w:hint="eastAsia" w:ascii="仿宋_GB2312" w:hAnsi="宋体" w:eastAsia="仿宋_GB2312" w:cs="仿宋_GB2312"/>
          <w:sz w:val="24"/>
          <w:u w:val="single"/>
          <w:lang w:bidi="ar"/>
        </w:rPr>
        <w:t xml:space="preserve"> 二 </w:t>
      </w:r>
      <w:r>
        <w:rPr>
          <w:rFonts w:hint="eastAsia" w:ascii="仿宋_GB2312" w:hAnsi="仿宋" w:eastAsia="仿宋_GB2312" w:cs="仿宋_GB2312"/>
          <w:sz w:val="24"/>
          <w:u w:val="single"/>
          <w:lang w:bidi="ar"/>
        </w:rPr>
        <w:t xml:space="preserve"> </w:t>
      </w:r>
      <w:r>
        <w:rPr>
          <w:rFonts w:hint="eastAsia" w:ascii="仿宋_GB2312" w:hAnsi="宋体" w:eastAsia="仿宋_GB2312" w:cs="仿宋_GB2312"/>
          <w:sz w:val="24"/>
          <w:lang w:bidi="ar"/>
        </w:rPr>
        <w:t>份，乙方执</w:t>
      </w:r>
      <w:r>
        <w:rPr>
          <w:rFonts w:hint="eastAsia" w:ascii="仿宋_GB2312" w:hAnsi="仿宋" w:eastAsia="仿宋_GB2312" w:cs="仿宋_GB2312"/>
          <w:sz w:val="24"/>
          <w:u w:val="single"/>
          <w:lang w:bidi="ar"/>
        </w:rPr>
        <w:t xml:space="preserve"> 二</w:t>
      </w:r>
      <w:r>
        <w:rPr>
          <w:rFonts w:hint="eastAsia" w:ascii="仿宋_GB2312" w:hAnsi="宋体" w:eastAsia="仿宋_GB2312" w:cs="仿宋_GB2312"/>
          <w:sz w:val="24"/>
          <w:u w:val="single"/>
          <w:lang w:bidi="ar"/>
        </w:rPr>
        <w:t xml:space="preserve"> </w:t>
      </w:r>
      <w:r>
        <w:rPr>
          <w:rFonts w:hint="eastAsia" w:ascii="仿宋_GB2312" w:hAnsi="宋体" w:eastAsia="仿宋_GB2312" w:cs="仿宋_GB2312"/>
          <w:sz w:val="24"/>
          <w:lang w:bidi="ar"/>
        </w:rPr>
        <w:t>份，采购代理机构存档</w:t>
      </w:r>
      <w:r>
        <w:rPr>
          <w:rFonts w:hint="eastAsia" w:ascii="仿宋_GB2312" w:hAnsi="宋体" w:eastAsia="仿宋_GB2312" w:cs="仿宋_GB2312"/>
          <w:sz w:val="24"/>
          <w:u w:val="single"/>
          <w:lang w:bidi="ar"/>
        </w:rPr>
        <w:t xml:space="preserve"> 一 </w:t>
      </w:r>
      <w:r>
        <w:rPr>
          <w:rFonts w:hint="eastAsia" w:ascii="仿宋_GB2312" w:hAnsi="宋体" w:eastAsia="仿宋_GB2312" w:cs="仿宋_GB2312"/>
          <w:sz w:val="24"/>
          <w:lang w:bidi="ar"/>
        </w:rPr>
        <w:t>份。</w:t>
      </w:r>
      <w:r>
        <w:rPr>
          <w:rFonts w:hint="eastAsia" w:ascii="仿宋_GB2312" w:hAnsi="楷体" w:eastAsia="仿宋_GB2312" w:cs="仿宋_GB2312"/>
          <w:sz w:val="24"/>
          <w:lang w:bidi="ar"/>
        </w:rPr>
        <w:t>每份均具有同等法律效力。</w:t>
      </w:r>
    </w:p>
    <w:p w14:paraId="59D4EFE2">
      <w:pPr>
        <w:spacing w:line="360" w:lineRule="auto"/>
        <w:jc w:val="center"/>
        <w:rPr>
          <w:rFonts w:ascii="仿宋_GB2312" w:hAnsi="楷体" w:eastAsia="仿宋_GB2312" w:cs="仿宋_GB2312"/>
          <w:b/>
          <w:sz w:val="28"/>
          <w:szCs w:val="28"/>
        </w:rPr>
      </w:pPr>
      <w:r>
        <w:rPr>
          <w:rFonts w:hint="eastAsia" w:ascii="仿宋_GB2312" w:hAnsi="楷体" w:eastAsia="仿宋_GB2312"/>
          <w:lang w:bidi="ar"/>
        </w:rPr>
        <w:br w:type="page"/>
      </w:r>
      <w:bookmarkStart w:id="314" w:name="_Toc331685784"/>
      <w:r>
        <w:rPr>
          <w:rFonts w:hint="eastAsia" w:ascii="仿宋_GB2312" w:hAnsi="楷体" w:eastAsia="仿宋_GB2312" w:cs="仿宋_GB2312"/>
          <w:b/>
          <w:sz w:val="28"/>
          <w:szCs w:val="28"/>
          <w:lang w:bidi="ar"/>
        </w:rPr>
        <w:t>第三部分  合同专用条款</w:t>
      </w:r>
      <w:bookmarkEnd w:id="314"/>
    </w:p>
    <w:p w14:paraId="7A47355C">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本部分是对前两部分的补充和修改，如果前两部分和本部分的约定不一致，应以本部分的约定为准。本部分的条款号应与前两部分的条款号保持对应；与前两部分无对应关系的内容可另行编制条款号。</w:t>
      </w:r>
    </w:p>
    <w:p w14:paraId="2B7D07E5">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2.3.2具有知识产权的标的物知识产权归属：</w:t>
      </w:r>
    </w:p>
    <w:p w14:paraId="5E517CB4">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u w:val="single"/>
          <w:lang w:bidi="ar"/>
        </w:rPr>
        <w:t xml:space="preserve">                                                                 </w:t>
      </w:r>
      <w:r>
        <w:rPr>
          <w:rFonts w:hint="eastAsia" w:ascii="仿宋_GB2312" w:hAnsi="楷体" w:eastAsia="仿宋_GB2312" w:cs="仿宋_GB2312"/>
          <w:sz w:val="24"/>
          <w:lang w:bidi="ar"/>
        </w:rPr>
        <w:t xml:space="preserve">           </w:t>
      </w:r>
    </w:p>
    <w:p w14:paraId="3DAABDF4">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2.4.1包装和装运专用条款（如果有）：</w:t>
      </w:r>
    </w:p>
    <w:p w14:paraId="43E87240">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u w:val="single"/>
          <w:lang w:bidi="ar"/>
        </w:rPr>
        <w:t xml:space="preserve">                                                                     </w:t>
      </w:r>
    </w:p>
    <w:p w14:paraId="087C122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2.4.2装运标的物的要求和通知：</w:t>
      </w:r>
    </w:p>
    <w:p w14:paraId="5D1551A8">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u w:val="single"/>
          <w:lang w:bidi="ar"/>
        </w:rPr>
        <w:t xml:space="preserve">                                                                     </w:t>
      </w:r>
    </w:p>
    <w:p w14:paraId="5BD2DE8E">
      <w:pPr>
        <w:spacing w:line="360" w:lineRule="auto"/>
        <w:ind w:firstLine="480" w:firstLineChars="200"/>
        <w:rPr>
          <w:rFonts w:ascii="仿宋_GB2312" w:hAnsi="楷体" w:eastAsia="仿宋_GB2312" w:cs="仿宋_GB2312"/>
          <w:b/>
          <w:sz w:val="24"/>
        </w:rPr>
      </w:pPr>
      <w:r>
        <w:rPr>
          <w:rFonts w:hint="eastAsia" w:ascii="仿宋_GB2312" w:hAnsi="楷体" w:eastAsia="仿宋_GB2312" w:cs="仿宋_GB2312"/>
          <w:sz w:val="24"/>
          <w:lang w:bidi="ar"/>
        </w:rPr>
        <w:t>2.6</w:t>
      </w:r>
      <w:r>
        <w:rPr>
          <w:rFonts w:hint="eastAsia" w:ascii="仿宋_GB2312" w:hAnsi="楷体" w:eastAsia="仿宋_GB2312" w:cs="仿宋_GB2312"/>
          <w:b/>
          <w:sz w:val="24"/>
          <w:lang w:bidi="ar"/>
        </w:rPr>
        <w:t>结算方式和付款条件</w:t>
      </w:r>
    </w:p>
    <w:p w14:paraId="1FA8CE3E">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bidi="ar"/>
        </w:rPr>
        <w:t>本次项目合同总价为大写人民币</w:t>
      </w:r>
      <w:r>
        <w:rPr>
          <w:rFonts w:hint="eastAsia" w:ascii="仿宋_GB2312" w:eastAsia="仿宋_GB2312" w:cs="仿宋_GB2312"/>
          <w:kern w:val="0"/>
          <w:sz w:val="24"/>
          <w:u w:val="single"/>
          <w:lang w:val="zh-CN" w:bidi="ar"/>
        </w:rPr>
        <w:t xml:space="preserve">            （</w:t>
      </w:r>
      <w:r>
        <w:rPr>
          <w:rFonts w:hint="eastAsia" w:ascii="仿宋_GB2312" w:eastAsia="仿宋_GB2312" w:cs="仿宋_GB2312"/>
          <w:kern w:val="0"/>
          <w:sz w:val="24"/>
          <w:lang w:val="zh-CN" w:bidi="ar"/>
        </w:rPr>
        <w:t>￥    元）。本项目采用以下勾选结算方式进行支付：</w:t>
      </w:r>
    </w:p>
    <w:p w14:paraId="7B515AB6">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bidi="ar"/>
        </w:rPr>
        <w:t>☑采用一次性支付方式，付款条件为：</w:t>
      </w:r>
      <w:r>
        <w:rPr>
          <w:rFonts w:hint="eastAsia" w:ascii="仿宋_GB2312" w:eastAsia="仿宋_GB2312" w:cs="仿宋_GB2312"/>
          <w:kern w:val="0"/>
          <w:sz w:val="24"/>
          <w:u w:val="single"/>
          <w:lang w:bidi="ar"/>
        </w:rPr>
        <w:t xml:space="preserve">  按采购需求         </w:t>
      </w:r>
    </w:p>
    <w:p w14:paraId="4F97DC4D">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bidi="ar"/>
        </w:rPr>
        <w:t>□采用分期付款方式，付款条件为</w:t>
      </w:r>
      <w:r>
        <w:rPr>
          <w:rFonts w:hint="eastAsia" w:ascii="仿宋_GB2312" w:eastAsia="仿宋_GB2312" w:cs="仿宋_GB2312"/>
          <w:kern w:val="0"/>
          <w:sz w:val="24"/>
          <w:lang w:bidi="ar"/>
        </w:rPr>
        <w:t>：</w:t>
      </w:r>
    </w:p>
    <w:p w14:paraId="4C13A1AF">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bidi="ar"/>
        </w:rPr>
        <w:t>第一期付款</w:t>
      </w:r>
      <w:r>
        <w:rPr>
          <w:rFonts w:hint="eastAsia" w:ascii="仿宋_GB2312" w:eastAsia="仿宋_GB2312" w:cs="仿宋_GB2312"/>
          <w:kern w:val="0"/>
          <w:sz w:val="24"/>
          <w:lang w:bidi="ar"/>
        </w:rPr>
        <w:t>：</w:t>
      </w:r>
      <w:r>
        <w:rPr>
          <w:rFonts w:hint="eastAsia" w:ascii="仿宋_GB2312" w:eastAsia="仿宋_GB2312" w:cs="仿宋_GB2312"/>
          <w:kern w:val="0"/>
          <w:sz w:val="24"/>
          <w:u w:val="single"/>
          <w:lang w:bidi="ar"/>
        </w:rPr>
        <w:t xml:space="preserve">                                        </w:t>
      </w:r>
    </w:p>
    <w:p w14:paraId="1D1FBC38">
      <w:pPr>
        <w:spacing w:line="360" w:lineRule="auto"/>
        <w:ind w:firstLine="480" w:firstLineChars="200"/>
        <w:rPr>
          <w:rFonts w:ascii="仿宋_GB2312" w:eastAsia="仿宋_GB2312" w:cs="仿宋_GB2312"/>
          <w:kern w:val="0"/>
          <w:sz w:val="24"/>
          <w:u w:val="single"/>
        </w:rPr>
      </w:pPr>
      <w:r>
        <w:rPr>
          <w:rFonts w:hint="eastAsia" w:ascii="仿宋_GB2312" w:eastAsia="仿宋_GB2312" w:cs="仿宋_GB2312"/>
          <w:kern w:val="0"/>
          <w:sz w:val="24"/>
          <w:lang w:val="zh-CN" w:bidi="ar"/>
        </w:rPr>
        <w:t>第</w:t>
      </w:r>
      <w:r>
        <w:rPr>
          <w:rFonts w:hint="eastAsia" w:ascii="仿宋_GB2312" w:eastAsia="仿宋_GB2312" w:cs="仿宋_GB2312"/>
          <w:kern w:val="0"/>
          <w:sz w:val="24"/>
          <w:lang w:bidi="ar"/>
        </w:rPr>
        <w:t>二</w:t>
      </w:r>
      <w:r>
        <w:rPr>
          <w:rFonts w:hint="eastAsia" w:ascii="仿宋_GB2312" w:eastAsia="仿宋_GB2312" w:cs="仿宋_GB2312"/>
          <w:kern w:val="0"/>
          <w:sz w:val="24"/>
          <w:lang w:val="zh-CN" w:bidi="ar"/>
        </w:rPr>
        <w:t>期付款</w:t>
      </w:r>
      <w:r>
        <w:rPr>
          <w:rFonts w:hint="eastAsia" w:ascii="仿宋_GB2312" w:eastAsia="仿宋_GB2312" w:cs="仿宋_GB2312"/>
          <w:kern w:val="0"/>
          <w:sz w:val="24"/>
          <w:lang w:bidi="ar"/>
        </w:rPr>
        <w:t>：</w:t>
      </w:r>
      <w:r>
        <w:rPr>
          <w:rFonts w:hint="eastAsia" w:ascii="仿宋_GB2312" w:eastAsia="仿宋_GB2312" w:cs="仿宋_GB2312"/>
          <w:kern w:val="0"/>
          <w:sz w:val="24"/>
          <w:u w:val="single"/>
          <w:lang w:bidi="ar"/>
        </w:rPr>
        <w:t xml:space="preserve">                                        </w:t>
      </w:r>
    </w:p>
    <w:p w14:paraId="329193DE">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bidi="ar"/>
        </w:rPr>
        <w:t>……</w:t>
      </w:r>
    </w:p>
    <w:p w14:paraId="00244AFA">
      <w:pPr>
        <w:spacing w:line="360" w:lineRule="auto"/>
        <w:ind w:firstLine="480" w:firstLineChars="200"/>
        <w:rPr>
          <w:rFonts w:ascii="仿宋_GB2312" w:eastAsia="仿宋_GB2312" w:cs="仿宋_GB2312"/>
          <w:kern w:val="0"/>
          <w:sz w:val="24"/>
          <w:lang w:val="zh-CN"/>
        </w:rPr>
      </w:pPr>
      <w:r>
        <w:rPr>
          <w:rFonts w:hint="eastAsia" w:ascii="仿宋_GB2312" w:hAnsi="仿宋" w:eastAsia="仿宋_GB2312" w:cs="仿宋_GB2312"/>
          <w:sz w:val="24"/>
          <w:lang w:bidi="ar"/>
        </w:rPr>
        <w:t>甲方无故逾期支付货物费用的，按照每逾期一日支付欠付货物费额度的</w:t>
      </w:r>
      <w:r>
        <w:rPr>
          <w:rFonts w:hint="eastAsia" w:ascii="仿宋_GB2312" w:hAnsi="仿宋" w:eastAsia="仿宋_GB2312" w:cs="仿宋_GB2312"/>
          <w:sz w:val="24"/>
          <w:u w:val="single"/>
          <w:lang w:bidi="ar"/>
        </w:rPr>
        <w:t>万分之五</w:t>
      </w:r>
      <w:r>
        <w:rPr>
          <w:rFonts w:hint="eastAsia" w:ascii="仿宋_GB2312" w:hAnsi="仿宋" w:eastAsia="仿宋_GB2312" w:cs="仿宋_GB2312"/>
          <w:sz w:val="24"/>
          <w:lang w:bidi="ar"/>
        </w:rPr>
        <w:t>承担违约责任，违约金上限按照《合同书》约定执行。</w:t>
      </w:r>
    </w:p>
    <w:p w14:paraId="3CC2B22A">
      <w:pPr>
        <w:spacing w:line="360" w:lineRule="auto"/>
        <w:ind w:firstLine="480" w:firstLineChars="200"/>
        <w:rPr>
          <w:rFonts w:ascii="仿宋_GB2312" w:hAnsi="楷体" w:eastAsia="仿宋_GB2312" w:cs="仿宋_GB2312"/>
          <w:b/>
          <w:sz w:val="24"/>
        </w:rPr>
      </w:pPr>
      <w:r>
        <w:rPr>
          <w:rFonts w:hint="eastAsia" w:ascii="仿宋_GB2312" w:hAnsi="楷体" w:eastAsia="仿宋_GB2312" w:cs="仿宋_GB2312"/>
          <w:sz w:val="24"/>
          <w:lang w:bidi="ar"/>
        </w:rPr>
        <w:t>2.9</w:t>
      </w:r>
      <w:r>
        <w:rPr>
          <w:rFonts w:hint="eastAsia" w:ascii="仿宋_GB2312" w:hAnsi="楷体" w:eastAsia="仿宋_GB2312" w:cs="仿宋_GB2312"/>
          <w:b/>
          <w:sz w:val="24"/>
          <w:lang w:bidi="ar"/>
        </w:rPr>
        <w:t>标的物的风险负担</w:t>
      </w:r>
    </w:p>
    <w:p w14:paraId="3AF932E9">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标的物或者在途标的物或者交付给第一承运人后的标的物毁损、灭失的风险负担：</w:t>
      </w:r>
    </w:p>
    <w:p w14:paraId="672EF2D3">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u w:val="single"/>
          <w:lang w:bidi="ar"/>
        </w:rPr>
        <w:t xml:space="preserve">乙方                                                                       </w:t>
      </w:r>
    </w:p>
    <w:p w14:paraId="353D8CC6">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2.13.2受不可抗力影响的一方在不可抗力发生后，应在</w:t>
      </w:r>
      <w:r>
        <w:rPr>
          <w:rFonts w:hint="eastAsia" w:ascii="仿宋_GB2312" w:hAnsi="楷体" w:eastAsia="仿宋_GB2312" w:cs="仿宋_GB2312"/>
          <w:sz w:val="24"/>
          <w:u w:val="single"/>
          <w:lang w:bidi="ar"/>
        </w:rPr>
        <w:t>7</w:t>
      </w:r>
      <w:r>
        <w:rPr>
          <w:rFonts w:hint="eastAsia" w:ascii="仿宋_GB2312" w:hAnsi="楷体" w:eastAsia="仿宋_GB2312" w:cs="仿宋_GB2312"/>
          <w:sz w:val="24"/>
          <w:lang w:bidi="ar"/>
        </w:rPr>
        <w:t>日内以书面形式通知对方当事人，并在</w:t>
      </w:r>
      <w:r>
        <w:rPr>
          <w:rFonts w:hint="eastAsia" w:ascii="仿宋_GB2312" w:hAnsi="楷体" w:eastAsia="仿宋_GB2312" w:cs="仿宋_GB2312"/>
          <w:sz w:val="24"/>
          <w:u w:val="single"/>
          <w:lang w:bidi="ar"/>
        </w:rPr>
        <w:t>15</w:t>
      </w:r>
      <w:r>
        <w:rPr>
          <w:rFonts w:hint="eastAsia" w:ascii="仿宋_GB2312" w:hAnsi="楷体" w:eastAsia="仿宋_GB2312" w:cs="仿宋_GB2312"/>
          <w:sz w:val="24"/>
          <w:lang w:bidi="ar"/>
        </w:rPr>
        <w:t>日内，将有关部门出具的证明文件送达对方当事人。</w:t>
      </w:r>
    </w:p>
    <w:p w14:paraId="10320CFD">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2.13.4因不可抗力致使合同有变更必要的，双方当事人应在</w:t>
      </w:r>
      <w:r>
        <w:rPr>
          <w:rFonts w:hint="eastAsia" w:ascii="仿宋_GB2312" w:hAnsi="楷体" w:eastAsia="仿宋_GB2312" w:cs="仿宋_GB2312"/>
          <w:sz w:val="24"/>
          <w:u w:val="single"/>
          <w:lang w:bidi="ar"/>
        </w:rPr>
        <w:t>15</w:t>
      </w:r>
      <w:r>
        <w:rPr>
          <w:rFonts w:hint="eastAsia" w:ascii="仿宋_GB2312" w:hAnsi="楷体" w:eastAsia="仿宋_GB2312" w:cs="仿宋_GB2312"/>
          <w:sz w:val="24"/>
          <w:lang w:bidi="ar"/>
        </w:rPr>
        <w:t>日内以书面形式变更合同；</w:t>
      </w:r>
    </w:p>
    <w:p w14:paraId="7832DDAE">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仿宋_GB2312"/>
          <w:sz w:val="24"/>
          <w:u w:val="single"/>
          <w:lang w:bidi="ar"/>
        </w:rPr>
        <w:t>10</w:t>
      </w:r>
      <w:r>
        <w:rPr>
          <w:rFonts w:hint="eastAsia" w:ascii="仿宋_GB2312" w:hAnsi="楷体" w:eastAsia="仿宋_GB2312" w:cs="仿宋_GB2312"/>
          <w:sz w:val="24"/>
          <w:lang w:bidi="ar"/>
        </w:rPr>
        <w:t>日内发起验收，并可依法邀请相关方参加，验收应出具验收书。</w:t>
      </w:r>
    </w:p>
    <w:p w14:paraId="09DD6B33">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2.17.3 检验和验收标准、程序等具体内容以及前述验收书的效力：</w:t>
      </w:r>
    </w:p>
    <w:p w14:paraId="1313DA85">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u w:val="single"/>
          <w:lang w:bidi="ar"/>
        </w:rPr>
        <w:t xml:space="preserve">                                                                       </w:t>
      </w:r>
    </w:p>
    <w:p w14:paraId="347847AB">
      <w:pPr>
        <w:spacing w:line="360" w:lineRule="auto"/>
        <w:ind w:firstLine="480" w:firstLineChars="200"/>
        <w:rPr>
          <w:rFonts w:ascii="仿宋_GB2312" w:hAnsi="楷体" w:eastAsia="仿宋_GB2312" w:cs="仿宋_GB2312"/>
          <w:sz w:val="24"/>
        </w:rPr>
      </w:pPr>
      <w:r>
        <w:rPr>
          <w:rFonts w:hint="eastAsia" w:ascii="仿宋_GB2312" w:hAnsi="楷体" w:eastAsia="仿宋_GB2312" w:cs="仿宋_GB2312"/>
          <w:sz w:val="24"/>
          <w:lang w:bidi="ar"/>
        </w:rPr>
        <w:t>3.1 其他：</w:t>
      </w:r>
    </w:p>
    <w:p w14:paraId="067437C3">
      <w:pPr>
        <w:spacing w:line="360" w:lineRule="auto"/>
        <w:ind w:firstLine="482" w:firstLineChars="200"/>
        <w:rPr>
          <w:rFonts w:ascii="仿宋" w:hAnsi="仿宋" w:eastAsia="仿宋" w:cs="仿宋"/>
          <w:b/>
          <w:sz w:val="24"/>
        </w:rPr>
      </w:pPr>
      <w:r>
        <w:rPr>
          <w:rFonts w:hint="eastAsia" w:ascii="仿宋" w:hAnsi="仿宋" w:eastAsia="仿宋" w:cs="仿宋"/>
          <w:b/>
          <w:sz w:val="24"/>
          <w:lang w:bidi="ar"/>
        </w:rPr>
        <w:t>项目验收：</w:t>
      </w:r>
    </w:p>
    <w:p w14:paraId="324DBD3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1、甲方组织乙方履约验收的，参加验收人员应当在《</w:t>
      </w:r>
      <w:r>
        <w:rPr>
          <w:rFonts w:hint="eastAsia" w:ascii="仿宋" w:hAnsi="仿宋" w:eastAsia="仿宋" w:cs="仿宋"/>
          <w:sz w:val="24"/>
          <w:lang w:bidi="ar"/>
        </w:rPr>
        <w:t>政府采购项目合同验收书</w:t>
      </w:r>
      <w:r>
        <w:rPr>
          <w:rFonts w:hint="eastAsia" w:ascii="仿宋" w:hAnsi="仿宋" w:eastAsia="仿宋" w:cs="仿宋"/>
          <w:kern w:val="0"/>
          <w:sz w:val="24"/>
          <w:lang w:bidi="ar"/>
        </w:rPr>
        <w:t>》上签字，并承担相应的法律责任。如果发现与合同中要求不符，乙方须承担由此发生的一切损失和费用，并接受相应的处理。</w:t>
      </w:r>
    </w:p>
    <w:p w14:paraId="27CBE21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4B61F2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12A8020">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4、验收产生的费用首次验收费用由甲方承担，如首次验收不合格，后续验收费用由乙方支付。</w:t>
      </w:r>
    </w:p>
    <w:p w14:paraId="41DC0BC9">
      <w:pPr>
        <w:spacing w:line="360" w:lineRule="auto"/>
        <w:ind w:firstLine="480" w:firstLineChars="200"/>
        <w:rPr>
          <w:rFonts w:ascii="仿宋" w:hAnsi="仿宋" w:eastAsia="仿宋" w:cs="仿宋"/>
          <w:sz w:val="24"/>
        </w:rPr>
      </w:pPr>
      <w:r>
        <w:rPr>
          <w:rFonts w:hint="eastAsia" w:ascii="仿宋" w:hAnsi="仿宋" w:eastAsia="仿宋" w:cs="仿宋"/>
          <w:sz w:val="24"/>
          <w:lang w:bidi="ar"/>
        </w:rPr>
        <w:t>5、验收内容及资料要求：</w:t>
      </w:r>
    </w:p>
    <w:p w14:paraId="4B2B9AD7">
      <w:pPr>
        <w:spacing w:line="360" w:lineRule="auto"/>
        <w:ind w:firstLine="480" w:firstLineChars="200"/>
        <w:rPr>
          <w:rFonts w:ascii="仿宋" w:hAnsi="仿宋" w:eastAsia="仿宋" w:cs="仿宋"/>
          <w:sz w:val="24"/>
        </w:rPr>
      </w:pPr>
      <w:r>
        <w:rPr>
          <w:rFonts w:hint="eastAsia" w:ascii="仿宋" w:hAnsi="仿宋" w:eastAsia="仿宋" w:cs="仿宋"/>
          <w:sz w:val="24"/>
          <w:lang w:bidi="ar"/>
        </w:rPr>
        <w:t>根根据采购文件确定的技术指标或者货物要求确定验收指标和标准。未进行相应约定的，应当符合国家强制性规定、政策要求、安全标准、行业或企业有关标准等。</w:t>
      </w:r>
    </w:p>
    <w:p w14:paraId="67E3988D">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5.1验收内容</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36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2454E4BD">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06578B1F">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1C9FAC82">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 xml:space="preserve"> 验收标准</w:t>
            </w:r>
          </w:p>
        </w:tc>
      </w:tr>
      <w:tr w14:paraId="2747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87A472D">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1</w:t>
            </w:r>
          </w:p>
        </w:tc>
        <w:tc>
          <w:tcPr>
            <w:tcW w:w="1914" w:type="dxa"/>
            <w:tcBorders>
              <w:top w:val="single" w:color="auto" w:sz="4" w:space="0"/>
              <w:left w:val="single" w:color="auto" w:sz="4" w:space="0"/>
              <w:bottom w:val="single" w:color="auto" w:sz="4" w:space="0"/>
              <w:right w:val="single" w:color="auto" w:sz="4" w:space="0"/>
            </w:tcBorders>
            <w:vAlign w:val="center"/>
          </w:tcPr>
          <w:p w14:paraId="77054226">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14:paraId="4B6204D0">
            <w:pPr>
              <w:widowControl/>
              <w:spacing w:line="360" w:lineRule="auto"/>
              <w:ind w:firstLine="200"/>
              <w:jc w:val="center"/>
              <w:rPr>
                <w:rFonts w:ascii="仿宋" w:hAnsi="仿宋" w:eastAsia="仿宋" w:cs="仿宋"/>
                <w:kern w:val="0"/>
                <w:sz w:val="24"/>
              </w:rPr>
            </w:pPr>
          </w:p>
        </w:tc>
      </w:tr>
      <w:tr w14:paraId="63A1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843A1A4">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2</w:t>
            </w:r>
          </w:p>
        </w:tc>
        <w:tc>
          <w:tcPr>
            <w:tcW w:w="1914" w:type="dxa"/>
            <w:tcBorders>
              <w:top w:val="single" w:color="auto" w:sz="4" w:space="0"/>
              <w:left w:val="single" w:color="auto" w:sz="4" w:space="0"/>
              <w:bottom w:val="single" w:color="auto" w:sz="4" w:space="0"/>
              <w:right w:val="single" w:color="auto" w:sz="4" w:space="0"/>
            </w:tcBorders>
            <w:vAlign w:val="center"/>
          </w:tcPr>
          <w:p w14:paraId="5790C0E8">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673D97FA">
            <w:pPr>
              <w:widowControl/>
              <w:spacing w:line="360" w:lineRule="auto"/>
              <w:ind w:firstLine="200"/>
              <w:jc w:val="center"/>
              <w:rPr>
                <w:rFonts w:ascii="仿宋" w:hAnsi="仿宋" w:eastAsia="仿宋" w:cs="仿宋"/>
                <w:kern w:val="0"/>
                <w:sz w:val="24"/>
              </w:rPr>
            </w:pPr>
          </w:p>
        </w:tc>
      </w:tr>
      <w:tr w14:paraId="23A6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A240412">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4</w:t>
            </w:r>
          </w:p>
        </w:tc>
        <w:tc>
          <w:tcPr>
            <w:tcW w:w="1914" w:type="dxa"/>
            <w:tcBorders>
              <w:top w:val="single" w:color="auto" w:sz="4" w:space="0"/>
              <w:left w:val="single" w:color="auto" w:sz="4" w:space="0"/>
              <w:bottom w:val="single" w:color="auto" w:sz="4" w:space="0"/>
              <w:right w:val="single" w:color="auto" w:sz="4" w:space="0"/>
            </w:tcBorders>
            <w:vAlign w:val="center"/>
          </w:tcPr>
          <w:p w14:paraId="2DDBF1C9">
            <w:pPr>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5431D8BA">
            <w:pPr>
              <w:pStyle w:val="33"/>
              <w:spacing w:line="360" w:lineRule="auto"/>
              <w:ind w:firstLine="200"/>
              <w:jc w:val="left"/>
              <w:rPr>
                <w:rFonts w:ascii="仿宋" w:hAnsi="仿宋" w:eastAsia="仿宋" w:cs="仿宋"/>
              </w:rPr>
            </w:pPr>
          </w:p>
        </w:tc>
      </w:tr>
      <w:tr w14:paraId="4F1F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2AC6CE05">
            <w:pPr>
              <w:widowControl/>
              <w:spacing w:line="360" w:lineRule="auto"/>
              <w:ind w:firstLine="200"/>
              <w:jc w:val="center"/>
              <w:rPr>
                <w:rFonts w:ascii="仿宋" w:hAnsi="仿宋" w:eastAsia="仿宋" w:cs="仿宋"/>
                <w:kern w:val="0"/>
                <w:sz w:val="24"/>
              </w:rPr>
            </w:pPr>
            <w:r>
              <w:rPr>
                <w:rFonts w:hint="eastAsia" w:ascii="仿宋" w:hAnsi="仿宋" w:eastAsia="仿宋" w:cs="仿宋"/>
                <w:kern w:val="0"/>
                <w:sz w:val="24"/>
                <w:lang w:bidi="ar"/>
              </w:rPr>
              <w:t>5</w:t>
            </w:r>
          </w:p>
        </w:tc>
        <w:tc>
          <w:tcPr>
            <w:tcW w:w="1914" w:type="dxa"/>
            <w:tcBorders>
              <w:top w:val="single" w:color="auto" w:sz="4" w:space="0"/>
              <w:left w:val="single" w:color="auto" w:sz="4" w:space="0"/>
              <w:bottom w:val="single" w:color="auto" w:sz="4" w:space="0"/>
              <w:right w:val="single" w:color="auto" w:sz="4" w:space="0"/>
            </w:tcBorders>
            <w:vAlign w:val="center"/>
          </w:tcPr>
          <w:p w14:paraId="7DFDD2DA">
            <w:pPr>
              <w:spacing w:line="360" w:lineRule="auto"/>
              <w:ind w:firstLine="200"/>
              <w:jc w:val="center"/>
              <w:rPr>
                <w:rFonts w:ascii="仿宋" w:hAnsi="仿宋" w:eastAsia="仿宋" w:cs="仿宋"/>
                <w:sz w:val="24"/>
              </w:rPr>
            </w:pPr>
            <w:r>
              <w:rPr>
                <w:rFonts w:hint="eastAsia" w:ascii="仿宋" w:hAnsi="仿宋" w:eastAsia="仿宋" w:cs="仿宋"/>
                <w:sz w:val="24"/>
                <w:lang w:bidi="ar"/>
              </w:rPr>
              <w:t>售后服务</w:t>
            </w:r>
          </w:p>
          <w:p w14:paraId="416E8990">
            <w:pPr>
              <w:widowControl/>
              <w:spacing w:line="360" w:lineRule="auto"/>
              <w:ind w:firstLine="200"/>
              <w:jc w:val="center"/>
              <w:rPr>
                <w:rFonts w:ascii="仿宋" w:hAnsi="仿宋" w:eastAsia="仿宋" w:cs="仿宋"/>
                <w:bCs/>
                <w:kern w:val="0"/>
                <w:sz w:val="24"/>
              </w:rPr>
            </w:pPr>
            <w:r>
              <w:rPr>
                <w:rFonts w:hint="eastAsia" w:ascii="仿宋" w:hAnsi="仿宋" w:eastAsia="仿宋" w:cs="仿宋"/>
                <w:sz w:val="24"/>
                <w:lang w:bidi="ar"/>
              </w:rPr>
              <w:t>承诺</w:t>
            </w:r>
          </w:p>
        </w:tc>
        <w:tc>
          <w:tcPr>
            <w:tcW w:w="5930" w:type="dxa"/>
            <w:tcBorders>
              <w:top w:val="single" w:color="auto" w:sz="4" w:space="0"/>
              <w:left w:val="single" w:color="auto" w:sz="4" w:space="0"/>
              <w:bottom w:val="single" w:color="auto" w:sz="4" w:space="0"/>
              <w:right w:val="single" w:color="auto" w:sz="4" w:space="0"/>
            </w:tcBorders>
            <w:vAlign w:val="center"/>
          </w:tcPr>
          <w:p w14:paraId="16C024D1">
            <w:pPr>
              <w:widowControl/>
              <w:spacing w:line="360" w:lineRule="auto"/>
              <w:ind w:firstLine="200"/>
              <w:jc w:val="center"/>
              <w:rPr>
                <w:rFonts w:ascii="仿宋" w:hAnsi="仿宋" w:eastAsia="仿宋" w:cs="仿宋"/>
                <w:kern w:val="0"/>
                <w:sz w:val="24"/>
              </w:rPr>
            </w:pPr>
          </w:p>
        </w:tc>
      </w:tr>
      <w:tr w14:paraId="7ACE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F60CC36">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6</w:t>
            </w:r>
          </w:p>
        </w:tc>
        <w:tc>
          <w:tcPr>
            <w:tcW w:w="1914" w:type="dxa"/>
            <w:tcBorders>
              <w:top w:val="single" w:color="auto" w:sz="4" w:space="0"/>
              <w:left w:val="single" w:color="auto" w:sz="4" w:space="0"/>
              <w:bottom w:val="single" w:color="auto" w:sz="4" w:space="0"/>
              <w:right w:val="single" w:color="auto" w:sz="4" w:space="0"/>
            </w:tcBorders>
            <w:vAlign w:val="center"/>
          </w:tcPr>
          <w:p w14:paraId="797458E7">
            <w:pPr>
              <w:widowControl/>
              <w:spacing w:line="360" w:lineRule="auto"/>
              <w:ind w:firstLine="200"/>
              <w:jc w:val="center"/>
              <w:rPr>
                <w:rFonts w:ascii="仿宋" w:hAnsi="仿宋" w:eastAsia="仿宋" w:cs="仿宋"/>
                <w:bCs/>
                <w:kern w:val="0"/>
                <w:sz w:val="24"/>
              </w:rPr>
            </w:pPr>
            <w:r>
              <w:rPr>
                <w:rFonts w:hint="eastAsia" w:ascii="仿宋" w:hAnsi="仿宋" w:eastAsia="仿宋" w:cs="仿宋"/>
                <w:bCs/>
                <w:kern w:val="0"/>
                <w:sz w:val="24"/>
                <w:lang w:bidi="ar"/>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19EA4F26">
            <w:pPr>
              <w:widowControl/>
              <w:spacing w:line="360" w:lineRule="auto"/>
              <w:ind w:firstLine="200"/>
              <w:jc w:val="left"/>
              <w:rPr>
                <w:rFonts w:ascii="仿宋" w:hAnsi="仿宋" w:eastAsia="仿宋" w:cs="仿宋"/>
                <w:kern w:val="0"/>
                <w:sz w:val="24"/>
              </w:rPr>
            </w:pPr>
          </w:p>
        </w:tc>
      </w:tr>
    </w:tbl>
    <w:p w14:paraId="658A0ED0">
      <w:pPr>
        <w:tabs>
          <w:tab w:val="left" w:pos="904"/>
        </w:tabs>
        <w:snapToGrid w:val="0"/>
        <w:spacing w:line="360" w:lineRule="auto"/>
        <w:ind w:firstLine="480" w:firstLineChars="200"/>
        <w:jc w:val="left"/>
        <w:rPr>
          <w:rFonts w:ascii="仿宋" w:hAnsi="仿宋" w:eastAsia="仿宋" w:cs="仿宋"/>
          <w:sz w:val="24"/>
        </w:rPr>
      </w:pPr>
    </w:p>
    <w:p w14:paraId="1BA30886">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5.2验收资料要求</w:t>
      </w:r>
    </w:p>
    <w:p w14:paraId="631F400E">
      <w:pPr>
        <w:tabs>
          <w:tab w:val="left" w:pos="904"/>
        </w:tabs>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验收资料要求包括（不限于）以下内容：</w:t>
      </w:r>
    </w:p>
    <w:p w14:paraId="03180601">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lang w:bidi="ar"/>
        </w:rPr>
        <w:t>（1）采购文件；</w:t>
      </w:r>
    </w:p>
    <w:p w14:paraId="2733B517">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lang w:bidi="ar"/>
        </w:rPr>
        <w:t>（2）投标文件；</w:t>
      </w:r>
    </w:p>
    <w:p w14:paraId="2300D0B4">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lang w:bidi="ar"/>
        </w:rPr>
        <w:t>（3）采购合同；</w:t>
      </w:r>
    </w:p>
    <w:p w14:paraId="3A8F2B92">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lang w:bidi="ar"/>
        </w:rPr>
        <w:t>（4）到货核验单（需采购核验人、复核人及乙方交货人三方签字盖章）、产品拍照图片、产品说明书、产品合格证、质量保证书原件</w:t>
      </w:r>
      <w:r>
        <w:rPr>
          <w:rFonts w:hint="eastAsia" w:ascii="仿宋" w:hAnsi="仿宋" w:eastAsia="仿宋" w:cs="仿宋"/>
          <w:bCs/>
          <w:sz w:val="24"/>
          <w:lang w:bidi="ar"/>
        </w:rPr>
        <w:t>、</w:t>
      </w:r>
      <w:r>
        <w:rPr>
          <w:rFonts w:hint="eastAsia" w:ascii="仿宋" w:hAnsi="仿宋" w:eastAsia="仿宋" w:cs="仿宋"/>
          <w:sz w:val="24"/>
          <w:lang w:bidi="ar"/>
        </w:rPr>
        <w:t>三包凭证、产品的检测报告、原厂质保承诺函等；</w:t>
      </w:r>
    </w:p>
    <w:p w14:paraId="416DB1F4">
      <w:pPr>
        <w:tabs>
          <w:tab w:val="left" w:pos="904"/>
        </w:tabs>
        <w:adjustRightInd w:val="0"/>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lang w:bidi="ar"/>
        </w:rPr>
        <w:t>（5）其他需提供的相关材料。</w:t>
      </w:r>
    </w:p>
    <w:p w14:paraId="02DA2EDF">
      <w:pPr>
        <w:widowControl/>
        <w:ind w:firstLine="720" w:firstLineChars="300"/>
        <w:jc w:val="left"/>
        <w:rPr>
          <w:rFonts w:ascii="仿宋" w:hAnsi="仿宋" w:eastAsia="仿宋" w:cs="仿宋"/>
          <w:bCs/>
          <w:sz w:val="24"/>
        </w:rPr>
      </w:pPr>
    </w:p>
    <w:p w14:paraId="6625F7EC">
      <w:pPr>
        <w:spacing w:line="360" w:lineRule="auto"/>
        <w:ind w:firstLine="480" w:firstLineChars="200"/>
        <w:rPr>
          <w:rFonts w:ascii="仿宋_GB2312" w:hAnsi="楷体" w:eastAsia="仿宋_GB2312" w:cs="仿宋_GB2312"/>
          <w:sz w:val="24"/>
          <w:u w:val="single"/>
        </w:rPr>
      </w:pPr>
      <w:r>
        <w:rPr>
          <w:rFonts w:hint="eastAsia" w:ascii="仿宋_GB2312" w:hAnsi="楷体" w:eastAsia="仿宋_GB2312" w:cs="仿宋_GB2312"/>
          <w:sz w:val="24"/>
          <w:u w:val="single"/>
          <w:lang w:bidi="ar"/>
        </w:rPr>
        <w:t xml:space="preserve">                                                                       </w:t>
      </w:r>
    </w:p>
    <w:p w14:paraId="450E1297">
      <w:pPr>
        <w:spacing w:line="360" w:lineRule="auto"/>
        <w:ind w:left="720" w:firstLine="723" w:firstLineChars="200"/>
        <w:outlineLvl w:val="0"/>
        <w:rPr>
          <w:rFonts w:ascii="仿宋" w:hAnsi="仿宋" w:eastAsia="仿宋" w:cs="仿宋_GB2312"/>
          <w:b/>
          <w:sz w:val="36"/>
          <w:szCs w:val="20"/>
        </w:rPr>
      </w:pPr>
    </w:p>
    <w:p w14:paraId="0F025888">
      <w:pPr>
        <w:spacing w:line="360" w:lineRule="auto"/>
        <w:ind w:left="720" w:firstLine="723" w:firstLineChars="200"/>
        <w:rPr>
          <w:rFonts w:ascii="仿宋" w:hAnsi="仿宋" w:eastAsia="仿宋" w:cs="仿宋_GB2312"/>
          <w:b/>
          <w:sz w:val="36"/>
          <w:szCs w:val="20"/>
        </w:rPr>
      </w:pPr>
    </w:p>
    <w:p w14:paraId="4326DCC2">
      <w:pPr>
        <w:spacing w:line="360" w:lineRule="auto"/>
        <w:ind w:left="720" w:firstLine="723" w:firstLineChars="200"/>
        <w:rPr>
          <w:rFonts w:ascii="仿宋" w:hAnsi="仿宋" w:eastAsia="仿宋" w:cs="仿宋_GB2312"/>
          <w:b/>
          <w:sz w:val="36"/>
          <w:szCs w:val="20"/>
        </w:rPr>
      </w:pPr>
    </w:p>
    <w:p w14:paraId="0C69D26B">
      <w:pPr>
        <w:spacing w:line="360" w:lineRule="auto"/>
        <w:ind w:left="720" w:firstLine="723" w:firstLineChars="200"/>
        <w:rPr>
          <w:rFonts w:ascii="仿宋" w:hAnsi="仿宋" w:eastAsia="仿宋" w:cs="仿宋_GB2312"/>
          <w:b/>
          <w:sz w:val="36"/>
          <w:szCs w:val="20"/>
        </w:rPr>
      </w:pPr>
    </w:p>
    <w:p w14:paraId="47BA43F2">
      <w:pPr>
        <w:spacing w:line="360" w:lineRule="auto"/>
        <w:ind w:left="720" w:firstLine="723" w:firstLineChars="200"/>
        <w:rPr>
          <w:rFonts w:ascii="仿宋" w:hAnsi="仿宋" w:eastAsia="仿宋" w:cs="仿宋_GB2312"/>
          <w:b/>
          <w:sz w:val="36"/>
          <w:szCs w:val="20"/>
        </w:rPr>
      </w:pPr>
    </w:p>
    <w:p w14:paraId="0545FDCF">
      <w:pPr>
        <w:widowControl/>
        <w:spacing w:beforeAutospacing="1" w:line="360" w:lineRule="auto"/>
        <w:jc w:val="left"/>
        <w:rPr>
          <w:rFonts w:hAnsi="宋体"/>
        </w:rPr>
        <w:sectPr>
          <w:pgSz w:w="11906" w:h="16838"/>
          <w:pgMar w:top="1134" w:right="1134" w:bottom="1134" w:left="1134" w:header="720" w:footer="720" w:gutter="0"/>
          <w:cols w:space="720" w:num="1"/>
          <w:docGrid w:type="lines" w:linePitch="331" w:charSpace="0"/>
        </w:sectPr>
      </w:pPr>
    </w:p>
    <w:p w14:paraId="604DAB72">
      <w:pPr>
        <w:pStyle w:val="20"/>
        <w:spacing w:line="360" w:lineRule="auto"/>
        <w:ind w:left="178" w:leftChars="85"/>
        <w:rPr>
          <w:rFonts w:hAnsi="宋体"/>
        </w:rPr>
      </w:pPr>
    </w:p>
    <w:p w14:paraId="3618CBD9">
      <w:pPr>
        <w:pStyle w:val="20"/>
        <w:tabs>
          <w:tab w:val="left" w:pos="2472"/>
        </w:tabs>
        <w:spacing w:line="460" w:lineRule="exact"/>
        <w:jc w:val="center"/>
        <w:rPr>
          <w:rFonts w:ascii="Times New Roman" w:hAnsi="Times New Roman"/>
          <w:b/>
          <w:sz w:val="36"/>
        </w:rPr>
      </w:pPr>
    </w:p>
    <w:p w14:paraId="42847145">
      <w:pPr>
        <w:pStyle w:val="20"/>
        <w:tabs>
          <w:tab w:val="left" w:pos="2472"/>
        </w:tabs>
        <w:spacing w:line="460" w:lineRule="exact"/>
        <w:jc w:val="center"/>
        <w:rPr>
          <w:rFonts w:ascii="Times New Roman" w:hAnsi="Times New Roman"/>
          <w:b/>
          <w:sz w:val="36"/>
        </w:rPr>
      </w:pPr>
    </w:p>
    <w:p w14:paraId="141DBFEF">
      <w:pPr>
        <w:pStyle w:val="20"/>
        <w:tabs>
          <w:tab w:val="left" w:pos="2472"/>
        </w:tabs>
        <w:spacing w:line="460" w:lineRule="exact"/>
        <w:jc w:val="center"/>
        <w:rPr>
          <w:rFonts w:ascii="Times New Roman" w:hAnsi="Times New Roman"/>
          <w:b/>
          <w:sz w:val="36"/>
        </w:rPr>
      </w:pPr>
    </w:p>
    <w:p w14:paraId="64AF5FC1">
      <w:pPr>
        <w:pStyle w:val="20"/>
        <w:tabs>
          <w:tab w:val="left" w:pos="2472"/>
        </w:tabs>
        <w:spacing w:line="460" w:lineRule="exact"/>
        <w:jc w:val="center"/>
        <w:rPr>
          <w:rFonts w:ascii="Times New Roman" w:hAnsi="Times New Roman"/>
          <w:b/>
          <w:sz w:val="36"/>
        </w:rPr>
      </w:pPr>
    </w:p>
    <w:p w14:paraId="20580540">
      <w:pPr>
        <w:pStyle w:val="20"/>
        <w:tabs>
          <w:tab w:val="left" w:pos="2472"/>
        </w:tabs>
        <w:spacing w:line="460" w:lineRule="exact"/>
        <w:jc w:val="center"/>
        <w:rPr>
          <w:rFonts w:ascii="Times New Roman" w:hAnsi="Times New Roman"/>
          <w:b/>
          <w:sz w:val="36"/>
        </w:rPr>
      </w:pPr>
    </w:p>
    <w:p w14:paraId="17CEDE13">
      <w:pPr>
        <w:pStyle w:val="20"/>
        <w:tabs>
          <w:tab w:val="left" w:pos="2472"/>
        </w:tabs>
        <w:spacing w:line="460" w:lineRule="exact"/>
        <w:jc w:val="center"/>
        <w:rPr>
          <w:rFonts w:ascii="Times New Roman" w:hAnsi="Times New Roman"/>
          <w:b/>
          <w:sz w:val="36"/>
        </w:rPr>
      </w:pPr>
    </w:p>
    <w:p w14:paraId="423610C5">
      <w:pPr>
        <w:pStyle w:val="20"/>
        <w:tabs>
          <w:tab w:val="left" w:pos="2472"/>
        </w:tabs>
        <w:spacing w:line="460" w:lineRule="exact"/>
        <w:jc w:val="center"/>
        <w:rPr>
          <w:rFonts w:ascii="Times New Roman" w:hAnsi="Times New Roman"/>
          <w:b/>
          <w:sz w:val="36"/>
        </w:rPr>
      </w:pPr>
    </w:p>
    <w:p w14:paraId="38DAD0FD">
      <w:pPr>
        <w:pStyle w:val="20"/>
        <w:tabs>
          <w:tab w:val="left" w:pos="2472"/>
        </w:tabs>
        <w:spacing w:line="460" w:lineRule="exact"/>
        <w:jc w:val="center"/>
        <w:rPr>
          <w:rFonts w:ascii="Times New Roman" w:hAnsi="Times New Roman"/>
          <w:b/>
          <w:sz w:val="36"/>
        </w:rPr>
      </w:pPr>
    </w:p>
    <w:p w14:paraId="6A6C1D00">
      <w:pPr>
        <w:pStyle w:val="20"/>
        <w:tabs>
          <w:tab w:val="left" w:pos="2472"/>
        </w:tabs>
        <w:spacing w:line="460" w:lineRule="exact"/>
        <w:jc w:val="center"/>
        <w:rPr>
          <w:rFonts w:ascii="Times New Roman" w:hAnsi="Times New Roman"/>
          <w:b/>
          <w:sz w:val="36"/>
        </w:rPr>
      </w:pPr>
    </w:p>
    <w:p w14:paraId="02225F12">
      <w:pPr>
        <w:pStyle w:val="20"/>
        <w:tabs>
          <w:tab w:val="left" w:pos="2472"/>
        </w:tabs>
        <w:spacing w:line="460" w:lineRule="exact"/>
        <w:jc w:val="center"/>
        <w:outlineLvl w:val="0"/>
        <w:rPr>
          <w:rFonts w:ascii="Times New Roman" w:hAnsi="Times New Roman"/>
          <w:b/>
          <w:sz w:val="36"/>
        </w:rPr>
      </w:pPr>
      <w:bookmarkStart w:id="315" w:name="_Toc17279"/>
      <w:bookmarkStart w:id="316" w:name="_Toc26591"/>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15"/>
      <w:bookmarkEnd w:id="316"/>
    </w:p>
    <w:p w14:paraId="1CEB76EB">
      <w:pPr>
        <w:widowControl/>
        <w:spacing w:beforeAutospacing="1" w:line="360" w:lineRule="auto"/>
        <w:jc w:val="left"/>
        <w:rPr>
          <w:rFonts w:ascii="宋体" w:hAnsi="宋体"/>
          <w:szCs w:val="20"/>
        </w:rPr>
        <w:sectPr>
          <w:pgSz w:w="11906" w:h="16838"/>
          <w:pgMar w:top="1134" w:right="1134" w:bottom="1134" w:left="1134" w:header="720" w:footer="720" w:gutter="0"/>
          <w:cols w:space="720" w:num="1"/>
          <w:docGrid w:type="lines" w:linePitch="331" w:charSpace="0"/>
        </w:sectPr>
      </w:pPr>
    </w:p>
    <w:p w14:paraId="3E2DDC10">
      <w:pPr>
        <w:pStyle w:val="20"/>
        <w:ind w:firstLine="551" w:firstLineChars="196"/>
        <w:jc w:val="center"/>
        <w:outlineLvl w:val="1"/>
        <w:rPr>
          <w:rFonts w:hAnsi="宋体"/>
          <w:b/>
          <w:bCs/>
          <w:color w:val="000000"/>
          <w:sz w:val="28"/>
          <w:szCs w:val="28"/>
        </w:rPr>
      </w:pPr>
      <w:bookmarkStart w:id="317" w:name="_Toc29150"/>
      <w:bookmarkStart w:id="318" w:name="_Toc3378"/>
      <w:r>
        <w:rPr>
          <w:rFonts w:hint="eastAsia" w:hAnsi="宋体"/>
          <w:b/>
          <w:bCs/>
          <w:color w:val="000000"/>
          <w:sz w:val="28"/>
          <w:szCs w:val="28"/>
        </w:rPr>
        <w:t>第一节 投标文件外层包装封面</w:t>
      </w:r>
      <w:bookmarkEnd w:id="317"/>
      <w:bookmarkEnd w:id="318"/>
    </w:p>
    <w:p w14:paraId="000FF2A0">
      <w:pPr>
        <w:spacing w:before="120" w:beforeLines="50" w:after="120" w:afterLines="50"/>
        <w:jc w:val="center"/>
        <w:rPr>
          <w:rFonts w:ascii="宋体" w:hAnsi="宋体" w:cs="宋体"/>
          <w:spacing w:val="20"/>
          <w:sz w:val="44"/>
          <w:szCs w:val="44"/>
        </w:rPr>
      </w:pPr>
    </w:p>
    <w:p w14:paraId="61A7B28C">
      <w:pPr>
        <w:spacing w:before="120" w:beforeLines="50" w:after="120" w:afterLines="50"/>
        <w:jc w:val="center"/>
        <w:rPr>
          <w:rFonts w:ascii="宋体" w:hAnsi="宋体" w:cs="宋体"/>
          <w:spacing w:val="20"/>
          <w:sz w:val="44"/>
          <w:szCs w:val="44"/>
        </w:rPr>
      </w:pPr>
    </w:p>
    <w:p w14:paraId="32EF8101">
      <w:pPr>
        <w:spacing w:before="120" w:beforeLines="50" w:after="120" w:afterLines="50"/>
        <w:jc w:val="center"/>
        <w:rPr>
          <w:rFonts w:ascii="宋体" w:hAnsi="宋体" w:cs="宋体"/>
          <w:spacing w:val="20"/>
          <w:sz w:val="44"/>
          <w:szCs w:val="44"/>
        </w:rPr>
      </w:pPr>
    </w:p>
    <w:p w14:paraId="469198B7">
      <w:pPr>
        <w:spacing w:before="120" w:beforeLines="50" w:after="120" w:afterLines="50"/>
        <w:jc w:val="center"/>
        <w:rPr>
          <w:rFonts w:ascii="宋体" w:hAnsi="宋体" w:cs="宋体"/>
          <w:spacing w:val="20"/>
          <w:sz w:val="44"/>
          <w:szCs w:val="44"/>
        </w:rPr>
      </w:pPr>
    </w:p>
    <w:p w14:paraId="55C21230">
      <w:pPr>
        <w:spacing w:before="120" w:beforeLines="50" w:after="120" w:afterLines="50"/>
        <w:jc w:val="center"/>
        <w:rPr>
          <w:rFonts w:ascii="宋体" w:hAnsi="宋体" w:cs="宋体"/>
          <w:spacing w:val="20"/>
          <w:sz w:val="44"/>
          <w:szCs w:val="44"/>
        </w:rPr>
      </w:pPr>
      <w:r>
        <w:rPr>
          <w:rFonts w:hint="eastAsia" w:ascii="宋体" w:hAnsi="宋体" w:cs="宋体"/>
          <w:spacing w:val="20"/>
          <w:sz w:val="44"/>
          <w:szCs w:val="44"/>
        </w:rPr>
        <w:t>2024年天等县普通高中信息化设备采购</w:t>
      </w:r>
    </w:p>
    <w:p w14:paraId="095E420C">
      <w:pPr>
        <w:spacing w:before="120" w:beforeLines="50" w:after="120" w:afterLines="50"/>
        <w:jc w:val="center"/>
        <w:rPr>
          <w:rFonts w:ascii="宋体" w:hAnsi="宋体" w:cs="宋体"/>
          <w:spacing w:val="40"/>
          <w:w w:val="110"/>
          <w:sz w:val="44"/>
          <w:szCs w:val="44"/>
        </w:rPr>
      </w:pPr>
      <w:r>
        <w:rPr>
          <w:rFonts w:hint="eastAsia" w:ascii="宋体" w:hAnsi="宋体" w:cs="宋体"/>
          <w:spacing w:val="40"/>
          <w:w w:val="110"/>
          <w:sz w:val="44"/>
          <w:szCs w:val="44"/>
        </w:rPr>
        <w:t>投标文件</w:t>
      </w:r>
    </w:p>
    <w:p w14:paraId="68B6BD08">
      <w:pPr>
        <w:jc w:val="center"/>
        <w:rPr>
          <w:rFonts w:ascii="宋体" w:hAnsi="宋体" w:cs="宋体"/>
          <w:sz w:val="24"/>
        </w:rPr>
      </w:pPr>
      <w:r>
        <w:rPr>
          <w:rFonts w:hint="eastAsia" w:ascii="宋体" w:hAnsi="宋体" w:cs="宋体"/>
          <w:sz w:val="24"/>
        </w:rPr>
        <w:t>（电子投标文件）</w:t>
      </w:r>
    </w:p>
    <w:tbl>
      <w:tblPr>
        <w:tblStyle w:val="37"/>
        <w:tblW w:w="0" w:type="auto"/>
        <w:jc w:val="center"/>
        <w:tblLayout w:type="fixed"/>
        <w:tblCellMar>
          <w:top w:w="0" w:type="dxa"/>
          <w:left w:w="108" w:type="dxa"/>
          <w:bottom w:w="0" w:type="dxa"/>
          <w:right w:w="108" w:type="dxa"/>
        </w:tblCellMar>
      </w:tblPr>
      <w:tblGrid>
        <w:gridCol w:w="1601"/>
        <w:gridCol w:w="6172"/>
      </w:tblGrid>
      <w:tr w14:paraId="661DE5D0">
        <w:tblPrEx>
          <w:tblCellMar>
            <w:top w:w="0" w:type="dxa"/>
            <w:left w:w="108" w:type="dxa"/>
            <w:bottom w:w="0" w:type="dxa"/>
            <w:right w:w="108" w:type="dxa"/>
          </w:tblCellMar>
        </w:tblPrEx>
        <w:trPr>
          <w:jc w:val="center"/>
        </w:trPr>
        <w:tc>
          <w:tcPr>
            <w:tcW w:w="1601" w:type="dxa"/>
            <w:vAlign w:val="bottom"/>
          </w:tcPr>
          <w:p w14:paraId="0D7114DB">
            <w:pPr>
              <w:jc w:val="distribute"/>
              <w:rPr>
                <w:rFonts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14:paraId="61929AA9">
            <w:pPr>
              <w:jc w:val="left"/>
              <w:rPr>
                <w:rFonts w:hint="eastAsia" w:ascii="宋体" w:hAnsi="宋体" w:eastAsia="宋体" w:cs="宋体"/>
                <w:sz w:val="24"/>
                <w:lang w:eastAsia="zh-CN"/>
              </w:rPr>
            </w:pPr>
            <w:r>
              <w:rPr>
                <w:rFonts w:hint="eastAsia" w:ascii="宋体" w:hAnsi="宋体" w:cs="宋体"/>
                <w:sz w:val="24"/>
                <w:lang w:eastAsia="zh-CN"/>
              </w:rPr>
              <w:t>天等县2024年第二高中设施设备采购</w:t>
            </w:r>
          </w:p>
        </w:tc>
      </w:tr>
      <w:tr w14:paraId="5451AE9A">
        <w:tblPrEx>
          <w:tblCellMar>
            <w:top w:w="0" w:type="dxa"/>
            <w:left w:w="108" w:type="dxa"/>
            <w:bottom w:w="0" w:type="dxa"/>
            <w:right w:w="108" w:type="dxa"/>
          </w:tblCellMar>
        </w:tblPrEx>
        <w:trPr>
          <w:jc w:val="center"/>
        </w:trPr>
        <w:tc>
          <w:tcPr>
            <w:tcW w:w="1601" w:type="dxa"/>
            <w:vAlign w:val="bottom"/>
          </w:tcPr>
          <w:p w14:paraId="04D61653">
            <w:pPr>
              <w:jc w:val="distribute"/>
              <w:rPr>
                <w:rFonts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14:paraId="5F6B57BF">
            <w:pPr>
              <w:jc w:val="left"/>
              <w:rPr>
                <w:rFonts w:ascii="宋体" w:hAnsi="宋体" w:cs="宋体"/>
                <w:sz w:val="24"/>
              </w:rPr>
            </w:pPr>
            <w:bookmarkStart w:id="319" w:name="PO_3000001867_PM003"/>
            <w:r>
              <w:rPr>
                <w:rFonts w:hint="eastAsia" w:ascii="宋体" w:hAnsi="宋体" w:cs="宋体"/>
                <w:sz w:val="24"/>
              </w:rPr>
              <w:t>公开招标</w:t>
            </w:r>
            <w:bookmarkEnd w:id="319"/>
          </w:p>
        </w:tc>
      </w:tr>
      <w:tr w14:paraId="7CB3321C">
        <w:tblPrEx>
          <w:tblCellMar>
            <w:top w:w="0" w:type="dxa"/>
            <w:left w:w="108" w:type="dxa"/>
            <w:bottom w:w="0" w:type="dxa"/>
            <w:right w:w="108" w:type="dxa"/>
          </w:tblCellMar>
        </w:tblPrEx>
        <w:trPr>
          <w:jc w:val="center"/>
        </w:trPr>
        <w:tc>
          <w:tcPr>
            <w:tcW w:w="1601" w:type="dxa"/>
            <w:vAlign w:val="bottom"/>
          </w:tcPr>
          <w:p w14:paraId="109F7BD6">
            <w:pPr>
              <w:jc w:val="distribute"/>
              <w:rPr>
                <w:rFonts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14:paraId="3928A34B">
            <w:pPr>
              <w:jc w:val="left"/>
              <w:rPr>
                <w:rFonts w:ascii="宋体" w:hAnsi="宋体" w:cs="宋体"/>
                <w:sz w:val="24"/>
              </w:rPr>
            </w:pPr>
            <w:r>
              <w:rPr>
                <w:rFonts w:hint="eastAsia" w:ascii="宋体" w:hAnsi="宋体" w:cs="宋体"/>
                <w:sz w:val="24"/>
              </w:rPr>
              <w:t xml:space="preserve"> </w:t>
            </w:r>
          </w:p>
        </w:tc>
      </w:tr>
      <w:tr w14:paraId="771454B2">
        <w:tblPrEx>
          <w:tblCellMar>
            <w:top w:w="0" w:type="dxa"/>
            <w:left w:w="108" w:type="dxa"/>
            <w:bottom w:w="0" w:type="dxa"/>
            <w:right w:w="108" w:type="dxa"/>
          </w:tblCellMar>
        </w:tblPrEx>
        <w:trPr>
          <w:jc w:val="center"/>
        </w:trPr>
        <w:tc>
          <w:tcPr>
            <w:tcW w:w="1601" w:type="dxa"/>
            <w:vAlign w:val="bottom"/>
          </w:tcPr>
          <w:p w14:paraId="1ABFDA49">
            <w:pPr>
              <w:jc w:val="distribute"/>
              <w:rPr>
                <w:rFonts w:ascii="宋体" w:hAnsi="宋体" w:cs="宋体"/>
                <w:sz w:val="24"/>
              </w:rPr>
            </w:pPr>
            <w:r>
              <w:rPr>
                <w:rFonts w:hint="eastAsia" w:ascii="宋体" w:hAnsi="宋体" w:cs="宋体"/>
                <w:sz w:val="24"/>
              </w:rPr>
              <w:t>所投分标：</w:t>
            </w:r>
          </w:p>
        </w:tc>
        <w:tc>
          <w:tcPr>
            <w:tcW w:w="6172" w:type="dxa"/>
            <w:tcBorders>
              <w:top w:val="single" w:color="000000" w:sz="4" w:space="0"/>
              <w:left w:val="nil"/>
              <w:bottom w:val="single" w:color="000000" w:sz="4" w:space="0"/>
              <w:right w:val="nil"/>
            </w:tcBorders>
            <w:vAlign w:val="bottom"/>
          </w:tcPr>
          <w:p w14:paraId="7953C556">
            <w:pPr>
              <w:jc w:val="left"/>
              <w:rPr>
                <w:rFonts w:ascii="宋体" w:hAnsi="宋体" w:cs="宋体"/>
                <w:sz w:val="24"/>
              </w:rPr>
            </w:pPr>
          </w:p>
        </w:tc>
      </w:tr>
      <w:tr w14:paraId="74AAD138">
        <w:tblPrEx>
          <w:tblCellMar>
            <w:top w:w="0" w:type="dxa"/>
            <w:left w:w="108" w:type="dxa"/>
            <w:bottom w:w="0" w:type="dxa"/>
            <w:right w:w="108" w:type="dxa"/>
          </w:tblCellMar>
        </w:tblPrEx>
        <w:trPr>
          <w:jc w:val="center"/>
        </w:trPr>
        <w:tc>
          <w:tcPr>
            <w:tcW w:w="1601" w:type="dxa"/>
            <w:vAlign w:val="bottom"/>
          </w:tcPr>
          <w:p w14:paraId="0ED4B182">
            <w:pPr>
              <w:jc w:val="distribute"/>
              <w:rPr>
                <w:rFonts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14:paraId="04BBD2B2">
            <w:pPr>
              <w:jc w:val="left"/>
              <w:rPr>
                <w:rFonts w:ascii="宋体" w:hAnsi="宋体" w:cs="宋体"/>
                <w:sz w:val="24"/>
              </w:rPr>
            </w:pPr>
          </w:p>
        </w:tc>
      </w:tr>
      <w:tr w14:paraId="34D44D6E">
        <w:tblPrEx>
          <w:tblCellMar>
            <w:top w:w="0" w:type="dxa"/>
            <w:left w:w="108" w:type="dxa"/>
            <w:bottom w:w="0" w:type="dxa"/>
            <w:right w:w="108" w:type="dxa"/>
          </w:tblCellMar>
        </w:tblPrEx>
        <w:trPr>
          <w:jc w:val="center"/>
        </w:trPr>
        <w:tc>
          <w:tcPr>
            <w:tcW w:w="1601" w:type="dxa"/>
            <w:vAlign w:val="bottom"/>
          </w:tcPr>
          <w:p w14:paraId="14737B96">
            <w:pPr>
              <w:jc w:val="distribute"/>
              <w:rPr>
                <w:rFonts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14:paraId="5E295876">
            <w:pPr>
              <w:jc w:val="left"/>
              <w:rPr>
                <w:rFonts w:ascii="宋体" w:hAnsi="宋体" w:cs="宋体"/>
                <w:sz w:val="24"/>
              </w:rPr>
            </w:pPr>
          </w:p>
        </w:tc>
      </w:tr>
    </w:tbl>
    <w:p w14:paraId="6908E410">
      <w:pPr>
        <w:ind w:firstLine="4200" w:firstLineChars="1750"/>
        <w:rPr>
          <w:rFonts w:ascii="宋体" w:hAnsi="宋体" w:cs="宋体"/>
          <w:sz w:val="24"/>
        </w:rPr>
      </w:pPr>
    </w:p>
    <w:p w14:paraId="585FE9CC">
      <w:pPr>
        <w:ind w:firstLine="4200" w:firstLineChars="1750"/>
        <w:rPr>
          <w:rFonts w:ascii="宋体" w:hAnsi="宋体" w:cs="宋体"/>
          <w:sz w:val="24"/>
        </w:rPr>
      </w:pPr>
    </w:p>
    <w:p w14:paraId="38A61817">
      <w:pPr>
        <w:ind w:firstLine="4200" w:firstLineChars="1750"/>
        <w:rPr>
          <w:rFonts w:ascii="宋体" w:hAnsi="宋体" w:cs="宋体"/>
          <w:sz w:val="24"/>
        </w:rPr>
      </w:pPr>
    </w:p>
    <w:p w14:paraId="4C1B5821">
      <w:pPr>
        <w:ind w:firstLine="5880" w:firstLineChars="2450"/>
        <w:rPr>
          <w:rFonts w:ascii="宋体" w:hAnsi="宋体" w:cs="宋体"/>
          <w:sz w:val="24"/>
        </w:rPr>
      </w:pPr>
      <w:r>
        <w:rPr>
          <w:rFonts w:hint="eastAsia" w:ascii="宋体" w:hAnsi="宋体" w:cs="宋体"/>
          <w:sz w:val="24"/>
        </w:rPr>
        <w:t>投标截止时间前不得解密</w:t>
      </w:r>
    </w:p>
    <w:p w14:paraId="6814F2CF">
      <w:pPr>
        <w:ind w:firstLine="6480" w:firstLineChars="2700"/>
        <w:rPr>
          <w:rFonts w:ascii="宋体" w:hAnsi="宋体" w:cs="宋体"/>
          <w:sz w:val="24"/>
        </w:rPr>
      </w:pPr>
      <w:r>
        <w:rPr>
          <w:rFonts w:hint="eastAsia" w:ascii="宋体" w:hAnsi="宋体" w:cs="宋体"/>
          <w:sz w:val="24"/>
        </w:rPr>
        <w:t>年   月   日</w:t>
      </w:r>
    </w:p>
    <w:p w14:paraId="236053EC">
      <w:pPr>
        <w:widowControl/>
        <w:jc w:val="left"/>
        <w:rPr>
          <w:rFonts w:ascii="宋体" w:hAnsi="宋体" w:cs="宋体"/>
          <w:sz w:val="24"/>
        </w:rPr>
        <w:sectPr>
          <w:pgSz w:w="11907" w:h="16840"/>
          <w:pgMar w:top="1531" w:right="1418" w:bottom="1361" w:left="1418" w:header="720" w:footer="720" w:gutter="0"/>
          <w:cols w:space="720" w:num="1"/>
        </w:sectPr>
      </w:pPr>
    </w:p>
    <w:p w14:paraId="3B6FC803">
      <w:pPr>
        <w:pStyle w:val="20"/>
        <w:jc w:val="center"/>
        <w:outlineLvl w:val="1"/>
        <w:rPr>
          <w:rFonts w:hAnsi="宋体"/>
          <w:b/>
          <w:bCs/>
          <w:color w:val="000000"/>
          <w:sz w:val="28"/>
          <w:szCs w:val="28"/>
        </w:rPr>
      </w:pPr>
      <w:bookmarkStart w:id="320" w:name="_Toc4781"/>
      <w:bookmarkStart w:id="321" w:name="_Toc15794"/>
      <w:bookmarkStart w:id="322" w:name="_Toc21621"/>
      <w:r>
        <w:rPr>
          <w:rFonts w:hint="eastAsia" w:hAnsi="宋体"/>
          <w:b/>
          <w:bCs/>
          <w:color w:val="000000"/>
          <w:sz w:val="28"/>
          <w:szCs w:val="28"/>
        </w:rPr>
        <w:t>第二节 资格证明文件格式</w:t>
      </w:r>
      <w:bookmarkEnd w:id="320"/>
      <w:bookmarkEnd w:id="321"/>
      <w:bookmarkEnd w:id="322"/>
    </w:p>
    <w:p w14:paraId="7AE86AE4">
      <w:pPr>
        <w:pStyle w:val="20"/>
        <w:spacing w:line="360" w:lineRule="auto"/>
        <w:ind w:firstLine="420"/>
        <w:rPr>
          <w:rFonts w:hAnsi="宋体"/>
          <w:color w:val="000000"/>
          <w:sz w:val="30"/>
        </w:rPr>
      </w:pPr>
    </w:p>
    <w:p w14:paraId="5F190B3B">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2B1B22E5">
      <w:pPr>
        <w:snapToGrid w:val="0"/>
        <w:spacing w:before="165" w:beforeLines="50" w:after="50"/>
        <w:rPr>
          <w:rFonts w:ascii="宋体" w:hAnsi="宋体"/>
          <w:color w:val="000000"/>
          <w:sz w:val="24"/>
          <w:szCs w:val="20"/>
        </w:rPr>
      </w:pPr>
    </w:p>
    <w:p w14:paraId="774179FC">
      <w:pPr>
        <w:snapToGrid w:val="0"/>
        <w:spacing w:before="165" w:beforeLines="50" w:after="50"/>
        <w:jc w:val="center"/>
        <w:rPr>
          <w:rFonts w:ascii="宋体" w:hAnsi="宋体"/>
          <w:b/>
          <w:color w:val="000000"/>
          <w:sz w:val="24"/>
          <w:szCs w:val="20"/>
        </w:rPr>
      </w:pPr>
      <w:r>
        <w:rPr>
          <w:rFonts w:hint="eastAsia" w:ascii="宋体" w:hAnsi="宋体"/>
          <w:b/>
          <w:color w:val="000000"/>
          <w:sz w:val="32"/>
          <w:szCs w:val="32"/>
        </w:rPr>
        <w:t>资格证明文件（封面）</w:t>
      </w:r>
    </w:p>
    <w:p w14:paraId="3C59AD4C">
      <w:pPr>
        <w:snapToGrid w:val="0"/>
        <w:spacing w:before="165" w:beforeLines="50" w:after="50"/>
        <w:rPr>
          <w:rFonts w:ascii="宋体" w:hAnsi="宋体"/>
          <w:bCs/>
          <w:color w:val="000000"/>
          <w:sz w:val="24"/>
          <w:szCs w:val="20"/>
        </w:rPr>
      </w:pPr>
    </w:p>
    <w:p w14:paraId="2FB60D29">
      <w:pPr>
        <w:snapToGrid w:val="0"/>
        <w:spacing w:before="165" w:beforeLines="50" w:after="50"/>
        <w:rPr>
          <w:rFonts w:ascii="宋体" w:hAnsi="宋体"/>
          <w:bCs/>
          <w:color w:val="000000"/>
          <w:sz w:val="24"/>
          <w:szCs w:val="20"/>
        </w:rPr>
      </w:pPr>
    </w:p>
    <w:p w14:paraId="71BA547C">
      <w:pPr>
        <w:snapToGrid w:val="0"/>
        <w:spacing w:before="165" w:beforeLines="50" w:after="50"/>
        <w:rPr>
          <w:rFonts w:ascii="宋体" w:hAnsi="宋体"/>
          <w:bCs/>
          <w:color w:val="000000"/>
          <w:sz w:val="24"/>
          <w:szCs w:val="20"/>
        </w:rPr>
      </w:pPr>
    </w:p>
    <w:p w14:paraId="6D6A150B">
      <w:pPr>
        <w:snapToGrid w:val="0"/>
        <w:spacing w:before="165" w:beforeLines="50" w:after="50"/>
        <w:rPr>
          <w:rFonts w:ascii="宋体" w:hAnsi="宋体"/>
          <w:bCs/>
          <w:color w:val="000000"/>
          <w:sz w:val="24"/>
          <w:szCs w:val="20"/>
        </w:rPr>
      </w:pPr>
    </w:p>
    <w:p w14:paraId="104BCD34">
      <w:pPr>
        <w:snapToGrid w:val="0"/>
        <w:spacing w:before="165" w:beforeLines="50" w:after="50"/>
        <w:rPr>
          <w:rFonts w:ascii="宋体" w:hAnsi="宋体"/>
          <w:bCs/>
          <w:color w:val="000000"/>
          <w:sz w:val="24"/>
          <w:szCs w:val="20"/>
        </w:rPr>
      </w:pPr>
    </w:p>
    <w:p w14:paraId="572B808F">
      <w:pPr>
        <w:snapToGrid w:val="0"/>
        <w:spacing w:before="165" w:beforeLines="50" w:after="50"/>
        <w:rPr>
          <w:rFonts w:ascii="宋体" w:hAnsi="宋体"/>
          <w:bCs/>
          <w:color w:val="000000"/>
          <w:sz w:val="24"/>
          <w:szCs w:val="20"/>
        </w:rPr>
      </w:pPr>
    </w:p>
    <w:p w14:paraId="18FE2BD1">
      <w:pPr>
        <w:snapToGrid w:val="0"/>
        <w:spacing w:before="165" w:beforeLines="50" w:after="50"/>
        <w:rPr>
          <w:rFonts w:ascii="宋体" w:hAnsi="宋体"/>
          <w:bCs/>
          <w:color w:val="000000"/>
          <w:sz w:val="24"/>
          <w:szCs w:val="20"/>
        </w:rPr>
      </w:pPr>
    </w:p>
    <w:p w14:paraId="20C1FDCF">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天等县2024年第二高中设施设备采购</w:t>
      </w:r>
    </w:p>
    <w:p w14:paraId="4D9EA743">
      <w:pPr>
        <w:snapToGrid w:val="0"/>
        <w:spacing w:before="165" w:beforeLines="50" w:after="50"/>
        <w:ind w:firstLine="540" w:firstLineChars="225"/>
        <w:rPr>
          <w:rFonts w:ascii="宋体" w:hAnsi="宋体"/>
          <w:bCs/>
          <w:color w:val="000000"/>
          <w:sz w:val="24"/>
          <w:szCs w:val="20"/>
        </w:rPr>
      </w:pPr>
    </w:p>
    <w:p w14:paraId="23E89C05">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 xml:space="preserve">项目编号： </w:t>
      </w:r>
    </w:p>
    <w:p w14:paraId="101A3E01">
      <w:pPr>
        <w:snapToGrid w:val="0"/>
        <w:spacing w:before="165"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2DAD9D39">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所投分标：</w:t>
      </w:r>
    </w:p>
    <w:p w14:paraId="3202E3A4">
      <w:pPr>
        <w:pStyle w:val="9"/>
        <w:snapToGrid w:val="0"/>
        <w:spacing w:before="50" w:after="50"/>
        <w:ind w:firstLine="540" w:firstLineChars="225"/>
        <w:rPr>
          <w:rFonts w:ascii="宋体" w:hAnsi="宋体"/>
          <w:bCs/>
          <w:color w:val="000000"/>
          <w:sz w:val="24"/>
          <w:szCs w:val="24"/>
        </w:rPr>
      </w:pPr>
    </w:p>
    <w:p w14:paraId="27799EA6">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2DC2C578">
      <w:pPr>
        <w:pStyle w:val="9"/>
        <w:snapToGrid w:val="0"/>
        <w:spacing w:before="50" w:after="50"/>
        <w:ind w:firstLine="540" w:firstLineChars="225"/>
        <w:rPr>
          <w:rFonts w:ascii="宋体" w:hAnsi="宋体"/>
          <w:bCs/>
          <w:color w:val="000000"/>
          <w:sz w:val="24"/>
          <w:szCs w:val="24"/>
        </w:rPr>
      </w:pPr>
    </w:p>
    <w:p w14:paraId="0D2EE262">
      <w:pPr>
        <w:pStyle w:val="9"/>
        <w:snapToGrid w:val="0"/>
        <w:spacing w:before="50" w:after="50"/>
        <w:ind w:firstLine="960" w:firstLineChars="400"/>
        <w:rPr>
          <w:rFonts w:ascii="宋体" w:hAnsi="宋体"/>
          <w:bCs/>
          <w:color w:val="000000"/>
          <w:sz w:val="24"/>
          <w:szCs w:val="24"/>
        </w:rPr>
      </w:pPr>
    </w:p>
    <w:p w14:paraId="4316BCDB">
      <w:pPr>
        <w:snapToGrid w:val="0"/>
        <w:spacing w:before="165" w:beforeLines="50" w:after="50"/>
        <w:ind w:firstLine="645"/>
        <w:jc w:val="center"/>
        <w:rPr>
          <w:rFonts w:ascii="宋体" w:hAnsi="宋体"/>
          <w:color w:val="000000"/>
          <w:sz w:val="24"/>
        </w:rPr>
      </w:pPr>
      <w:r>
        <w:rPr>
          <w:rFonts w:hint="eastAsia" w:ascii="宋体" w:hAnsi="宋体"/>
          <w:color w:val="000000"/>
          <w:sz w:val="24"/>
        </w:rPr>
        <w:t>年  月  日</w:t>
      </w:r>
    </w:p>
    <w:p w14:paraId="674A369C">
      <w:pPr>
        <w:widowControl/>
        <w:spacing w:line="360" w:lineRule="auto"/>
        <w:jc w:val="left"/>
        <w:rPr>
          <w:rFonts w:ascii="宋体" w:hAnsi="宋体"/>
          <w:color w:val="000000"/>
          <w:sz w:val="30"/>
          <w:szCs w:val="20"/>
        </w:rPr>
        <w:sectPr>
          <w:pgSz w:w="11906" w:h="16838"/>
          <w:pgMar w:top="1134" w:right="1134" w:bottom="1134" w:left="1134" w:header="720" w:footer="720" w:gutter="0"/>
          <w:cols w:space="720" w:num="1"/>
          <w:docGrid w:type="lines" w:linePitch="331" w:charSpace="0"/>
        </w:sectPr>
      </w:pPr>
    </w:p>
    <w:p w14:paraId="6C7E7D13">
      <w:pPr>
        <w:jc w:val="cente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lang w:bidi="ar"/>
        </w:rPr>
        <w:t>资格证明文件目录</w:t>
      </w:r>
    </w:p>
    <w:p w14:paraId="1E68AAF6">
      <w:pPr>
        <w:snapToGrid w:val="0"/>
        <w:spacing w:line="360" w:lineRule="auto"/>
        <w:rPr>
          <w:rFonts w:ascii="仿宋_GB2312" w:hAnsi="仿宋" w:eastAsia="仿宋_GB2312" w:cs="仿宋_GB2312"/>
          <w:kern w:val="0"/>
          <w:sz w:val="24"/>
        </w:rPr>
      </w:pPr>
    </w:p>
    <w:p w14:paraId="04A4AB6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bidi="ar"/>
        </w:rPr>
        <w:t>一、</w:t>
      </w:r>
      <w:r>
        <w:rPr>
          <w:rFonts w:hint="eastAsia" w:ascii="宋体" w:hAnsi="宋体" w:cs="宋体"/>
          <w:szCs w:val="21"/>
        </w:rPr>
        <w:t>崇左市政府采购供应商信用承诺函</w:t>
      </w:r>
      <w:r>
        <w:rPr>
          <w:rFonts w:hint="eastAsia" w:ascii="仿宋_GB2312" w:hAnsi="仿宋" w:eastAsia="仿宋_GB2312" w:cs="仿宋_GB2312"/>
          <w:kern w:val="0"/>
          <w:sz w:val="24"/>
          <w:lang w:bidi="ar"/>
        </w:rPr>
        <w:t>……………………………………………………（页码）</w:t>
      </w:r>
    </w:p>
    <w:p w14:paraId="6DF87F2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bidi="ar"/>
        </w:rPr>
        <w:t>二、</w:t>
      </w:r>
      <w:r>
        <w:rPr>
          <w:rFonts w:hint="eastAsia" w:ascii="仿宋_GB2312" w:hAnsi="仿宋" w:eastAsia="仿宋_GB2312" w:cs="仿宋_GB2312"/>
          <w:sz w:val="24"/>
          <w:lang w:bidi="ar"/>
        </w:rPr>
        <w:t>投标人直接控股股东信息</w:t>
      </w:r>
      <w:r>
        <w:rPr>
          <w:rFonts w:hint="eastAsia" w:ascii="仿宋_GB2312" w:hAnsi="仿宋" w:eastAsia="仿宋_GB2312" w:cs="仿宋_GB2312"/>
          <w:kern w:val="0"/>
          <w:sz w:val="24"/>
          <w:lang w:bidi="ar"/>
        </w:rPr>
        <w:t>…………………………………………………………（页码）</w:t>
      </w:r>
    </w:p>
    <w:p w14:paraId="0F7856F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bidi="ar"/>
        </w:rPr>
        <w:t>三、投标人直接关联关系信息表</w:t>
      </w:r>
      <w:r>
        <w:rPr>
          <w:rFonts w:hint="eastAsia" w:ascii="仿宋_GB2312" w:hAnsi="仿宋" w:eastAsia="仿宋_GB2312" w:cs="仿宋_GB2312"/>
          <w:kern w:val="0"/>
          <w:sz w:val="24"/>
          <w:lang w:bidi="ar"/>
        </w:rPr>
        <w:t>………………………………………………………（页码）</w:t>
      </w:r>
    </w:p>
    <w:p w14:paraId="7C373A6C">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bidi="ar"/>
        </w:rPr>
        <w:t>四、投标资格声明函……………………………………………………………………（页码）</w:t>
      </w:r>
    </w:p>
    <w:p w14:paraId="1595E8CA">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bidi="ar"/>
        </w:rPr>
        <w:t>五、联合体协议书（</w:t>
      </w:r>
      <w:r>
        <w:rPr>
          <w:rFonts w:hint="eastAsia" w:ascii="仿宋_GB2312" w:hAnsi="仿宋" w:eastAsia="仿宋_GB2312" w:cs="仿宋_GB2312"/>
          <w:sz w:val="24"/>
          <w:lang w:bidi="ar"/>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lang w:bidi="ar"/>
        </w:rPr>
        <w:t>）……………………………………（页码）</w:t>
      </w:r>
    </w:p>
    <w:p w14:paraId="5B68674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lang w:bidi="ar"/>
        </w:rPr>
        <w:t>六、符合特定资格条件的有关证明材料</w:t>
      </w:r>
      <w:r>
        <w:rPr>
          <w:rFonts w:hint="eastAsia" w:ascii="仿宋_GB2312" w:hAnsi="仿宋" w:eastAsia="仿宋_GB2312" w:cs="仿宋_GB2312"/>
          <w:kern w:val="0"/>
          <w:sz w:val="24"/>
          <w:lang w:bidi="ar"/>
        </w:rPr>
        <w:t>………………………………………………（页码）</w:t>
      </w:r>
    </w:p>
    <w:p w14:paraId="7DCFFE69">
      <w:pPr>
        <w:snapToGrid w:val="0"/>
        <w:spacing w:line="360" w:lineRule="auto"/>
        <w:rPr>
          <w:rFonts w:ascii="仿宋_GB2312" w:hAnsi="仿宋" w:eastAsia="仿宋_GB2312" w:cs="仿宋_GB2312"/>
          <w:sz w:val="24"/>
          <w:lang w:bidi="ar"/>
        </w:rPr>
      </w:pPr>
      <w:r>
        <w:rPr>
          <w:rFonts w:hint="eastAsia" w:ascii="仿宋_GB2312" w:hAnsi="仿宋" w:eastAsia="仿宋_GB2312" w:cs="仿宋_GB2312"/>
          <w:sz w:val="24"/>
          <w:lang w:bidi="ar"/>
        </w:rPr>
        <w:t>七、投标人认为需要提供的其他证明材料</w:t>
      </w:r>
      <w:r>
        <w:rPr>
          <w:rFonts w:hint="eastAsia" w:ascii="仿宋_GB2312" w:hAnsi="仿宋" w:eastAsia="仿宋_GB2312" w:cs="仿宋_GB2312"/>
          <w:kern w:val="0"/>
          <w:sz w:val="24"/>
          <w:lang w:bidi="ar"/>
        </w:rPr>
        <w:t>……………………………………………（页码）</w:t>
      </w:r>
    </w:p>
    <w:p w14:paraId="65542BB8">
      <w:pPr>
        <w:snapToGrid w:val="0"/>
        <w:spacing w:line="360" w:lineRule="auto"/>
        <w:rPr>
          <w:rFonts w:ascii="仿宋_GB2312" w:hAnsi="仿宋" w:eastAsia="仿宋_GB2312" w:cs="仿宋_GB2312"/>
          <w:b/>
          <w:kern w:val="0"/>
          <w:sz w:val="32"/>
          <w:szCs w:val="32"/>
          <w:lang w:val="zh-CN"/>
        </w:rPr>
      </w:pPr>
    </w:p>
    <w:p w14:paraId="5A9E587C">
      <w:pPr>
        <w:snapToGrid w:val="0"/>
        <w:spacing w:line="360" w:lineRule="auto"/>
        <w:rPr>
          <w:rFonts w:ascii="仿宋_GB2312" w:hAnsi="仿宋" w:eastAsia="仿宋_GB2312" w:cs="仿宋_GB2312"/>
          <w:b/>
          <w:kern w:val="0"/>
          <w:sz w:val="32"/>
          <w:szCs w:val="32"/>
          <w:lang w:val="zh-CN"/>
        </w:rPr>
      </w:pPr>
    </w:p>
    <w:p w14:paraId="466BDE66">
      <w:pPr>
        <w:snapToGrid w:val="0"/>
        <w:spacing w:line="360" w:lineRule="auto"/>
        <w:rPr>
          <w:rFonts w:ascii="仿宋_GB2312" w:hAnsi="仿宋" w:eastAsia="仿宋_GB2312" w:cs="仿宋_GB2312"/>
          <w:b/>
          <w:kern w:val="0"/>
          <w:sz w:val="32"/>
          <w:szCs w:val="32"/>
          <w:lang w:val="zh-CN"/>
        </w:rPr>
      </w:pPr>
    </w:p>
    <w:p w14:paraId="088E6643">
      <w:pPr>
        <w:snapToGrid w:val="0"/>
        <w:spacing w:line="360" w:lineRule="auto"/>
        <w:rPr>
          <w:rFonts w:ascii="仿宋_GB2312" w:hAnsi="仿宋" w:eastAsia="仿宋_GB2312" w:cs="仿宋_GB2312"/>
          <w:b/>
          <w:kern w:val="0"/>
          <w:sz w:val="32"/>
          <w:szCs w:val="32"/>
          <w:lang w:val="zh-CN"/>
        </w:rPr>
      </w:pPr>
    </w:p>
    <w:p w14:paraId="45D67BA3">
      <w:pPr>
        <w:snapToGrid w:val="0"/>
        <w:spacing w:line="360" w:lineRule="auto"/>
        <w:rPr>
          <w:rFonts w:ascii="仿宋_GB2312" w:hAnsi="仿宋" w:eastAsia="仿宋_GB2312" w:cs="仿宋_GB2312"/>
          <w:b/>
          <w:kern w:val="0"/>
          <w:sz w:val="32"/>
          <w:szCs w:val="32"/>
          <w:lang w:val="zh-CN"/>
        </w:rPr>
      </w:pPr>
    </w:p>
    <w:p w14:paraId="5B25940A">
      <w:pPr>
        <w:snapToGrid w:val="0"/>
        <w:spacing w:line="360" w:lineRule="auto"/>
        <w:rPr>
          <w:rFonts w:ascii="仿宋_GB2312" w:hAnsi="仿宋" w:eastAsia="仿宋_GB2312" w:cs="仿宋_GB2312"/>
          <w:b/>
          <w:kern w:val="0"/>
          <w:sz w:val="32"/>
          <w:szCs w:val="32"/>
          <w:lang w:val="zh-CN"/>
        </w:rPr>
      </w:pPr>
    </w:p>
    <w:p w14:paraId="47AF5C2A">
      <w:pPr>
        <w:snapToGrid w:val="0"/>
        <w:spacing w:line="360" w:lineRule="auto"/>
        <w:rPr>
          <w:rFonts w:ascii="仿宋_GB2312" w:hAnsi="仿宋" w:eastAsia="仿宋_GB2312" w:cs="仿宋_GB2312"/>
          <w:b/>
          <w:kern w:val="0"/>
          <w:sz w:val="32"/>
          <w:szCs w:val="32"/>
          <w:lang w:val="zh-CN"/>
        </w:rPr>
      </w:pPr>
    </w:p>
    <w:p w14:paraId="2A48B2C0">
      <w:pPr>
        <w:snapToGrid w:val="0"/>
        <w:spacing w:line="360" w:lineRule="auto"/>
        <w:rPr>
          <w:rFonts w:ascii="仿宋_GB2312" w:hAnsi="仿宋" w:eastAsia="仿宋_GB2312" w:cs="仿宋_GB2312"/>
          <w:b/>
          <w:kern w:val="0"/>
          <w:sz w:val="32"/>
          <w:szCs w:val="32"/>
          <w:lang w:val="zh-CN"/>
        </w:rPr>
      </w:pPr>
    </w:p>
    <w:p w14:paraId="31F885E4">
      <w:pPr>
        <w:snapToGrid w:val="0"/>
        <w:spacing w:line="360" w:lineRule="auto"/>
        <w:rPr>
          <w:rFonts w:ascii="仿宋_GB2312" w:hAnsi="仿宋" w:eastAsia="仿宋_GB2312" w:cs="仿宋_GB2312"/>
          <w:b/>
          <w:kern w:val="0"/>
          <w:sz w:val="32"/>
          <w:szCs w:val="32"/>
          <w:lang w:val="zh-CN"/>
        </w:rPr>
      </w:pPr>
    </w:p>
    <w:p w14:paraId="4C9FD85D">
      <w:pPr>
        <w:snapToGrid w:val="0"/>
        <w:spacing w:line="360" w:lineRule="auto"/>
        <w:rPr>
          <w:rFonts w:ascii="仿宋_GB2312" w:hAnsi="仿宋" w:eastAsia="仿宋_GB2312" w:cs="仿宋_GB2312"/>
          <w:b/>
          <w:kern w:val="0"/>
          <w:sz w:val="32"/>
          <w:szCs w:val="32"/>
          <w:lang w:val="zh-CN"/>
        </w:rPr>
      </w:pPr>
    </w:p>
    <w:p w14:paraId="0A4959E4">
      <w:pPr>
        <w:snapToGrid w:val="0"/>
        <w:spacing w:line="360" w:lineRule="auto"/>
        <w:rPr>
          <w:rFonts w:ascii="仿宋_GB2312" w:hAnsi="仿宋" w:eastAsia="仿宋_GB2312" w:cs="仿宋_GB2312"/>
          <w:b/>
          <w:kern w:val="0"/>
          <w:sz w:val="32"/>
          <w:szCs w:val="32"/>
          <w:lang w:val="zh-CN"/>
        </w:rPr>
      </w:pPr>
    </w:p>
    <w:p w14:paraId="04FBB33C">
      <w:pPr>
        <w:snapToGrid w:val="0"/>
        <w:spacing w:line="360" w:lineRule="auto"/>
        <w:rPr>
          <w:rFonts w:ascii="仿宋_GB2312" w:hAnsi="仿宋" w:eastAsia="仿宋_GB2312" w:cs="仿宋_GB2312"/>
          <w:b/>
          <w:kern w:val="0"/>
          <w:sz w:val="32"/>
          <w:szCs w:val="32"/>
          <w:lang w:val="zh-CN"/>
        </w:rPr>
      </w:pPr>
    </w:p>
    <w:p w14:paraId="7414ADB7">
      <w:pPr>
        <w:pStyle w:val="15"/>
        <w:rPr>
          <w:rFonts w:ascii="仿宋_GB2312" w:hAnsi="仿宋" w:eastAsia="仿宋_GB2312" w:cs="仿宋_GB2312"/>
          <w:b/>
          <w:kern w:val="0"/>
          <w:sz w:val="32"/>
          <w:szCs w:val="32"/>
          <w:lang w:val="zh-CN"/>
        </w:rPr>
      </w:pPr>
    </w:p>
    <w:p w14:paraId="556CC9A5">
      <w:pPr>
        <w:pStyle w:val="15"/>
        <w:rPr>
          <w:rFonts w:ascii="仿宋_GB2312" w:hAnsi="仿宋" w:eastAsia="仿宋_GB2312" w:cs="仿宋_GB2312"/>
          <w:b/>
          <w:kern w:val="0"/>
          <w:sz w:val="32"/>
          <w:szCs w:val="32"/>
          <w:lang w:val="zh-CN"/>
        </w:rPr>
      </w:pPr>
    </w:p>
    <w:p w14:paraId="06B8C831">
      <w:pPr>
        <w:pStyle w:val="15"/>
        <w:rPr>
          <w:rFonts w:ascii="仿宋_GB2312" w:hAnsi="仿宋" w:eastAsia="仿宋_GB2312" w:cs="仿宋_GB2312"/>
          <w:b/>
          <w:kern w:val="0"/>
          <w:sz w:val="32"/>
          <w:szCs w:val="32"/>
          <w:lang w:val="zh-CN"/>
        </w:rPr>
      </w:pPr>
    </w:p>
    <w:p w14:paraId="1510640A">
      <w:pPr>
        <w:widowControl/>
        <w:spacing w:line="440" w:lineRule="exact"/>
        <w:jc w:val="center"/>
        <w:rPr>
          <w:sz w:val="32"/>
          <w:szCs w:val="32"/>
        </w:rPr>
      </w:pPr>
      <w:r>
        <w:rPr>
          <w:rFonts w:hint="eastAsia" w:ascii="仿宋_GB2312" w:hAnsi="仿宋" w:eastAsia="仿宋_GB2312" w:cs="仿宋_GB2312"/>
          <w:b/>
          <w:kern w:val="0"/>
          <w:sz w:val="32"/>
          <w:szCs w:val="32"/>
          <w:lang w:val="zh-CN" w:bidi="ar"/>
        </w:rPr>
        <w:t>一、</w:t>
      </w:r>
      <w:r>
        <w:rPr>
          <w:rFonts w:hint="eastAsia" w:ascii="方正小标宋简体" w:hAnsi="方正小标宋简体" w:eastAsia="方正小标宋简体" w:cs="方正小标宋简体"/>
          <w:kern w:val="0"/>
          <w:sz w:val="36"/>
          <w:szCs w:val="36"/>
          <w:lang w:bidi="ar"/>
        </w:rPr>
        <w:t>崇左</w:t>
      </w:r>
      <w:r>
        <w:rPr>
          <w:rFonts w:ascii="方正小标宋简体" w:hAnsi="方正小标宋简体" w:eastAsia="方正小标宋简体" w:cs="方正小标宋简体"/>
          <w:kern w:val="0"/>
          <w:sz w:val="36"/>
          <w:szCs w:val="36"/>
          <w:lang w:bidi="ar"/>
        </w:rPr>
        <w:t>市政府采购供应商信用承诺函（格式）</w:t>
      </w:r>
    </w:p>
    <w:p w14:paraId="4F7E7FA4">
      <w:pPr>
        <w:widowControl/>
        <w:spacing w:line="440" w:lineRule="exact"/>
        <w:jc w:val="left"/>
        <w:rPr>
          <w:rFonts w:ascii="仿宋_GB2312" w:hAnsi="仿宋_GB2312" w:eastAsia="仿宋_GB2312" w:cs="仿宋_GB2312"/>
          <w:kern w:val="0"/>
          <w:sz w:val="32"/>
          <w:szCs w:val="32"/>
          <w:lang w:bidi="ar"/>
        </w:rPr>
      </w:pPr>
    </w:p>
    <w:p w14:paraId="67A63184">
      <w:pPr>
        <w:widowControl/>
        <w:spacing w:line="440" w:lineRule="exact"/>
        <w:rPr>
          <w:rFonts w:ascii="仿宋_GB2312" w:hAnsi="仿宋_GB2312" w:eastAsia="仿宋_GB2312" w:cs="仿宋_GB2312"/>
          <w:sz w:val="24"/>
          <w:u w:val="single"/>
        </w:rPr>
      </w:pPr>
      <w:r>
        <w:rPr>
          <w:rFonts w:hint="eastAsia" w:ascii="仿宋_GB2312" w:hAnsi="仿宋_GB2312" w:eastAsia="仿宋_GB2312" w:cs="仿宋_GB2312"/>
          <w:kern w:val="0"/>
          <w:sz w:val="24"/>
          <w:lang w:bidi="ar"/>
        </w:rPr>
        <w:t>致</w:t>
      </w:r>
      <w:r>
        <w:rPr>
          <w:rFonts w:hint="eastAsia" w:ascii="仿宋_GB2312" w:hAnsi="仿宋_GB2312" w:eastAsia="仿宋_GB2312" w:cs="仿宋_GB2312"/>
          <w:kern w:val="0"/>
          <w:sz w:val="24"/>
          <w:u w:val="single"/>
          <w:lang w:bidi="ar"/>
        </w:rPr>
        <w:t>（采购代理机构名称）</w:t>
      </w:r>
      <w:r>
        <w:rPr>
          <w:rFonts w:hint="eastAsia" w:ascii="仿宋_GB2312" w:hAnsi="仿宋_GB2312" w:eastAsia="仿宋_GB2312" w:cs="仿宋_GB2312"/>
          <w:kern w:val="0"/>
          <w:sz w:val="24"/>
          <w:lang w:bidi="ar"/>
        </w:rPr>
        <w:t>:</w:t>
      </w:r>
    </w:p>
    <w:p w14:paraId="66A2AD72">
      <w:pPr>
        <w:widowControl/>
        <w:spacing w:line="440" w:lineRule="exact"/>
        <w:ind w:firstLine="480" w:firstLineChars="200"/>
        <w:rPr>
          <w:rFonts w:ascii="仿宋_GB2312" w:hAnsi="仿宋_GB2312" w:eastAsia="仿宋_GB2312" w:cs="仿宋_GB2312"/>
          <w:spacing w:val="-6"/>
          <w:sz w:val="24"/>
        </w:rPr>
      </w:pPr>
      <w:r>
        <w:rPr>
          <w:rFonts w:hint="eastAsia" w:ascii="仿宋_GB2312" w:hAnsi="仿宋_GB2312" w:eastAsia="仿宋_GB2312" w:cs="仿宋_GB2312"/>
          <w:kern w:val="0"/>
          <w:sz w:val="24"/>
          <w:lang w:bidi="ar"/>
        </w:rPr>
        <w:t>我方自愿参加</w:t>
      </w:r>
      <w:r>
        <w:rPr>
          <w:rFonts w:hint="eastAsia" w:ascii="仿宋_GB2312" w:hAnsi="仿宋_GB2312" w:eastAsia="仿宋_GB2312" w:cs="仿宋_GB2312"/>
          <w:kern w:val="0"/>
          <w:sz w:val="24"/>
          <w:u w:val="single"/>
          <w:lang w:bidi="ar"/>
        </w:rPr>
        <w:t xml:space="preserve"> （项目名称） </w:t>
      </w:r>
      <w:r>
        <w:rPr>
          <w:rFonts w:hint="eastAsia" w:ascii="仿宋_GB2312" w:hAnsi="仿宋_GB2312" w:eastAsia="仿宋_GB2312" w:cs="仿宋_GB2312"/>
          <w:kern w:val="0"/>
          <w:sz w:val="24"/>
          <w:lang w:bidi="ar"/>
        </w:rPr>
        <w:t>项目</w:t>
      </w:r>
      <w:r>
        <w:rPr>
          <w:rFonts w:hint="eastAsia" w:ascii="仿宋_GB2312" w:eastAsia="仿宋_GB2312"/>
          <w:spacing w:val="6"/>
          <w:sz w:val="24"/>
        </w:rPr>
        <w:t>（项目编号：</w:t>
      </w:r>
      <w:r>
        <w:rPr>
          <w:rFonts w:hint="eastAsia" w:ascii="仿宋_GB2312" w:eastAsia="仿宋_GB2312"/>
          <w:spacing w:val="6"/>
          <w:sz w:val="24"/>
          <w:u w:val="single"/>
        </w:rPr>
        <w:t xml:space="preserve">         </w:t>
      </w:r>
      <w:r>
        <w:rPr>
          <w:rFonts w:hint="eastAsia" w:ascii="仿宋_GB2312" w:eastAsia="仿宋_GB2312"/>
          <w:spacing w:val="6"/>
          <w:sz w:val="24"/>
        </w:rPr>
        <w:t>）</w:t>
      </w:r>
      <w:r>
        <w:rPr>
          <w:rFonts w:hint="eastAsia" w:ascii="仿宋_GB2312" w:hAnsi="仿宋_GB2312" w:eastAsia="仿宋_GB2312" w:cs="仿宋_GB2312"/>
          <w:kern w:val="0"/>
          <w:sz w:val="24"/>
          <w:lang w:bidi="ar"/>
        </w:rPr>
        <w:t>的政府采购活动，严格遵守《中华人民共和国政府采购法》及相关法律法规，依法诚信经营，无条件遵守本次政府采购活动的各项规定，并郑重承诺</w:t>
      </w:r>
      <w:r>
        <w:rPr>
          <w:rFonts w:hint="eastAsia" w:ascii="仿宋_GB2312" w:hAnsi="仿宋_GB2312" w:eastAsia="仿宋_GB2312" w:cs="仿宋_GB2312"/>
          <w:spacing w:val="-6"/>
          <w:kern w:val="0"/>
          <w:sz w:val="24"/>
          <w:lang w:bidi="ar"/>
        </w:rPr>
        <w:t xml:space="preserve">： </w:t>
      </w:r>
    </w:p>
    <w:p w14:paraId="0CDBBF3A">
      <w:pPr>
        <w:widowControl/>
        <w:spacing w:line="440" w:lineRule="exact"/>
        <w:ind w:firstLine="480" w:firstLineChars="200"/>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1.我方</w:t>
      </w:r>
      <w:r>
        <w:rPr>
          <w:rFonts w:hint="eastAsia" w:ascii="仿宋_GB2312" w:eastAsia="仿宋_GB2312"/>
          <w:spacing w:val="6"/>
          <w:sz w:val="24"/>
        </w:rPr>
        <w:t>具有独立承担民事责任的能力或我方属于银行、保险、石油石化、电力、电信等有行业特殊情况的法人的分支机构在参加本次政府采购活动前已取得总公司的授权。</w:t>
      </w:r>
    </w:p>
    <w:p w14:paraId="63645D43">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2.我方具有符合采购文件资格要求的财务状况报告。 </w:t>
      </w:r>
    </w:p>
    <w:p w14:paraId="4FB7C89A">
      <w:pPr>
        <w:widowControl/>
        <w:spacing w:line="440" w:lineRule="exact"/>
        <w:ind w:firstLine="456" w:firstLineChars="200"/>
        <w:rPr>
          <w:rFonts w:ascii="仿宋_GB2312" w:hAnsi="仿宋_GB2312" w:eastAsia="仿宋_GB2312" w:cs="仿宋_GB2312"/>
          <w:spacing w:val="-17"/>
          <w:sz w:val="24"/>
        </w:rPr>
      </w:pPr>
      <w:r>
        <w:rPr>
          <w:rFonts w:hint="eastAsia" w:ascii="仿宋_GB2312" w:hAnsi="仿宋_GB2312" w:eastAsia="仿宋_GB2312" w:cs="仿宋_GB2312"/>
          <w:spacing w:val="-6"/>
          <w:kern w:val="0"/>
          <w:sz w:val="24"/>
          <w:lang w:bidi="ar"/>
        </w:rPr>
        <w:t>3.我方具有符合采购文件资格要求的依法缴纳税收和社会保障资金的良好记录。</w:t>
      </w:r>
      <w:r>
        <w:rPr>
          <w:rFonts w:hint="eastAsia" w:ascii="仿宋_GB2312" w:hAnsi="仿宋_GB2312" w:eastAsia="仿宋_GB2312" w:cs="仿宋_GB2312"/>
          <w:spacing w:val="-17"/>
          <w:kern w:val="0"/>
          <w:sz w:val="24"/>
          <w:lang w:bidi="ar"/>
        </w:rPr>
        <w:t xml:space="preserve"> </w:t>
      </w:r>
    </w:p>
    <w:p w14:paraId="31C60B30">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4.我方具有符合采购文件资格要求履行合同所必需的设备和专业技术能力。 </w:t>
      </w:r>
    </w:p>
    <w:p w14:paraId="47F34B0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5.我方参加政府采购活动前3年内在经营活动中没有重大违法记录。 </w:t>
      </w:r>
    </w:p>
    <w:p w14:paraId="4DDD43FB">
      <w:pPr>
        <w:widowControl/>
        <w:spacing w:line="440" w:lineRule="exact"/>
        <w:ind w:firstLine="480" w:firstLineChars="200"/>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我方对以上承诺内容的真实性负责。如有虚假，将依法承担相应责任。</w:t>
      </w:r>
    </w:p>
    <w:p w14:paraId="02770794">
      <w:pPr>
        <w:widowControl/>
        <w:spacing w:line="440" w:lineRule="exact"/>
        <w:ind w:firstLine="480" w:firstLineChars="200"/>
        <w:rPr>
          <w:rFonts w:ascii="仿宋_GB2312" w:hAnsi="仿宋_GB2312" w:eastAsia="仿宋_GB2312" w:cs="仿宋_GB2312"/>
          <w:kern w:val="0"/>
          <w:sz w:val="24"/>
          <w:lang w:bidi="ar"/>
        </w:rPr>
      </w:pPr>
    </w:p>
    <w:p w14:paraId="0D805067">
      <w:pPr>
        <w:widowControl/>
        <w:spacing w:line="440" w:lineRule="exact"/>
        <w:ind w:firstLine="480" w:firstLineChars="200"/>
        <w:rPr>
          <w:rFonts w:ascii="仿宋_GB2312" w:hAnsi="仿宋_GB2312" w:eastAsia="仿宋_GB2312" w:cs="仿宋_GB2312"/>
          <w:kern w:val="0"/>
          <w:sz w:val="24"/>
          <w:lang w:bidi="ar"/>
        </w:rPr>
      </w:pPr>
    </w:p>
    <w:p w14:paraId="391DEE9D">
      <w:pPr>
        <w:widowControl/>
        <w:spacing w:line="440" w:lineRule="exact"/>
        <w:ind w:firstLine="3600" w:firstLineChars="1500"/>
        <w:jc w:val="left"/>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供应商名称（盖章）： </w:t>
      </w:r>
    </w:p>
    <w:p w14:paraId="46365308">
      <w:pPr>
        <w:tabs>
          <w:tab w:val="left" w:pos="7560"/>
        </w:tabs>
        <w:spacing w:line="440" w:lineRule="exact"/>
        <w:ind w:firstLine="3600" w:firstLineChars="1500"/>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日期：</w:t>
      </w:r>
    </w:p>
    <w:p w14:paraId="61D94EA5">
      <w:pPr>
        <w:pStyle w:val="33"/>
        <w:widowControl/>
        <w:wordWrap w:val="0"/>
        <w:spacing w:line="560" w:lineRule="exact"/>
        <w:rPr>
          <w:rFonts w:ascii="仿宋_GB2312" w:hAnsi="仿宋_GB2312" w:eastAsia="仿宋_GB2312" w:cs="仿宋_GB2312"/>
          <w:lang w:bidi="ar"/>
        </w:rPr>
      </w:pPr>
    </w:p>
    <w:p w14:paraId="631F8384">
      <w:pPr>
        <w:snapToGrid w:val="0"/>
        <w:spacing w:line="360" w:lineRule="auto"/>
        <w:ind w:firstLine="4515" w:firstLineChars="2150"/>
        <w:rPr>
          <w:rFonts w:ascii="仿宋_GB2312" w:hAnsi="仿宋" w:eastAsia="仿宋_GB2312" w:cs="仿宋_GB2312"/>
          <w:kern w:val="0"/>
          <w:sz w:val="24"/>
          <w:lang w:val="zh-CN"/>
        </w:rPr>
      </w:pPr>
      <w:r>
        <w:rPr>
          <w:rFonts w:hint="eastAsia" w:ascii="仿宋_GB2312" w:hAnsi="仿宋_GB2312" w:eastAsia="仿宋_GB2312" w:cs="仿宋_GB2312"/>
          <w:lang w:bidi="ar"/>
        </w:rPr>
        <w:t>注：1.</w:t>
      </w:r>
      <w:r>
        <w:rPr>
          <w:rFonts w:hint="eastAsia" w:ascii="仿宋_GB2312" w:hAnsi="仿宋_GB2312" w:eastAsia="仿宋_GB2312" w:cs="仿宋_GB2312"/>
        </w:rPr>
        <w:t>参与政府采购活动的供应商可按第1点的内容：“</w:t>
      </w:r>
      <w:r>
        <w:rPr>
          <w:rFonts w:hint="eastAsia" w:ascii="仿宋_GB2312" w:hAnsi="仿宋_GB2312" w:eastAsia="仿宋_GB2312" w:cs="仿宋_GB2312"/>
          <w:lang w:bidi="ar"/>
        </w:rPr>
        <w:t>我方</w:t>
      </w:r>
      <w:r>
        <w:rPr>
          <w:rFonts w:hint="eastAsia" w:ascii="仿宋_GB2312" w:eastAsia="仿宋_GB2312"/>
          <w:spacing w:val="6"/>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仿宋_GB2312" w:hAnsi="仿宋_GB2312" w:eastAsia="仿宋_GB2312" w:cs="仿宋_GB2312"/>
          <w:lang w:bidi="ar"/>
        </w:rPr>
        <w:t>我方</w:t>
      </w:r>
      <w:r>
        <w:rPr>
          <w:rFonts w:hint="eastAsia" w:ascii="仿宋_GB2312" w:eastAsia="仿宋_GB2312"/>
          <w:spacing w:val="6"/>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035DD16F">
      <w:pPr>
        <w:snapToGrid w:val="0"/>
        <w:spacing w:line="360" w:lineRule="auto"/>
        <w:ind w:firstLine="5160" w:firstLineChars="2150"/>
        <w:rPr>
          <w:rFonts w:ascii="仿宋_GB2312" w:hAnsi="仿宋" w:eastAsia="仿宋_GB2312" w:cs="仿宋_GB2312"/>
          <w:kern w:val="0"/>
          <w:sz w:val="24"/>
          <w:lang w:val="zh-CN"/>
        </w:rPr>
      </w:pPr>
    </w:p>
    <w:p w14:paraId="16DD0A6D">
      <w:pPr>
        <w:snapToGrid w:val="0"/>
        <w:spacing w:line="360" w:lineRule="auto"/>
        <w:ind w:right="480"/>
        <w:jc w:val="center"/>
        <w:rPr>
          <w:rFonts w:ascii="仿宋_GB2312" w:hAnsi="仿宋" w:eastAsia="仿宋_GB2312" w:cs="仿宋_GB2312"/>
          <w:b/>
          <w:kern w:val="0"/>
          <w:sz w:val="32"/>
          <w:szCs w:val="32"/>
          <w:lang w:val="zh-CN"/>
        </w:rPr>
      </w:pPr>
    </w:p>
    <w:p w14:paraId="15EBAB28">
      <w:pPr>
        <w:snapToGrid w:val="0"/>
        <w:spacing w:line="360" w:lineRule="auto"/>
        <w:ind w:right="480"/>
        <w:jc w:val="center"/>
        <w:rPr>
          <w:rFonts w:ascii="宋体" w:hAnsi="宋体" w:cs="宋体"/>
          <w:b/>
          <w:sz w:val="28"/>
          <w:szCs w:val="28"/>
        </w:rPr>
      </w:pPr>
      <w:r>
        <w:rPr>
          <w:rFonts w:hint="eastAsia" w:ascii="仿宋_GB2312" w:hAnsi="仿宋" w:eastAsia="仿宋_GB2312" w:cs="仿宋_GB2312"/>
          <w:b/>
          <w:sz w:val="32"/>
          <w:szCs w:val="32"/>
          <w:lang w:bidi="ar"/>
        </w:rPr>
        <w:br w:type="page"/>
      </w:r>
    </w:p>
    <w:p w14:paraId="0DDB5CFE">
      <w:pPr>
        <w:snapToGrid w:val="0"/>
        <w:spacing w:before="50" w:after="165" w:afterLines="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bidi="ar"/>
        </w:rPr>
        <w:t>二、投标人直接控股股东信息表</w:t>
      </w:r>
    </w:p>
    <w:tbl>
      <w:tblPr>
        <w:tblStyle w:val="3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7503CC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847C54C">
            <w:pPr>
              <w:spacing w:line="360" w:lineRule="auto"/>
              <w:jc w:val="center"/>
              <w:rPr>
                <w:rFonts w:ascii="宋体" w:hAnsi="宋体" w:cs="宋体"/>
                <w:b/>
                <w:bCs/>
                <w:kern w:val="0"/>
                <w:sz w:val="24"/>
              </w:rPr>
            </w:pPr>
            <w:r>
              <w:rPr>
                <w:rFonts w:hint="eastAsia" w:ascii="宋体" w:hAnsi="宋体" w:cs="宋体"/>
                <w:b/>
                <w:bCs/>
                <w:kern w:val="0"/>
                <w:sz w:val="24"/>
                <w:lang w:bidi="ar"/>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EC5B9F0">
            <w:pPr>
              <w:spacing w:line="360" w:lineRule="auto"/>
              <w:jc w:val="center"/>
              <w:rPr>
                <w:rFonts w:ascii="宋体" w:hAnsi="宋体" w:cs="宋体"/>
                <w:b/>
                <w:bCs/>
                <w:kern w:val="0"/>
                <w:sz w:val="24"/>
              </w:rPr>
            </w:pPr>
            <w:r>
              <w:rPr>
                <w:rFonts w:hint="eastAsia" w:ascii="宋体" w:hAnsi="宋体" w:cs="宋体"/>
                <w:b/>
                <w:bCs/>
                <w:kern w:val="0"/>
                <w:sz w:val="24"/>
                <w:lang w:bidi="ar"/>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1A6398">
            <w:pPr>
              <w:spacing w:line="360" w:lineRule="auto"/>
              <w:jc w:val="center"/>
              <w:rPr>
                <w:rFonts w:ascii="宋体" w:hAnsi="宋体" w:cs="宋体"/>
                <w:b/>
                <w:bCs/>
                <w:kern w:val="0"/>
                <w:sz w:val="24"/>
              </w:rPr>
            </w:pPr>
            <w:r>
              <w:rPr>
                <w:rFonts w:hint="eastAsia" w:ascii="宋体" w:hAnsi="宋体" w:cs="宋体"/>
                <w:b/>
                <w:bCs/>
                <w:kern w:val="0"/>
                <w:sz w:val="24"/>
                <w:lang w:bidi="ar"/>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493135">
            <w:pPr>
              <w:spacing w:line="360" w:lineRule="auto"/>
              <w:jc w:val="center"/>
              <w:rPr>
                <w:rFonts w:ascii="宋体" w:hAnsi="宋体" w:cs="宋体"/>
                <w:b/>
                <w:bCs/>
                <w:kern w:val="0"/>
                <w:sz w:val="24"/>
              </w:rPr>
            </w:pPr>
            <w:r>
              <w:rPr>
                <w:rFonts w:hint="eastAsia" w:ascii="宋体" w:hAnsi="宋体" w:cs="宋体"/>
                <w:b/>
                <w:bCs/>
                <w:kern w:val="0"/>
                <w:sz w:val="24"/>
                <w:lang w:bidi="ar"/>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5F0C">
            <w:pPr>
              <w:spacing w:line="360" w:lineRule="auto"/>
              <w:jc w:val="center"/>
              <w:rPr>
                <w:rFonts w:ascii="宋体" w:hAnsi="宋体" w:cs="宋体"/>
                <w:b/>
                <w:bCs/>
                <w:kern w:val="0"/>
                <w:sz w:val="24"/>
              </w:rPr>
            </w:pPr>
            <w:r>
              <w:rPr>
                <w:rFonts w:hint="eastAsia" w:ascii="宋体" w:hAnsi="宋体" w:cs="宋体"/>
                <w:b/>
                <w:bCs/>
                <w:kern w:val="0"/>
                <w:sz w:val="24"/>
                <w:lang w:bidi="ar"/>
              </w:rPr>
              <w:t>备注</w:t>
            </w:r>
          </w:p>
        </w:tc>
      </w:tr>
      <w:tr w14:paraId="76B2396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1E768F">
            <w:pPr>
              <w:spacing w:line="360" w:lineRule="auto"/>
              <w:jc w:val="center"/>
              <w:rPr>
                <w:rFonts w:ascii="宋体" w:hAnsi="宋体" w:cs="宋体"/>
                <w:kern w:val="0"/>
                <w:sz w:val="24"/>
              </w:rPr>
            </w:pPr>
            <w:r>
              <w:rPr>
                <w:rFonts w:hint="eastAsia" w:ascii="宋体" w:hAnsi="宋体" w:cs="宋体"/>
                <w:kern w:val="0"/>
                <w:sz w:val="24"/>
                <w:lang w:bidi="ar"/>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679D0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75AF1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5B9CD2">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86660F">
            <w:pPr>
              <w:spacing w:line="360" w:lineRule="auto"/>
              <w:jc w:val="center"/>
              <w:rPr>
                <w:rFonts w:ascii="宋体" w:hAnsi="宋体" w:cs="宋体"/>
                <w:kern w:val="0"/>
                <w:sz w:val="24"/>
              </w:rPr>
            </w:pPr>
          </w:p>
        </w:tc>
      </w:tr>
      <w:tr w14:paraId="41CCC03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68FE61">
            <w:pPr>
              <w:spacing w:line="360" w:lineRule="auto"/>
              <w:jc w:val="center"/>
              <w:rPr>
                <w:rFonts w:ascii="宋体" w:hAnsi="宋体" w:cs="宋体"/>
                <w:kern w:val="0"/>
                <w:sz w:val="24"/>
              </w:rPr>
            </w:pPr>
            <w:r>
              <w:rPr>
                <w:rFonts w:hint="eastAsia" w:ascii="宋体" w:hAnsi="宋体" w:cs="宋体"/>
                <w:kern w:val="0"/>
                <w:sz w:val="24"/>
                <w:lang w:bidi="ar"/>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7688C7">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9BE9D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741EB7">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D581C">
            <w:pPr>
              <w:spacing w:line="360" w:lineRule="auto"/>
              <w:jc w:val="center"/>
              <w:rPr>
                <w:rFonts w:ascii="宋体" w:hAnsi="宋体" w:cs="宋体"/>
                <w:kern w:val="0"/>
                <w:sz w:val="24"/>
              </w:rPr>
            </w:pPr>
          </w:p>
        </w:tc>
      </w:tr>
      <w:tr w14:paraId="082F9E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7074F">
            <w:pPr>
              <w:spacing w:line="360" w:lineRule="auto"/>
              <w:jc w:val="center"/>
              <w:rPr>
                <w:rFonts w:ascii="宋体" w:hAnsi="宋体" w:cs="宋体"/>
                <w:kern w:val="0"/>
                <w:sz w:val="24"/>
              </w:rPr>
            </w:pPr>
            <w:r>
              <w:rPr>
                <w:rFonts w:hint="eastAsia" w:ascii="宋体" w:hAnsi="宋体" w:cs="宋体"/>
                <w:kern w:val="0"/>
                <w:sz w:val="24"/>
                <w:lang w:bidi="ar"/>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28E1F8">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F31F2F">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1C0143">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07B8F6">
            <w:pPr>
              <w:spacing w:line="360" w:lineRule="auto"/>
              <w:jc w:val="center"/>
              <w:rPr>
                <w:rFonts w:ascii="宋体" w:hAnsi="宋体" w:cs="宋体"/>
                <w:kern w:val="0"/>
                <w:sz w:val="24"/>
              </w:rPr>
            </w:pPr>
          </w:p>
        </w:tc>
      </w:tr>
      <w:tr w14:paraId="261BC1C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F3889F">
            <w:pPr>
              <w:spacing w:line="360" w:lineRule="auto"/>
              <w:jc w:val="center"/>
              <w:rPr>
                <w:rFonts w:ascii="宋体" w:hAnsi="宋体" w:cs="宋体"/>
                <w:kern w:val="0"/>
                <w:sz w:val="24"/>
              </w:rPr>
            </w:pPr>
            <w:r>
              <w:rPr>
                <w:rFonts w:hint="eastAsia" w:ascii="宋体" w:hAnsi="宋体" w:cs="宋体"/>
                <w:kern w:val="0"/>
                <w:sz w:val="24"/>
                <w:lang w:bidi="ar"/>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A7F5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4F3BAA">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BA4815">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B0EE9D">
            <w:pPr>
              <w:spacing w:line="360" w:lineRule="auto"/>
              <w:jc w:val="center"/>
              <w:rPr>
                <w:rFonts w:ascii="宋体" w:hAnsi="宋体" w:cs="宋体"/>
                <w:kern w:val="0"/>
                <w:sz w:val="24"/>
              </w:rPr>
            </w:pPr>
          </w:p>
        </w:tc>
      </w:tr>
    </w:tbl>
    <w:p w14:paraId="39D90F89">
      <w:pPr>
        <w:snapToGrid w:val="0"/>
        <w:spacing w:line="360" w:lineRule="auto"/>
        <w:jc w:val="left"/>
        <w:rPr>
          <w:rFonts w:ascii="宋体" w:hAnsi="宋体" w:cs="宋体"/>
          <w:sz w:val="24"/>
        </w:rPr>
      </w:pPr>
      <w:r>
        <w:rPr>
          <w:rFonts w:hint="eastAsia" w:ascii="宋体" w:hAnsi="宋体" w:cs="宋体"/>
          <w:sz w:val="24"/>
          <w:lang w:bidi="ar"/>
        </w:rPr>
        <w:t>注：</w:t>
      </w:r>
    </w:p>
    <w:p w14:paraId="2CEFDBBF">
      <w:pPr>
        <w:snapToGrid w:val="0"/>
        <w:spacing w:line="360" w:lineRule="auto"/>
        <w:jc w:val="left"/>
        <w:rPr>
          <w:rFonts w:ascii="宋体" w:hAnsi="宋体" w:cs="宋体"/>
          <w:sz w:val="24"/>
        </w:rPr>
      </w:pPr>
      <w:r>
        <w:rPr>
          <w:rFonts w:hint="eastAsia" w:ascii="宋体" w:hAnsi="宋体" w:cs="宋体"/>
          <w:sz w:val="24"/>
          <w:lang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76620E">
      <w:pPr>
        <w:snapToGrid w:val="0"/>
        <w:spacing w:line="360" w:lineRule="auto"/>
        <w:jc w:val="left"/>
        <w:rPr>
          <w:rFonts w:ascii="宋体" w:hAnsi="宋体" w:cs="宋体"/>
          <w:sz w:val="24"/>
        </w:rPr>
      </w:pPr>
      <w:r>
        <w:rPr>
          <w:rFonts w:hint="eastAsia" w:ascii="宋体" w:hAnsi="宋体" w:cs="宋体"/>
          <w:sz w:val="24"/>
          <w:lang w:bidi="ar"/>
        </w:rPr>
        <w:t>2.本表所指的控股关系仅限于直接控股关系，不包括间接的控股关系。公司实际控制人与公司之间的关系不属于本表所指的直接控股关系。</w:t>
      </w:r>
    </w:p>
    <w:p w14:paraId="20DD0129">
      <w:pPr>
        <w:snapToGrid w:val="0"/>
        <w:spacing w:line="360" w:lineRule="auto"/>
        <w:jc w:val="left"/>
        <w:rPr>
          <w:rFonts w:ascii="宋体" w:hAnsi="宋体" w:cs="宋体"/>
          <w:sz w:val="24"/>
        </w:rPr>
      </w:pPr>
      <w:r>
        <w:rPr>
          <w:rFonts w:hint="eastAsia" w:ascii="宋体" w:hAnsi="宋体" w:cs="宋体"/>
          <w:sz w:val="24"/>
          <w:lang w:bidi="ar"/>
        </w:rPr>
        <w:t>3.供应商不存在直接控股股东的，则填“无”。</w:t>
      </w:r>
    </w:p>
    <w:p w14:paraId="590623E9">
      <w:pPr>
        <w:snapToGrid w:val="0"/>
        <w:spacing w:line="360" w:lineRule="auto"/>
        <w:jc w:val="left"/>
        <w:rPr>
          <w:rFonts w:ascii="宋体" w:hAnsi="宋体" w:cs="宋体"/>
          <w:sz w:val="24"/>
        </w:rPr>
      </w:pPr>
    </w:p>
    <w:p w14:paraId="5C29AE3B">
      <w:pPr>
        <w:snapToGrid w:val="0"/>
        <w:spacing w:line="360" w:lineRule="auto"/>
        <w:jc w:val="left"/>
        <w:rPr>
          <w:rFonts w:ascii="宋体" w:hAnsi="宋体" w:cs="宋体"/>
          <w:sz w:val="24"/>
        </w:rPr>
      </w:pPr>
    </w:p>
    <w:p w14:paraId="25C1E75A">
      <w:pPr>
        <w:snapToGrid w:val="0"/>
        <w:spacing w:line="360" w:lineRule="auto"/>
        <w:jc w:val="left"/>
        <w:rPr>
          <w:rFonts w:ascii="宋体" w:hAnsi="宋体" w:cs="宋体"/>
          <w:sz w:val="24"/>
        </w:rPr>
      </w:pPr>
    </w:p>
    <w:p w14:paraId="04025769">
      <w:pPr>
        <w:snapToGrid w:val="0"/>
        <w:spacing w:line="360" w:lineRule="auto"/>
        <w:jc w:val="left"/>
        <w:rPr>
          <w:rFonts w:ascii="宋体" w:hAnsi="宋体" w:cs="宋体"/>
          <w:sz w:val="24"/>
        </w:rPr>
      </w:pPr>
    </w:p>
    <w:p w14:paraId="494A7CBB">
      <w:pPr>
        <w:snapToGrid w:val="0"/>
        <w:spacing w:line="360" w:lineRule="auto"/>
        <w:jc w:val="left"/>
        <w:rPr>
          <w:rFonts w:ascii="宋体" w:hAnsi="宋体" w:cs="宋体"/>
          <w:sz w:val="24"/>
        </w:rPr>
      </w:pPr>
    </w:p>
    <w:p w14:paraId="45E323AB">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2C0C1413">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48135089">
      <w:pPr>
        <w:snapToGrid w:val="0"/>
        <w:jc w:val="center"/>
        <w:rPr>
          <w:rFonts w:ascii="宋体" w:hAnsi="宋体" w:cs="宋体"/>
          <w:b/>
          <w:sz w:val="28"/>
          <w:szCs w:val="28"/>
        </w:rPr>
      </w:pPr>
      <w:r>
        <w:rPr>
          <w:rFonts w:hint="eastAsia" w:ascii="宋体" w:hAnsi="宋体"/>
          <w:b/>
          <w:sz w:val="28"/>
          <w:szCs w:val="28"/>
          <w:lang w:bidi="ar"/>
        </w:rPr>
        <w:br w:type="page"/>
      </w:r>
    </w:p>
    <w:p w14:paraId="39ABA1AD">
      <w:pPr>
        <w:snapToGrid w:val="0"/>
        <w:spacing w:line="360" w:lineRule="auto"/>
        <w:jc w:val="center"/>
        <w:rPr>
          <w:rFonts w:ascii="宋体" w:hAnsi="宋体" w:cs="宋体"/>
          <w:sz w:val="32"/>
          <w:szCs w:val="32"/>
        </w:rPr>
      </w:pPr>
      <w:r>
        <w:rPr>
          <w:rFonts w:hint="eastAsia" w:ascii="宋体" w:hAnsi="宋体" w:cs="宋体"/>
          <w:b/>
          <w:sz w:val="32"/>
          <w:szCs w:val="32"/>
          <w:lang w:bidi="ar"/>
        </w:rPr>
        <w:t>三、投标人直接管理关系信息表</w:t>
      </w:r>
    </w:p>
    <w:tbl>
      <w:tblPr>
        <w:tblStyle w:val="3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65566C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9861EA">
            <w:pPr>
              <w:spacing w:line="360" w:lineRule="auto"/>
              <w:jc w:val="center"/>
              <w:rPr>
                <w:rFonts w:ascii="宋体" w:hAnsi="宋体" w:cs="宋体"/>
                <w:b/>
                <w:bCs/>
                <w:kern w:val="0"/>
                <w:sz w:val="24"/>
              </w:rPr>
            </w:pPr>
            <w:r>
              <w:rPr>
                <w:rFonts w:hint="eastAsia" w:ascii="宋体" w:hAnsi="宋体" w:cs="宋体"/>
                <w:b/>
                <w:bCs/>
                <w:kern w:val="0"/>
                <w:sz w:val="24"/>
                <w:lang w:bidi="ar"/>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03737D">
            <w:pPr>
              <w:spacing w:line="360" w:lineRule="auto"/>
              <w:jc w:val="center"/>
              <w:rPr>
                <w:rFonts w:ascii="宋体" w:hAnsi="宋体" w:cs="宋体"/>
                <w:b/>
                <w:bCs/>
                <w:kern w:val="0"/>
                <w:sz w:val="24"/>
              </w:rPr>
            </w:pPr>
            <w:r>
              <w:rPr>
                <w:rFonts w:hint="eastAsia" w:ascii="宋体" w:hAnsi="宋体" w:cs="宋体"/>
                <w:b/>
                <w:bCs/>
                <w:kern w:val="0"/>
                <w:sz w:val="24"/>
                <w:lang w:bidi="ar"/>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3351BD">
            <w:pPr>
              <w:spacing w:line="360" w:lineRule="auto"/>
              <w:jc w:val="center"/>
              <w:rPr>
                <w:rFonts w:ascii="宋体" w:hAnsi="宋体" w:cs="宋体"/>
                <w:b/>
                <w:bCs/>
                <w:kern w:val="0"/>
                <w:sz w:val="24"/>
              </w:rPr>
            </w:pPr>
            <w:r>
              <w:rPr>
                <w:rFonts w:hint="eastAsia" w:ascii="宋体" w:hAnsi="宋体" w:cs="宋体"/>
                <w:b/>
                <w:bCs/>
                <w:kern w:val="0"/>
                <w:sz w:val="24"/>
                <w:lang w:bidi="ar"/>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5F4703">
            <w:pPr>
              <w:spacing w:line="360" w:lineRule="auto"/>
              <w:jc w:val="center"/>
              <w:rPr>
                <w:rFonts w:ascii="宋体" w:hAnsi="宋体" w:cs="宋体"/>
                <w:b/>
                <w:bCs/>
                <w:kern w:val="0"/>
                <w:sz w:val="24"/>
              </w:rPr>
            </w:pPr>
            <w:r>
              <w:rPr>
                <w:rFonts w:hint="eastAsia" w:ascii="宋体" w:hAnsi="宋体" w:cs="宋体"/>
                <w:b/>
                <w:bCs/>
                <w:kern w:val="0"/>
                <w:sz w:val="24"/>
                <w:lang w:bidi="ar"/>
              </w:rPr>
              <w:t>备注</w:t>
            </w:r>
          </w:p>
        </w:tc>
      </w:tr>
      <w:tr w14:paraId="3B4FB40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DB1680">
            <w:pPr>
              <w:spacing w:line="360" w:lineRule="auto"/>
              <w:jc w:val="center"/>
              <w:rPr>
                <w:rFonts w:ascii="宋体" w:hAnsi="宋体" w:cs="宋体"/>
                <w:kern w:val="0"/>
                <w:sz w:val="24"/>
              </w:rPr>
            </w:pPr>
            <w:r>
              <w:rPr>
                <w:rFonts w:hint="eastAsia" w:ascii="宋体" w:hAnsi="宋体" w:cs="宋体"/>
                <w:kern w:val="0"/>
                <w:sz w:val="24"/>
                <w:lang w:bidi="ar"/>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AF084D">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26E01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0D77EE">
            <w:pPr>
              <w:spacing w:line="360" w:lineRule="auto"/>
              <w:jc w:val="center"/>
              <w:rPr>
                <w:rFonts w:ascii="宋体" w:hAnsi="宋体" w:cs="宋体"/>
                <w:kern w:val="0"/>
                <w:sz w:val="24"/>
              </w:rPr>
            </w:pPr>
          </w:p>
        </w:tc>
      </w:tr>
      <w:tr w14:paraId="2DDE1C9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697EB3">
            <w:pPr>
              <w:spacing w:line="360" w:lineRule="auto"/>
              <w:jc w:val="center"/>
              <w:rPr>
                <w:rFonts w:ascii="宋体" w:hAnsi="宋体" w:cs="宋体"/>
                <w:kern w:val="0"/>
                <w:sz w:val="24"/>
              </w:rPr>
            </w:pPr>
            <w:r>
              <w:rPr>
                <w:rFonts w:hint="eastAsia" w:ascii="宋体" w:hAnsi="宋体" w:cs="宋体"/>
                <w:kern w:val="0"/>
                <w:sz w:val="24"/>
                <w:lang w:bidi="ar"/>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61538B">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BB9BE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8D3268">
            <w:pPr>
              <w:spacing w:line="360" w:lineRule="auto"/>
              <w:jc w:val="center"/>
              <w:rPr>
                <w:rFonts w:ascii="宋体" w:hAnsi="宋体" w:cs="宋体"/>
                <w:kern w:val="0"/>
                <w:sz w:val="24"/>
              </w:rPr>
            </w:pPr>
          </w:p>
        </w:tc>
      </w:tr>
      <w:tr w14:paraId="4EC9D2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2BC6E8">
            <w:pPr>
              <w:spacing w:line="360" w:lineRule="auto"/>
              <w:jc w:val="center"/>
              <w:rPr>
                <w:rFonts w:ascii="宋体" w:hAnsi="宋体" w:cs="宋体"/>
                <w:kern w:val="0"/>
                <w:sz w:val="24"/>
              </w:rPr>
            </w:pPr>
            <w:r>
              <w:rPr>
                <w:rFonts w:hint="eastAsia" w:ascii="宋体" w:hAnsi="宋体" w:cs="宋体"/>
                <w:kern w:val="0"/>
                <w:sz w:val="24"/>
                <w:lang w:bidi="ar"/>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757F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88D99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767B2A">
            <w:pPr>
              <w:spacing w:line="360" w:lineRule="auto"/>
              <w:jc w:val="center"/>
              <w:rPr>
                <w:rFonts w:ascii="宋体" w:hAnsi="宋体" w:cs="宋体"/>
                <w:kern w:val="0"/>
                <w:sz w:val="24"/>
              </w:rPr>
            </w:pPr>
          </w:p>
        </w:tc>
      </w:tr>
      <w:tr w14:paraId="206548D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83E27D">
            <w:pPr>
              <w:spacing w:line="360" w:lineRule="auto"/>
              <w:jc w:val="center"/>
              <w:rPr>
                <w:rFonts w:ascii="宋体" w:hAnsi="宋体" w:cs="宋体"/>
                <w:kern w:val="0"/>
                <w:sz w:val="24"/>
              </w:rPr>
            </w:pPr>
            <w:r>
              <w:rPr>
                <w:rFonts w:hint="eastAsia" w:ascii="宋体" w:hAnsi="宋体" w:cs="宋体"/>
                <w:kern w:val="0"/>
                <w:sz w:val="24"/>
                <w:lang w:bidi="ar"/>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F982EF">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DD646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5A840C">
            <w:pPr>
              <w:spacing w:line="360" w:lineRule="auto"/>
              <w:jc w:val="center"/>
              <w:rPr>
                <w:rFonts w:ascii="宋体" w:hAnsi="宋体" w:cs="宋体"/>
                <w:kern w:val="0"/>
                <w:sz w:val="24"/>
              </w:rPr>
            </w:pPr>
          </w:p>
        </w:tc>
      </w:tr>
    </w:tbl>
    <w:p w14:paraId="67C88DA6">
      <w:pPr>
        <w:snapToGrid w:val="0"/>
        <w:spacing w:line="360" w:lineRule="auto"/>
        <w:jc w:val="left"/>
        <w:rPr>
          <w:rFonts w:ascii="宋体" w:hAnsi="宋体" w:cs="宋体"/>
          <w:sz w:val="24"/>
        </w:rPr>
      </w:pPr>
      <w:r>
        <w:rPr>
          <w:rFonts w:hint="eastAsia" w:ascii="宋体" w:hAnsi="宋体" w:cs="宋体"/>
          <w:sz w:val="24"/>
          <w:lang w:bidi="ar"/>
        </w:rPr>
        <w:t>注：</w:t>
      </w:r>
    </w:p>
    <w:p w14:paraId="01983A01">
      <w:pPr>
        <w:snapToGrid w:val="0"/>
        <w:spacing w:line="360" w:lineRule="auto"/>
        <w:ind w:firstLine="480" w:firstLineChars="200"/>
        <w:jc w:val="left"/>
        <w:rPr>
          <w:rFonts w:ascii="宋体" w:hAnsi="宋体" w:cs="宋体"/>
          <w:sz w:val="24"/>
        </w:rPr>
      </w:pPr>
      <w:r>
        <w:rPr>
          <w:rFonts w:hint="eastAsia" w:ascii="宋体" w:hAnsi="宋体" w:cs="宋体"/>
          <w:sz w:val="24"/>
          <w:lang w:bidi="ar"/>
        </w:rPr>
        <w:t>1.管理关系：是指不具有出资持股关系的其他单位之间存在的管理与被管理关系，如一些上下级关系的事业单位和团体组织。</w:t>
      </w:r>
    </w:p>
    <w:p w14:paraId="60209411">
      <w:pPr>
        <w:snapToGrid w:val="0"/>
        <w:spacing w:line="360" w:lineRule="auto"/>
        <w:ind w:firstLine="480" w:firstLineChars="200"/>
        <w:jc w:val="left"/>
        <w:rPr>
          <w:rFonts w:ascii="宋体" w:hAnsi="宋体" w:cs="宋体"/>
          <w:sz w:val="24"/>
        </w:rPr>
      </w:pPr>
      <w:r>
        <w:rPr>
          <w:rFonts w:hint="eastAsia" w:ascii="宋体" w:hAnsi="宋体" w:cs="宋体"/>
          <w:sz w:val="24"/>
          <w:lang w:bidi="ar"/>
        </w:rPr>
        <w:t>2.</w:t>
      </w:r>
      <w:r>
        <w:rPr>
          <w:rFonts w:hint="eastAsia" w:ascii="宋体" w:hAnsi="宋体" w:cs="宋体"/>
          <w:spacing w:val="-6"/>
          <w:sz w:val="24"/>
          <w:lang w:bidi="ar"/>
        </w:rPr>
        <w:t>本表所指的管理关系仅限于直接管理关系，不包括间接的管理关系。</w:t>
      </w:r>
    </w:p>
    <w:p w14:paraId="4A9C6C80">
      <w:pPr>
        <w:snapToGrid w:val="0"/>
        <w:spacing w:line="360" w:lineRule="auto"/>
        <w:ind w:firstLine="480" w:firstLineChars="200"/>
        <w:jc w:val="left"/>
        <w:rPr>
          <w:rFonts w:ascii="宋体" w:hAnsi="宋体" w:cs="宋体"/>
          <w:sz w:val="24"/>
        </w:rPr>
      </w:pPr>
      <w:r>
        <w:rPr>
          <w:rFonts w:hint="eastAsia" w:ascii="宋体" w:hAnsi="宋体" w:cs="宋体"/>
          <w:sz w:val="24"/>
          <w:lang w:bidi="ar"/>
        </w:rPr>
        <w:t>3.供应商不存在直接管理关系的，则填“无”。</w:t>
      </w:r>
    </w:p>
    <w:p w14:paraId="70E0617D">
      <w:pPr>
        <w:snapToGrid w:val="0"/>
        <w:spacing w:line="360" w:lineRule="auto"/>
        <w:jc w:val="left"/>
        <w:rPr>
          <w:rFonts w:ascii="宋体" w:hAnsi="宋体" w:cs="宋体"/>
          <w:sz w:val="24"/>
        </w:rPr>
      </w:pPr>
    </w:p>
    <w:p w14:paraId="5D881CC9">
      <w:pPr>
        <w:snapToGrid w:val="0"/>
        <w:spacing w:line="360" w:lineRule="auto"/>
        <w:jc w:val="left"/>
        <w:rPr>
          <w:rFonts w:ascii="宋体" w:hAnsi="宋体" w:cs="宋体"/>
          <w:sz w:val="24"/>
        </w:rPr>
      </w:pPr>
    </w:p>
    <w:p w14:paraId="13567E81">
      <w:pPr>
        <w:snapToGrid w:val="0"/>
        <w:spacing w:line="360" w:lineRule="auto"/>
        <w:jc w:val="left"/>
        <w:rPr>
          <w:rFonts w:ascii="宋体" w:hAnsi="宋体" w:cs="宋体"/>
          <w:sz w:val="24"/>
        </w:rPr>
      </w:pPr>
    </w:p>
    <w:p w14:paraId="213C6902">
      <w:pPr>
        <w:snapToGrid w:val="0"/>
        <w:spacing w:line="360" w:lineRule="auto"/>
        <w:jc w:val="left"/>
        <w:rPr>
          <w:sz w:val="24"/>
        </w:rPr>
      </w:pPr>
    </w:p>
    <w:p w14:paraId="431A44E1">
      <w:pPr>
        <w:snapToGrid w:val="0"/>
        <w:spacing w:line="360" w:lineRule="auto"/>
        <w:jc w:val="left"/>
        <w:rPr>
          <w:sz w:val="24"/>
        </w:rPr>
      </w:pPr>
    </w:p>
    <w:p w14:paraId="3262AF42">
      <w:pPr>
        <w:snapToGrid w:val="0"/>
        <w:spacing w:line="360" w:lineRule="auto"/>
        <w:jc w:val="left"/>
        <w:rPr>
          <w:sz w:val="24"/>
        </w:rPr>
      </w:pPr>
    </w:p>
    <w:p w14:paraId="72D5EAA1">
      <w:pPr>
        <w:snapToGrid w:val="0"/>
        <w:spacing w:line="360" w:lineRule="auto"/>
        <w:jc w:val="left"/>
        <w:rPr>
          <w:rFonts w:ascii="宋体" w:hAnsi="宋体" w:cs="宋体"/>
          <w:sz w:val="24"/>
        </w:rPr>
      </w:pPr>
    </w:p>
    <w:p w14:paraId="602227D9">
      <w:pPr>
        <w:snapToGrid w:val="0"/>
        <w:spacing w:line="360" w:lineRule="auto"/>
        <w:jc w:val="left"/>
        <w:rPr>
          <w:rFonts w:ascii="宋体" w:hAnsi="宋体" w:cs="宋体"/>
          <w:sz w:val="24"/>
        </w:rPr>
      </w:pPr>
    </w:p>
    <w:p w14:paraId="469D73F1">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789E6BD2">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7D711D2B">
      <w:pPr>
        <w:snapToGrid w:val="0"/>
        <w:spacing w:before="50" w:after="165" w:afterLines="50"/>
        <w:jc w:val="left"/>
        <w:rPr>
          <w:rFonts w:ascii="宋体" w:hAnsi="宋体" w:cs="宋体"/>
          <w:szCs w:val="21"/>
        </w:rPr>
      </w:pPr>
    </w:p>
    <w:p w14:paraId="421B5510">
      <w:pPr>
        <w:snapToGrid w:val="0"/>
        <w:spacing w:before="165" w:beforeLines="50" w:after="50"/>
        <w:jc w:val="left"/>
        <w:rPr>
          <w:rFonts w:ascii="宋体" w:hAnsi="宋体" w:cs="宋体"/>
          <w:b/>
          <w:sz w:val="24"/>
          <w:szCs w:val="20"/>
        </w:rPr>
      </w:pPr>
    </w:p>
    <w:p w14:paraId="18D61665">
      <w:pPr>
        <w:snapToGrid w:val="0"/>
        <w:spacing w:before="165" w:beforeLines="50" w:after="50"/>
        <w:jc w:val="left"/>
        <w:rPr>
          <w:rFonts w:ascii="宋体" w:hAnsi="宋体" w:cs="宋体"/>
          <w:b/>
          <w:sz w:val="24"/>
        </w:rPr>
      </w:pPr>
    </w:p>
    <w:p w14:paraId="521EBADD">
      <w:pPr>
        <w:snapToGrid w:val="0"/>
        <w:spacing w:before="165" w:beforeLines="50" w:after="50"/>
        <w:jc w:val="left"/>
        <w:rPr>
          <w:rFonts w:ascii="宋体" w:hAnsi="宋体" w:cs="宋体"/>
          <w:b/>
          <w:sz w:val="24"/>
          <w:szCs w:val="20"/>
        </w:rPr>
      </w:pPr>
      <w:r>
        <w:rPr>
          <w:rFonts w:hint="eastAsia" w:ascii="宋体" w:hAnsi="宋体" w:cs="宋体"/>
          <w:b/>
          <w:sz w:val="24"/>
          <w:szCs w:val="20"/>
          <w:lang w:bidi="ar"/>
        </w:rPr>
        <w:t xml:space="preserve"> </w:t>
      </w:r>
    </w:p>
    <w:p w14:paraId="442F775D">
      <w:pPr>
        <w:snapToGrid w:val="0"/>
        <w:spacing w:before="165" w:beforeLines="50" w:after="50"/>
        <w:jc w:val="left"/>
        <w:rPr>
          <w:rFonts w:ascii="宋体" w:hAnsi="宋体" w:cs="宋体"/>
          <w:b/>
          <w:sz w:val="24"/>
          <w:szCs w:val="20"/>
        </w:rPr>
      </w:pPr>
    </w:p>
    <w:p w14:paraId="1BFA915C">
      <w:pPr>
        <w:snapToGrid w:val="0"/>
        <w:spacing w:before="50" w:after="165" w:afterLines="50"/>
        <w:jc w:val="left"/>
        <w:rPr>
          <w:rFonts w:ascii="宋体" w:hAnsi="宋体" w:cs="宋体"/>
        </w:rPr>
      </w:pPr>
    </w:p>
    <w:p w14:paraId="586324E7">
      <w:pPr>
        <w:snapToGrid w:val="0"/>
        <w:spacing w:before="50" w:after="165" w:afterLines="50"/>
        <w:jc w:val="center"/>
        <w:rPr>
          <w:rFonts w:ascii="宋体" w:hAnsi="宋体" w:cs="宋体"/>
          <w:b/>
          <w:sz w:val="32"/>
          <w:szCs w:val="32"/>
          <w:lang w:bidi="ar"/>
        </w:rPr>
      </w:pPr>
    </w:p>
    <w:p w14:paraId="4DDA48B6">
      <w:pPr>
        <w:snapToGrid w:val="0"/>
        <w:spacing w:before="50" w:after="165" w:afterLines="50"/>
        <w:jc w:val="center"/>
        <w:rPr>
          <w:rFonts w:ascii="宋体" w:hAnsi="宋体" w:cs="宋体"/>
          <w:b/>
          <w:sz w:val="32"/>
          <w:szCs w:val="32"/>
        </w:rPr>
      </w:pPr>
      <w:r>
        <w:rPr>
          <w:rFonts w:hint="eastAsia" w:ascii="宋体" w:hAnsi="宋体" w:cs="宋体"/>
          <w:b/>
          <w:sz w:val="32"/>
          <w:szCs w:val="32"/>
          <w:lang w:bidi="ar"/>
        </w:rPr>
        <w:t>四、投标资格声明函</w:t>
      </w:r>
    </w:p>
    <w:p w14:paraId="43B0FF05">
      <w:pPr>
        <w:tabs>
          <w:tab w:val="left" w:pos="7200"/>
        </w:tabs>
        <w:spacing w:line="360" w:lineRule="auto"/>
        <w:rPr>
          <w:rFonts w:ascii="宋体" w:hAnsi="宋体" w:cs="宋体"/>
          <w:szCs w:val="21"/>
        </w:rPr>
      </w:pPr>
      <w:r>
        <w:rPr>
          <w:rFonts w:hint="eastAsia" w:ascii="宋体" w:hAnsi="宋体" w:cs="宋体"/>
          <w:szCs w:val="21"/>
          <w:lang w:bidi="ar"/>
        </w:rPr>
        <w:t>致：_</w:t>
      </w:r>
      <w:r>
        <w:rPr>
          <w:rFonts w:hint="eastAsia" w:ascii="宋体" w:hAnsi="宋体" w:cs="宋体"/>
          <w:szCs w:val="21"/>
          <w:u w:val="single"/>
          <w:lang w:bidi="ar"/>
        </w:rPr>
        <w:t xml:space="preserve">                      </w:t>
      </w:r>
      <w:r>
        <w:rPr>
          <w:rFonts w:hint="eastAsia" w:ascii="宋体" w:hAnsi="宋体" w:cs="宋体"/>
          <w:szCs w:val="21"/>
          <w:lang w:bidi="ar"/>
        </w:rPr>
        <w:t>（采购代理机构名称）</w:t>
      </w:r>
    </w:p>
    <w:p w14:paraId="0C44231C">
      <w:pPr>
        <w:snapToGrid w:val="0"/>
        <w:spacing w:line="360" w:lineRule="auto"/>
        <w:ind w:firstLine="420" w:firstLineChars="200"/>
        <w:jc w:val="left"/>
        <w:rPr>
          <w:rFonts w:ascii="宋体" w:hAnsi="宋体" w:cs="宋体"/>
          <w:szCs w:val="21"/>
        </w:rPr>
      </w:pPr>
      <w:r>
        <w:rPr>
          <w:rFonts w:hint="eastAsia" w:ascii="宋体" w:hAnsi="宋体" w:cs="宋体"/>
          <w:szCs w:val="21"/>
          <w:lang w:bidi="ar"/>
        </w:rPr>
        <w:t>我方愿意参加贵方组织的_</w:t>
      </w:r>
      <w:r>
        <w:rPr>
          <w:rFonts w:hint="eastAsia" w:ascii="宋体" w:hAnsi="宋体" w:cs="宋体"/>
          <w:szCs w:val="21"/>
          <w:u w:val="single"/>
          <w:lang w:bidi="ar"/>
        </w:rPr>
        <w:t xml:space="preserve"> (项目名称) </w:t>
      </w:r>
      <w:r>
        <w:rPr>
          <w:rFonts w:hint="eastAsia" w:ascii="宋体" w:hAnsi="宋体" w:cs="宋体"/>
          <w:szCs w:val="21"/>
          <w:u w:val="single"/>
          <w:lang w:eastAsia="zh-CN" w:bidi="ar"/>
        </w:rPr>
        <w:t>天等县2024年第二高中设施设备采购</w:t>
      </w:r>
      <w:r>
        <w:rPr>
          <w:rFonts w:hint="eastAsia" w:ascii="宋体" w:hAnsi="宋体" w:cs="宋体"/>
          <w:szCs w:val="21"/>
          <w:u w:val="single"/>
          <w:lang w:bidi="ar"/>
        </w:rPr>
        <w:t xml:space="preserve">    </w:t>
      </w:r>
      <w:r>
        <w:rPr>
          <w:rFonts w:hint="eastAsia" w:ascii="宋体" w:hAnsi="宋体" w:cs="宋体"/>
          <w:szCs w:val="21"/>
          <w:lang w:bidi="ar"/>
        </w:rPr>
        <w:t>_（项目编号：       ）项目的投标，为便于贵方公正、择优地确定中标人，我方就本次投标有关事项郑重声明如下：</w:t>
      </w:r>
    </w:p>
    <w:p w14:paraId="2ED841C6">
      <w:pPr>
        <w:snapToGrid w:val="0"/>
        <w:spacing w:line="360" w:lineRule="auto"/>
        <w:ind w:firstLine="420" w:firstLineChars="200"/>
        <w:jc w:val="left"/>
        <w:rPr>
          <w:rFonts w:ascii="宋体" w:hAnsi="宋体" w:cs="宋体"/>
          <w:szCs w:val="21"/>
        </w:rPr>
      </w:pPr>
      <w:r>
        <w:rPr>
          <w:rFonts w:hint="eastAsia" w:ascii="宋体" w:hAnsi="宋体" w:cs="宋体"/>
          <w:szCs w:val="21"/>
          <w:lang w:bidi="ar"/>
        </w:rPr>
        <w:t>1.我方承诺已经具备《中华人民共和国政府采购法》第二十二条中规定的参加政府采购活动的供应商应当具备的条件：</w:t>
      </w:r>
    </w:p>
    <w:p w14:paraId="2D67AA44">
      <w:pPr>
        <w:snapToGrid w:val="0"/>
        <w:spacing w:line="360" w:lineRule="auto"/>
        <w:ind w:firstLine="420" w:firstLineChars="200"/>
        <w:jc w:val="left"/>
        <w:rPr>
          <w:rFonts w:ascii="宋体" w:hAnsi="宋体" w:cs="宋体"/>
          <w:szCs w:val="21"/>
        </w:rPr>
      </w:pPr>
      <w:r>
        <w:rPr>
          <w:rFonts w:hint="eastAsia" w:ascii="宋体" w:hAnsi="宋体" w:cs="宋体"/>
          <w:szCs w:val="21"/>
          <w:lang w:bidi="ar"/>
        </w:rPr>
        <w:t>（1）具有独立承担民事责任的能力；</w:t>
      </w:r>
    </w:p>
    <w:p w14:paraId="4AF08C36">
      <w:pPr>
        <w:snapToGrid w:val="0"/>
        <w:spacing w:line="360" w:lineRule="auto"/>
        <w:ind w:firstLine="420" w:firstLineChars="200"/>
        <w:jc w:val="left"/>
        <w:rPr>
          <w:rFonts w:ascii="宋体" w:hAnsi="宋体" w:cs="宋体"/>
          <w:szCs w:val="21"/>
        </w:rPr>
      </w:pPr>
      <w:r>
        <w:rPr>
          <w:rFonts w:hint="eastAsia" w:ascii="宋体" w:hAnsi="宋体" w:cs="宋体"/>
          <w:szCs w:val="21"/>
          <w:lang w:bidi="ar"/>
        </w:rPr>
        <w:t>（2）具有良好的商业信誉和健全的财务会计制度；</w:t>
      </w:r>
    </w:p>
    <w:p w14:paraId="56891C60">
      <w:pPr>
        <w:snapToGrid w:val="0"/>
        <w:spacing w:line="360" w:lineRule="auto"/>
        <w:ind w:firstLine="420" w:firstLineChars="200"/>
        <w:jc w:val="left"/>
        <w:rPr>
          <w:rFonts w:ascii="宋体" w:hAnsi="宋体" w:cs="宋体"/>
          <w:szCs w:val="21"/>
        </w:rPr>
      </w:pPr>
      <w:r>
        <w:rPr>
          <w:rFonts w:hint="eastAsia" w:ascii="宋体" w:hAnsi="宋体" w:cs="宋体"/>
          <w:szCs w:val="21"/>
          <w:lang w:bidi="ar"/>
        </w:rPr>
        <w:t>（3）具有履行合同所必需的设备和专业技术能力；</w:t>
      </w:r>
    </w:p>
    <w:p w14:paraId="2CAB1494">
      <w:pPr>
        <w:snapToGrid w:val="0"/>
        <w:spacing w:line="360" w:lineRule="auto"/>
        <w:ind w:firstLine="420" w:firstLineChars="200"/>
        <w:jc w:val="left"/>
        <w:rPr>
          <w:rFonts w:ascii="宋体" w:hAnsi="宋体" w:cs="宋体"/>
          <w:szCs w:val="21"/>
        </w:rPr>
      </w:pPr>
      <w:r>
        <w:rPr>
          <w:rFonts w:hint="eastAsia" w:ascii="宋体" w:hAnsi="宋体" w:cs="宋体"/>
          <w:szCs w:val="21"/>
          <w:lang w:bidi="ar"/>
        </w:rPr>
        <w:t>（4）有依法缴纳税收和社会保障资金的良好记录；</w:t>
      </w:r>
    </w:p>
    <w:p w14:paraId="336C8263">
      <w:pPr>
        <w:snapToGrid w:val="0"/>
        <w:spacing w:line="360" w:lineRule="auto"/>
        <w:ind w:firstLine="420" w:firstLineChars="200"/>
        <w:jc w:val="left"/>
        <w:rPr>
          <w:rFonts w:ascii="宋体" w:hAnsi="宋体" w:cs="宋体"/>
          <w:szCs w:val="21"/>
        </w:rPr>
      </w:pPr>
      <w:r>
        <w:rPr>
          <w:rFonts w:hint="eastAsia" w:ascii="宋体" w:hAnsi="宋体" w:cs="宋体"/>
          <w:szCs w:val="21"/>
          <w:lang w:bidi="ar"/>
        </w:rPr>
        <w:t>（5）参加政府采购活动前三年内，在经营活动中没有重大违法记录；</w:t>
      </w:r>
    </w:p>
    <w:p w14:paraId="7AAEA71F">
      <w:pPr>
        <w:snapToGrid w:val="0"/>
        <w:spacing w:line="360" w:lineRule="auto"/>
        <w:ind w:firstLine="420" w:firstLineChars="200"/>
        <w:jc w:val="left"/>
        <w:rPr>
          <w:rFonts w:ascii="宋体" w:hAnsi="宋体" w:cs="宋体"/>
          <w:szCs w:val="21"/>
        </w:rPr>
      </w:pPr>
      <w:r>
        <w:rPr>
          <w:rFonts w:hint="eastAsia" w:ascii="宋体" w:hAnsi="宋体" w:cs="宋体"/>
          <w:szCs w:val="21"/>
          <w:lang w:bidi="ar"/>
        </w:rPr>
        <w:t>（6）法律、行政法规规定的其他条件。</w:t>
      </w:r>
    </w:p>
    <w:p w14:paraId="363DB462">
      <w:pPr>
        <w:snapToGrid w:val="0"/>
        <w:spacing w:line="360" w:lineRule="auto"/>
        <w:ind w:firstLine="420" w:firstLineChars="200"/>
        <w:jc w:val="left"/>
        <w:rPr>
          <w:rFonts w:ascii="宋体" w:hAnsi="宋体" w:cs="宋体"/>
          <w:szCs w:val="21"/>
        </w:rPr>
      </w:pPr>
      <w:r>
        <w:rPr>
          <w:rFonts w:hint="eastAsia" w:ascii="宋体" w:hAnsi="宋体" w:cs="宋体"/>
          <w:szCs w:val="21"/>
          <w:lang w:bidi="ar"/>
        </w:rPr>
        <w:t>2. 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189DC427">
      <w:pPr>
        <w:snapToGrid w:val="0"/>
        <w:spacing w:line="360" w:lineRule="auto"/>
        <w:ind w:firstLine="420" w:firstLineChars="200"/>
        <w:jc w:val="left"/>
        <w:rPr>
          <w:rFonts w:ascii="宋体" w:hAnsi="宋体" w:cs="宋体"/>
          <w:szCs w:val="21"/>
        </w:rPr>
      </w:pPr>
      <w:r>
        <w:rPr>
          <w:rFonts w:hint="eastAsia" w:ascii="宋体" w:hAnsi="宋体" w:cs="宋体"/>
          <w:szCs w:val="21"/>
          <w:lang w:bidi="ar"/>
        </w:rPr>
        <w:t>3.经查询，在“信用中国”和“中国政府采购网”网站我方未被列入失信被执行人、重大税收违法案件当事人名单、政府采购严重违法失信行为记录名单。</w:t>
      </w:r>
    </w:p>
    <w:p w14:paraId="4756E669">
      <w:pPr>
        <w:snapToGrid w:val="0"/>
        <w:spacing w:line="360" w:lineRule="auto"/>
        <w:ind w:firstLine="420" w:firstLineChars="200"/>
        <w:jc w:val="left"/>
        <w:rPr>
          <w:rFonts w:ascii="宋体" w:hAnsi="宋体" w:cs="宋体"/>
          <w:szCs w:val="21"/>
        </w:rPr>
      </w:pPr>
      <w:r>
        <w:rPr>
          <w:rFonts w:hint="eastAsia" w:ascii="宋体" w:hAnsi="宋体" w:cs="宋体"/>
          <w:szCs w:val="21"/>
          <w:lang w:bidi="ar"/>
        </w:rPr>
        <w:t xml:space="preserve">4.以上事项如有虚假或隐瞒，我方愿意承担一切后果，并不再寻求任何旨在减轻或免除法律责任的辩解。 </w:t>
      </w:r>
    </w:p>
    <w:p w14:paraId="7EA8C7C7">
      <w:pPr>
        <w:tabs>
          <w:tab w:val="left" w:pos="7200"/>
        </w:tabs>
        <w:ind w:firstLine="315" w:firstLineChars="150"/>
        <w:rPr>
          <w:rFonts w:ascii="宋体" w:hAnsi="宋体" w:cs="宋体"/>
          <w:szCs w:val="21"/>
        </w:rPr>
      </w:pPr>
      <w:r>
        <w:rPr>
          <w:rFonts w:hint="eastAsia" w:ascii="宋体" w:hAnsi="宋体" w:cs="宋体"/>
          <w:szCs w:val="21"/>
          <w:lang w:bidi="ar"/>
        </w:rPr>
        <w:t>说明：</w:t>
      </w:r>
    </w:p>
    <w:p w14:paraId="610D3142">
      <w:pPr>
        <w:ind w:firstLine="420" w:firstLineChars="200"/>
        <w:jc w:val="left"/>
        <w:rPr>
          <w:rFonts w:ascii="宋体" w:hAnsi="宋体" w:cs="宋体"/>
          <w:szCs w:val="21"/>
        </w:rPr>
      </w:pPr>
      <w:r>
        <w:rPr>
          <w:rFonts w:hint="eastAsia" w:ascii="宋体" w:hAnsi="宋体" w:cs="宋体"/>
          <w:szCs w:val="21"/>
          <w:lang w:bidi="ar"/>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6C0DA017">
      <w:pPr>
        <w:ind w:firstLine="420" w:firstLineChars="200"/>
        <w:jc w:val="left"/>
        <w:rPr>
          <w:rFonts w:ascii="宋体" w:hAnsi="宋体" w:cs="宋体"/>
          <w:szCs w:val="21"/>
        </w:rPr>
      </w:pPr>
      <w:r>
        <w:rPr>
          <w:rFonts w:hint="eastAsia" w:ascii="宋体" w:hAnsi="宋体" w:cs="宋体"/>
          <w:szCs w:val="21"/>
          <w:lang w:bidi="ar"/>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3B4299">
      <w:pPr>
        <w:snapToGrid w:val="0"/>
        <w:spacing w:before="50" w:after="165" w:afterLines="50"/>
        <w:jc w:val="left"/>
        <w:rPr>
          <w:rFonts w:ascii="宋体" w:hAnsi="宋体" w:cs="宋体"/>
          <w:szCs w:val="21"/>
        </w:rPr>
      </w:pPr>
      <w:r>
        <w:rPr>
          <w:rFonts w:hint="eastAsia" w:ascii="宋体" w:hAnsi="宋体" w:cs="宋体"/>
          <w:szCs w:val="21"/>
          <w:lang w:bidi="ar"/>
        </w:rPr>
        <w:t xml:space="preserve"> </w:t>
      </w:r>
      <w:r>
        <w:rPr>
          <w:rFonts w:hint="eastAsia" w:ascii="宋体" w:hAnsi="宋体" w:cs="宋体"/>
          <w:b/>
          <w:szCs w:val="21"/>
          <w:lang w:bidi="ar"/>
        </w:rPr>
        <w:t xml:space="preserve">  3.如为联合体投标，盖章处须加盖联合体各方公章并由联合体各方法定代表人分别签署，否则投标无效。</w:t>
      </w:r>
    </w:p>
    <w:p w14:paraId="252079E7">
      <w:pPr>
        <w:snapToGrid w:val="0"/>
        <w:spacing w:before="50" w:after="331" w:afterLines="100" w:line="360" w:lineRule="auto"/>
        <w:jc w:val="left"/>
        <w:rPr>
          <w:rFonts w:ascii="宋体" w:hAnsi="宋体" w:cs="宋体"/>
          <w:sz w:val="24"/>
        </w:rPr>
      </w:pPr>
      <w:r>
        <w:rPr>
          <w:rFonts w:hint="eastAsia" w:ascii="宋体" w:hAnsi="宋体" w:cs="宋体"/>
          <w:sz w:val="24"/>
          <w:lang w:bidi="ar"/>
        </w:rPr>
        <w:t xml:space="preserve">                                     </w:t>
      </w:r>
    </w:p>
    <w:p w14:paraId="4D73B879">
      <w:pPr>
        <w:snapToGrid w:val="0"/>
        <w:spacing w:before="50" w:after="331" w:afterLines="100" w:line="360" w:lineRule="auto"/>
        <w:ind w:left="7428" w:leftChars="2223" w:hanging="2760" w:hangingChars="1150"/>
        <w:jc w:val="left"/>
        <w:rPr>
          <w:rFonts w:ascii="仿宋_GB2312" w:hAnsi="仿宋" w:eastAsia="仿宋_GB2312" w:cs="仿宋_GB2312"/>
          <w:kern w:val="0"/>
          <w:sz w:val="24"/>
          <w:lang w:val="zh-CN"/>
        </w:rPr>
      </w:pPr>
      <w:r>
        <w:rPr>
          <w:rFonts w:hint="eastAsia" w:ascii="宋体" w:hAnsi="宋体" w:cs="宋体"/>
          <w:sz w:val="24"/>
          <w:lang w:bidi="ar"/>
        </w:rPr>
        <w:t xml:space="preserve">  </w:t>
      </w:r>
      <w:r>
        <w:rPr>
          <w:rFonts w:hint="eastAsia" w:ascii="仿宋_GB2312" w:hAnsi="仿宋" w:eastAsia="仿宋_GB2312" w:cs="仿宋_GB2312"/>
          <w:kern w:val="0"/>
          <w:sz w:val="24"/>
          <w:lang w:val="zh-CN" w:bidi="ar"/>
        </w:rPr>
        <w:t>投标人名称(电子签章)：</w:t>
      </w:r>
      <w:r>
        <w:rPr>
          <w:rFonts w:hint="eastAsia" w:ascii="宋体" w:hAnsi="宋体" w:cs="宋体"/>
          <w:szCs w:val="21"/>
          <w:lang w:bidi="ar"/>
        </w:rPr>
        <w:t xml:space="preserve">                                     年    月    日</w:t>
      </w:r>
    </w:p>
    <w:p w14:paraId="742CB718">
      <w:pPr>
        <w:pStyle w:val="33"/>
        <w:spacing w:line="600" w:lineRule="exact"/>
        <w:jc w:val="center"/>
        <w:rPr>
          <w:rFonts w:ascii="Times New Roman" w:hAnsi="Times New Roman"/>
          <w:b/>
          <w:bCs/>
          <w:sz w:val="30"/>
          <w:szCs w:val="30"/>
        </w:rPr>
      </w:pPr>
    </w:p>
    <w:p w14:paraId="6344C75A">
      <w:pPr>
        <w:pStyle w:val="33"/>
        <w:spacing w:line="600" w:lineRule="exact"/>
        <w:jc w:val="center"/>
        <w:rPr>
          <w:rFonts w:ascii="Times New Roman" w:hAnsi="Times New Roman"/>
        </w:rPr>
      </w:pPr>
      <w:r>
        <w:rPr>
          <w:rFonts w:hint="eastAsia" w:ascii="Times New Roman" w:hAnsi="Times New Roman"/>
          <w:b/>
          <w:bCs/>
          <w:kern w:val="2"/>
          <w:sz w:val="30"/>
          <w:szCs w:val="30"/>
          <w:lang w:bidi="ar"/>
        </w:rPr>
        <w:t>五、联合体协议书</w:t>
      </w:r>
    </w:p>
    <w:p w14:paraId="1A5AFA25">
      <w:pPr>
        <w:autoSpaceDE w:val="0"/>
        <w:autoSpaceDN w:val="0"/>
        <w:adjustRightInd w:val="0"/>
        <w:spacing w:line="360" w:lineRule="auto"/>
        <w:jc w:val="left"/>
        <w:rPr>
          <w:rFonts w:ascii="宋体" w:cs="宋体"/>
          <w:kern w:val="0"/>
          <w:szCs w:val="21"/>
          <w:u w:val="single"/>
        </w:rPr>
      </w:pPr>
    </w:p>
    <w:p w14:paraId="42841103">
      <w:pPr>
        <w:autoSpaceDE w:val="0"/>
        <w:autoSpaceDN w:val="0"/>
        <w:adjustRightInd w:val="0"/>
        <w:spacing w:line="360" w:lineRule="auto"/>
        <w:jc w:val="left"/>
        <w:rPr>
          <w:rFonts w:ascii="宋体" w:cs="宋体"/>
          <w:kern w:val="0"/>
          <w:szCs w:val="21"/>
        </w:rPr>
      </w:pPr>
      <w:r>
        <w:rPr>
          <w:rFonts w:hint="eastAsia" w:ascii="宋体" w:cs="宋体"/>
          <w:kern w:val="0"/>
          <w:szCs w:val="21"/>
          <w:u w:val="single"/>
          <w:lang w:bidi="ar"/>
        </w:rPr>
        <w:t xml:space="preserve">                                                  </w:t>
      </w:r>
      <w:r>
        <w:rPr>
          <w:rFonts w:hint="eastAsia" w:ascii="宋体" w:cs="宋体"/>
          <w:kern w:val="0"/>
          <w:szCs w:val="21"/>
          <w:lang w:bidi="ar"/>
        </w:rPr>
        <w:t>（所有成员单位名称）自愿组成联合体，共同参加</w:t>
      </w:r>
      <w:r>
        <w:rPr>
          <w:rFonts w:hint="eastAsia" w:ascii="宋体" w:cs="宋体"/>
          <w:kern w:val="0"/>
          <w:szCs w:val="21"/>
          <w:u w:val="single"/>
          <w:lang w:bidi="ar"/>
        </w:rPr>
        <w:t xml:space="preserve">     （采购代理机构名称）    </w:t>
      </w:r>
      <w:r>
        <w:rPr>
          <w:rFonts w:hint="eastAsia" w:ascii="宋体" w:cs="宋体"/>
          <w:kern w:val="0"/>
          <w:szCs w:val="21"/>
          <w:lang w:bidi="ar"/>
        </w:rPr>
        <w:t>组织的</w:t>
      </w:r>
      <w:r>
        <w:rPr>
          <w:rFonts w:hint="eastAsia" w:ascii="宋体" w:cs="宋体"/>
          <w:kern w:val="0"/>
          <w:szCs w:val="21"/>
          <w:u w:val="single"/>
          <w:lang w:bidi="ar"/>
        </w:rPr>
        <w:t xml:space="preserve">         （项目名称）         </w:t>
      </w:r>
      <w:r>
        <w:rPr>
          <w:rFonts w:hint="eastAsia" w:ascii="宋体" w:cs="宋体"/>
          <w:kern w:val="0"/>
          <w:szCs w:val="21"/>
          <w:lang w:bidi="ar"/>
        </w:rPr>
        <w:t>（项目编号：</w:t>
      </w:r>
      <w:r>
        <w:rPr>
          <w:rFonts w:hint="eastAsia" w:ascii="宋体" w:cs="宋体"/>
          <w:kern w:val="0"/>
          <w:szCs w:val="21"/>
          <w:u w:val="single"/>
          <w:lang w:bidi="ar"/>
        </w:rPr>
        <w:t xml:space="preserve">          </w:t>
      </w:r>
      <w:r>
        <w:rPr>
          <w:rFonts w:hint="eastAsia" w:ascii="宋体" w:cs="宋体"/>
          <w:kern w:val="0"/>
          <w:szCs w:val="21"/>
          <w:lang w:bidi="ar"/>
        </w:rPr>
        <w:t>）投标。现就联合体投标事宜订立如下协议：</w:t>
      </w:r>
    </w:p>
    <w:p w14:paraId="49C42314">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lang w:bidi="ar"/>
        </w:rPr>
        <w:t>1</w:t>
      </w:r>
      <w:r>
        <w:rPr>
          <w:rFonts w:hint="eastAsia" w:ascii="宋体" w:hAnsi="宋体" w:cs="宋体"/>
          <w:kern w:val="0"/>
          <w:szCs w:val="21"/>
          <w:lang w:bidi="ar"/>
        </w:rPr>
        <w:t>、</w:t>
      </w:r>
      <w:r>
        <w:rPr>
          <w:lang w:bidi="ar"/>
        </w:rPr>
        <w:t>________________________</w:t>
      </w:r>
      <w:r>
        <w:rPr>
          <w:rFonts w:hint="eastAsia" w:ascii="宋体" w:hAnsi="宋体" w:cs="宋体"/>
          <w:kern w:val="0"/>
          <w:szCs w:val="21"/>
          <w:lang w:bidi="ar"/>
        </w:rPr>
        <w:t>（某成员单位名称）为联合体名称牵头人。</w:t>
      </w:r>
    </w:p>
    <w:p w14:paraId="78615EB5">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lang w:bidi="ar"/>
        </w:rPr>
        <w:t>2</w:t>
      </w:r>
      <w:r>
        <w:rPr>
          <w:rFonts w:hint="eastAsia" w:ascii="宋体" w:hAnsi="宋体" w:cs="宋体"/>
          <w:kern w:val="0"/>
          <w:szCs w:val="21"/>
          <w:lang w:bidi="ar"/>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89C5CBA">
      <w:pPr>
        <w:autoSpaceDE w:val="0"/>
        <w:autoSpaceDN w:val="0"/>
        <w:adjustRightInd w:val="0"/>
        <w:spacing w:line="360" w:lineRule="auto"/>
        <w:ind w:firstLine="420"/>
        <w:jc w:val="left"/>
        <w:rPr>
          <w:rFonts w:ascii="宋体" w:hAnsi="宋体" w:cs="宋体"/>
          <w:kern w:val="0"/>
          <w:szCs w:val="21"/>
        </w:rPr>
      </w:pPr>
      <w:r>
        <w:rPr>
          <w:rFonts w:hint="eastAsia" w:ascii="宋体" w:hAnsi="宋体" w:cs="宋体"/>
          <w:kern w:val="0"/>
          <w:szCs w:val="21"/>
          <w:lang w:bidi="ar"/>
        </w:rPr>
        <w:t>3、联合体牵头人在本项目中签署和盖章的一切文件和处理的一切事宜，联合体各成员均予以承认。 联合体各成员将严格按照招标文件、投标文件和合同的要求全面履行义务，并向招标人承担连带责任。</w:t>
      </w:r>
    </w:p>
    <w:p w14:paraId="6B9E494B">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lang w:bidi="ar"/>
        </w:rPr>
        <w:t>4</w:t>
      </w:r>
      <w:r>
        <w:rPr>
          <w:rFonts w:hint="eastAsia" w:ascii="宋体" w:hAnsi="宋体" w:cs="宋体"/>
          <w:kern w:val="0"/>
          <w:szCs w:val="21"/>
          <w:lang w:bidi="ar"/>
        </w:rPr>
        <w:t>、联合体各成员单位内部的职责分工如下</w:t>
      </w:r>
      <w:r>
        <w:rPr>
          <w:rFonts w:hint="eastAsia" w:ascii="宋体" w:hAnsi="宋体" w:cs="宋体"/>
          <w:kern w:val="0"/>
          <w:szCs w:val="21"/>
          <w:u w:val="single"/>
          <w:lang w:bidi="ar"/>
        </w:rPr>
        <w:t>：</w:t>
      </w:r>
      <w:r>
        <w:rPr>
          <w:szCs w:val="21"/>
          <w:u w:val="single"/>
          <w:lang w:bidi="ar"/>
        </w:rPr>
        <w:t>________________________________________________</w:t>
      </w:r>
      <w:r>
        <w:rPr>
          <w:rFonts w:hint="eastAsia" w:ascii="宋体" w:hAnsi="宋体" w:cs="宋体"/>
          <w:kern w:val="0"/>
          <w:szCs w:val="21"/>
          <w:lang w:bidi="ar"/>
        </w:rPr>
        <w:t>。</w:t>
      </w:r>
    </w:p>
    <w:p w14:paraId="2FF8B19C">
      <w:pPr>
        <w:pStyle w:val="33"/>
        <w:spacing w:line="360" w:lineRule="auto"/>
        <w:ind w:firstLine="420" w:firstLineChars="200"/>
        <w:rPr>
          <w:rFonts w:ascii="Times New Roman" w:hAnsi="Times New Roman"/>
          <w:szCs w:val="21"/>
        </w:rPr>
      </w:pPr>
      <w:r>
        <w:rPr>
          <w:rFonts w:hint="eastAsia" w:ascii="宋体" w:hAnsi="宋体" w:cs="宋体"/>
          <w:sz w:val="21"/>
          <w:szCs w:val="20"/>
          <w:lang w:bidi="ar"/>
        </w:rPr>
        <w:t>5、本联合体中</w:t>
      </w:r>
      <w:r>
        <w:rPr>
          <w:rFonts w:hint="eastAsia" w:ascii="宋体" w:hAnsi="宋体" w:cs="宋体"/>
          <w:sz w:val="21"/>
          <w:szCs w:val="20"/>
          <w:u w:val="single"/>
          <w:lang w:bidi="ar"/>
        </w:rPr>
        <w:t>，</w:t>
      </w:r>
      <w:r>
        <w:rPr>
          <w:rFonts w:hint="eastAsia" w:ascii="宋体" w:hAnsi="Courier New"/>
          <w:kern w:val="2"/>
          <w:sz w:val="21"/>
          <w:szCs w:val="20"/>
          <w:u w:val="single"/>
          <w:lang w:bidi="ar"/>
        </w:rPr>
        <w:t>________________________</w:t>
      </w:r>
      <w:r>
        <w:rPr>
          <w:rFonts w:hint="eastAsia" w:ascii="宋体" w:hAnsi="宋体" w:cs="宋体"/>
          <w:sz w:val="21"/>
          <w:szCs w:val="20"/>
          <w:u w:val="single"/>
          <w:lang w:bidi="ar"/>
        </w:rPr>
        <w:t>（某成员单位名称）为</w:t>
      </w:r>
      <w:r>
        <w:rPr>
          <w:rFonts w:hint="eastAsia" w:ascii="宋体" w:hAnsi="Courier New"/>
          <w:kern w:val="2"/>
          <w:sz w:val="21"/>
          <w:szCs w:val="20"/>
          <w:u w:val="single"/>
          <w:lang w:bidi="ar"/>
        </w:rPr>
        <w:t>______</w:t>
      </w:r>
      <w:r>
        <w:rPr>
          <w:rFonts w:hint="eastAsia" w:ascii="宋体" w:hAnsi="Courier New"/>
          <w:kern w:val="2"/>
          <w:sz w:val="21"/>
          <w:szCs w:val="20"/>
          <w:lang w:bidi="ar"/>
        </w:rPr>
        <w:t>（请填写：中型、小型、微型）企业，其协议合同金额占联合体协议合同总金额的</w:t>
      </w:r>
      <w:r>
        <w:rPr>
          <w:rFonts w:hint="eastAsia" w:ascii="宋体" w:hAnsi="Courier New"/>
          <w:kern w:val="2"/>
          <w:sz w:val="21"/>
          <w:szCs w:val="20"/>
          <w:u w:val="single"/>
          <w:lang w:bidi="ar"/>
        </w:rPr>
        <w:t>______</w:t>
      </w:r>
      <w:r>
        <w:rPr>
          <w:rFonts w:hint="eastAsia" w:ascii="宋体" w:hAnsi="Courier New"/>
          <w:kern w:val="2"/>
          <w:sz w:val="21"/>
          <w:szCs w:val="20"/>
          <w:lang w:bidi="ar"/>
        </w:rPr>
        <w:t>%。【如联合体成员中有小型、微型企业的，请填写此条，否则无需填写；如联合体成员中有多个小型、微型企业的，请逐一列出。】</w:t>
      </w:r>
    </w:p>
    <w:p w14:paraId="62C98DAC">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lang w:bidi="ar"/>
        </w:rPr>
        <w:t>6</w:t>
      </w:r>
      <w:r>
        <w:rPr>
          <w:rFonts w:hint="eastAsia" w:ascii="宋体" w:hAnsi="宋体" w:cs="宋体"/>
          <w:kern w:val="0"/>
          <w:szCs w:val="21"/>
          <w:lang w:bidi="ar"/>
        </w:rPr>
        <w:t>、本协议书自签署之日起生效，合同履行完毕后自动失效。</w:t>
      </w:r>
    </w:p>
    <w:p w14:paraId="0E62943B">
      <w:pPr>
        <w:autoSpaceDE w:val="0"/>
        <w:autoSpaceDN w:val="0"/>
        <w:adjustRightInd w:val="0"/>
        <w:spacing w:line="360" w:lineRule="auto"/>
        <w:ind w:firstLine="420"/>
        <w:jc w:val="left"/>
        <w:rPr>
          <w:rFonts w:ascii="宋体" w:hAnsi="宋体" w:cs="宋体"/>
          <w:kern w:val="0"/>
          <w:szCs w:val="21"/>
        </w:rPr>
      </w:pPr>
      <w:r>
        <w:rPr>
          <w:rFonts w:hint="eastAsia" w:ascii="宋体" w:hAnsi="宋体" w:cs="TimesNewRomanPSMT"/>
          <w:kern w:val="0"/>
          <w:szCs w:val="21"/>
          <w:lang w:bidi="ar"/>
        </w:rPr>
        <w:t>7</w:t>
      </w:r>
      <w:r>
        <w:rPr>
          <w:rFonts w:hint="eastAsia" w:ascii="宋体" w:hAnsi="宋体" w:cs="宋体"/>
          <w:kern w:val="0"/>
          <w:szCs w:val="21"/>
          <w:lang w:bidi="ar"/>
        </w:rPr>
        <w:t>、本协议书一式</w:t>
      </w:r>
      <w:r>
        <w:rPr>
          <w:rFonts w:hint="eastAsia" w:ascii="宋体" w:hAnsi="宋体" w:cs="宋体"/>
          <w:kern w:val="0"/>
          <w:szCs w:val="21"/>
          <w:u w:val="single"/>
          <w:lang w:bidi="ar"/>
        </w:rPr>
        <w:t xml:space="preserve">    </w:t>
      </w:r>
      <w:r>
        <w:rPr>
          <w:rFonts w:hint="eastAsia" w:ascii="宋体" w:hAnsi="宋体" w:cs="宋体"/>
          <w:kern w:val="0"/>
          <w:szCs w:val="21"/>
          <w:lang w:bidi="ar"/>
        </w:rPr>
        <w:t>份，联合体成员和采购代理机构各执一份。</w:t>
      </w:r>
    </w:p>
    <w:p w14:paraId="2D3A3519">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lang w:bidi="ar"/>
        </w:rPr>
        <w:t>注：本协议书由法定代表人签字的，应附法定代表人身份证明；本协议书由委托代理人签字的，应附法定代表人授权委托书。</w:t>
      </w:r>
    </w:p>
    <w:p w14:paraId="53389EC4">
      <w:pPr>
        <w:autoSpaceDE w:val="0"/>
        <w:autoSpaceDN w:val="0"/>
        <w:adjustRightInd w:val="0"/>
        <w:spacing w:line="360" w:lineRule="auto"/>
        <w:jc w:val="left"/>
        <w:rPr>
          <w:rFonts w:ascii="宋体" w:cs="宋体"/>
          <w:kern w:val="0"/>
          <w:szCs w:val="21"/>
        </w:rPr>
      </w:pPr>
      <w:r>
        <w:rPr>
          <w:rFonts w:hint="eastAsia" w:ascii="宋体" w:cs="宋体"/>
          <w:kern w:val="0"/>
          <w:szCs w:val="21"/>
          <w:lang w:bidi="ar"/>
        </w:rPr>
        <w:t>牵头人名称：</w:t>
      </w:r>
      <w:r>
        <w:rPr>
          <w:rFonts w:hint="eastAsia" w:ascii="宋体" w:cs="宋体"/>
          <w:kern w:val="0"/>
          <w:szCs w:val="21"/>
          <w:u w:val="single"/>
          <w:lang w:bidi="ar"/>
        </w:rPr>
        <w:t xml:space="preserve">                                       </w:t>
      </w:r>
      <w:r>
        <w:rPr>
          <w:rFonts w:hint="eastAsia" w:ascii="宋体" w:cs="宋体"/>
          <w:kern w:val="0"/>
          <w:szCs w:val="21"/>
          <w:lang w:bidi="ar"/>
        </w:rPr>
        <w:t>（公章/电子签章）</w:t>
      </w:r>
    </w:p>
    <w:p w14:paraId="2552A420">
      <w:pPr>
        <w:autoSpaceDE w:val="0"/>
        <w:autoSpaceDN w:val="0"/>
        <w:adjustRightInd w:val="0"/>
        <w:spacing w:line="360" w:lineRule="auto"/>
        <w:jc w:val="left"/>
        <w:rPr>
          <w:rFonts w:ascii="宋体" w:cs="宋体"/>
          <w:kern w:val="0"/>
          <w:szCs w:val="21"/>
        </w:rPr>
      </w:pPr>
      <w:r>
        <w:rPr>
          <w:rFonts w:hint="eastAsia" w:ascii="宋体" w:cs="宋体"/>
          <w:kern w:val="0"/>
          <w:szCs w:val="21"/>
          <w:lang w:bidi="ar"/>
        </w:rPr>
        <w:t>法定代表人或其委托代理人：</w:t>
      </w:r>
      <w:r>
        <w:rPr>
          <w:rFonts w:hint="eastAsia" w:ascii="宋体" w:cs="宋体"/>
          <w:kern w:val="0"/>
          <w:szCs w:val="21"/>
          <w:u w:val="single"/>
          <w:lang w:bidi="ar"/>
        </w:rPr>
        <w:t xml:space="preserve">                         </w:t>
      </w:r>
      <w:r>
        <w:rPr>
          <w:rFonts w:hint="eastAsia" w:ascii="宋体" w:cs="宋体"/>
          <w:kern w:val="0"/>
          <w:szCs w:val="21"/>
          <w:lang w:bidi="ar"/>
        </w:rPr>
        <w:t>（手写签名/电子签名）</w:t>
      </w:r>
    </w:p>
    <w:p w14:paraId="12DD96E1">
      <w:pPr>
        <w:autoSpaceDE w:val="0"/>
        <w:autoSpaceDN w:val="0"/>
        <w:adjustRightInd w:val="0"/>
        <w:spacing w:line="360" w:lineRule="auto"/>
        <w:jc w:val="left"/>
        <w:rPr>
          <w:rFonts w:ascii="宋体" w:cs="宋体"/>
          <w:kern w:val="0"/>
          <w:szCs w:val="21"/>
        </w:rPr>
      </w:pPr>
    </w:p>
    <w:p w14:paraId="07787F27">
      <w:pPr>
        <w:autoSpaceDE w:val="0"/>
        <w:autoSpaceDN w:val="0"/>
        <w:adjustRightInd w:val="0"/>
        <w:spacing w:line="360" w:lineRule="auto"/>
        <w:jc w:val="left"/>
        <w:rPr>
          <w:rFonts w:ascii="宋体" w:cs="宋体"/>
          <w:kern w:val="0"/>
          <w:szCs w:val="21"/>
        </w:rPr>
      </w:pPr>
      <w:r>
        <w:rPr>
          <w:rFonts w:hint="eastAsia" w:ascii="宋体" w:cs="宋体"/>
          <w:kern w:val="0"/>
          <w:szCs w:val="21"/>
          <w:lang w:bidi="ar"/>
        </w:rPr>
        <w:t>成员一名称：</w:t>
      </w:r>
      <w:r>
        <w:rPr>
          <w:rFonts w:hint="eastAsia" w:ascii="宋体" w:cs="宋体"/>
          <w:kern w:val="0"/>
          <w:szCs w:val="21"/>
          <w:u w:val="single"/>
          <w:lang w:bidi="ar"/>
        </w:rPr>
        <w:t xml:space="preserve">                                       </w:t>
      </w:r>
      <w:r>
        <w:rPr>
          <w:rFonts w:hint="eastAsia" w:ascii="宋体" w:cs="宋体"/>
          <w:kern w:val="0"/>
          <w:szCs w:val="21"/>
          <w:lang w:bidi="ar"/>
        </w:rPr>
        <w:t>（公章/电子签章）</w:t>
      </w:r>
    </w:p>
    <w:p w14:paraId="0D5D5FD8">
      <w:pPr>
        <w:autoSpaceDE w:val="0"/>
        <w:autoSpaceDN w:val="0"/>
        <w:adjustRightInd w:val="0"/>
        <w:spacing w:line="360" w:lineRule="auto"/>
        <w:jc w:val="left"/>
        <w:rPr>
          <w:rFonts w:ascii="宋体" w:cs="宋体"/>
          <w:kern w:val="0"/>
          <w:szCs w:val="21"/>
        </w:rPr>
      </w:pPr>
      <w:r>
        <w:rPr>
          <w:rFonts w:hint="eastAsia" w:ascii="宋体" w:cs="宋体"/>
          <w:kern w:val="0"/>
          <w:szCs w:val="21"/>
          <w:lang w:bidi="ar"/>
        </w:rPr>
        <w:t>法定代表人或其委托代理人：</w:t>
      </w:r>
      <w:r>
        <w:rPr>
          <w:rFonts w:hint="eastAsia" w:ascii="宋体" w:cs="宋体"/>
          <w:kern w:val="0"/>
          <w:szCs w:val="21"/>
          <w:u w:val="single"/>
          <w:lang w:bidi="ar"/>
        </w:rPr>
        <w:t xml:space="preserve">                         </w:t>
      </w:r>
      <w:r>
        <w:rPr>
          <w:rFonts w:hint="eastAsia" w:ascii="宋体" w:cs="宋体"/>
          <w:kern w:val="0"/>
          <w:szCs w:val="21"/>
          <w:lang w:bidi="ar"/>
        </w:rPr>
        <w:t>（手写签名/电子签名）</w:t>
      </w:r>
    </w:p>
    <w:p w14:paraId="1076F276">
      <w:pPr>
        <w:autoSpaceDE w:val="0"/>
        <w:autoSpaceDN w:val="0"/>
        <w:adjustRightInd w:val="0"/>
        <w:spacing w:line="360" w:lineRule="auto"/>
        <w:jc w:val="left"/>
        <w:rPr>
          <w:rFonts w:ascii="宋体" w:cs="宋体"/>
          <w:kern w:val="0"/>
          <w:szCs w:val="21"/>
        </w:rPr>
      </w:pPr>
    </w:p>
    <w:p w14:paraId="3EE7A46B">
      <w:pPr>
        <w:autoSpaceDE w:val="0"/>
        <w:autoSpaceDN w:val="0"/>
        <w:adjustRightInd w:val="0"/>
        <w:spacing w:line="360" w:lineRule="auto"/>
        <w:jc w:val="left"/>
        <w:rPr>
          <w:rFonts w:ascii="宋体" w:cs="宋体"/>
          <w:kern w:val="0"/>
          <w:szCs w:val="21"/>
        </w:rPr>
      </w:pPr>
      <w:r>
        <w:rPr>
          <w:rFonts w:hint="eastAsia" w:ascii="宋体" w:cs="宋体"/>
          <w:kern w:val="0"/>
          <w:szCs w:val="21"/>
          <w:lang w:bidi="ar"/>
        </w:rPr>
        <w:t>成员二名称：</w:t>
      </w:r>
      <w:r>
        <w:rPr>
          <w:rFonts w:hint="eastAsia" w:ascii="宋体" w:cs="宋体"/>
          <w:kern w:val="0"/>
          <w:szCs w:val="21"/>
          <w:u w:val="single"/>
          <w:lang w:bidi="ar"/>
        </w:rPr>
        <w:t xml:space="preserve">                                       </w:t>
      </w:r>
      <w:r>
        <w:rPr>
          <w:rFonts w:hint="eastAsia" w:ascii="宋体" w:cs="宋体"/>
          <w:kern w:val="0"/>
          <w:szCs w:val="21"/>
          <w:lang w:bidi="ar"/>
        </w:rPr>
        <w:t>（公章/电子签章）</w:t>
      </w:r>
    </w:p>
    <w:p w14:paraId="2EB80BEE">
      <w:pPr>
        <w:pStyle w:val="33"/>
        <w:spacing w:line="600" w:lineRule="exact"/>
        <w:jc w:val="center"/>
        <w:rPr>
          <w:rFonts w:cs="宋体"/>
          <w:szCs w:val="21"/>
        </w:rPr>
      </w:pPr>
      <w:r>
        <w:rPr>
          <w:rFonts w:hint="eastAsia" w:ascii="宋体" w:hAnsi="Courier New" w:cs="宋体"/>
          <w:sz w:val="21"/>
          <w:szCs w:val="21"/>
          <w:lang w:bidi="ar"/>
        </w:rPr>
        <w:t>法定代表人或其委托代理人：</w:t>
      </w:r>
      <w:r>
        <w:rPr>
          <w:rFonts w:hint="eastAsia" w:ascii="宋体" w:hAnsi="Courier New" w:cs="宋体"/>
          <w:sz w:val="21"/>
          <w:szCs w:val="21"/>
          <w:u w:val="single"/>
          <w:lang w:bidi="ar"/>
        </w:rPr>
        <w:t xml:space="preserve">                         </w:t>
      </w:r>
      <w:r>
        <w:rPr>
          <w:rFonts w:hint="eastAsia" w:ascii="宋体" w:hAnsi="Courier New" w:cs="宋体"/>
          <w:sz w:val="21"/>
          <w:szCs w:val="21"/>
          <w:lang w:bidi="ar"/>
        </w:rPr>
        <w:t>（</w:t>
      </w:r>
      <w:r>
        <w:rPr>
          <w:rFonts w:hint="eastAsia" w:ascii="宋体" w:hAnsi="Times New Roman" w:cs="宋体"/>
          <w:sz w:val="21"/>
          <w:szCs w:val="21"/>
          <w:lang w:bidi="ar"/>
        </w:rPr>
        <w:t>手写签名</w:t>
      </w:r>
      <w:r>
        <w:rPr>
          <w:rFonts w:hint="eastAsia" w:ascii="宋体" w:hAnsi="Courier New" w:cs="宋体"/>
          <w:sz w:val="21"/>
          <w:szCs w:val="21"/>
          <w:lang w:bidi="ar"/>
        </w:rPr>
        <w:t>/</w:t>
      </w:r>
      <w:r>
        <w:rPr>
          <w:rFonts w:hint="eastAsia" w:ascii="宋体" w:hAnsi="Times New Roman" w:cs="宋体"/>
          <w:sz w:val="21"/>
          <w:szCs w:val="21"/>
          <w:lang w:bidi="ar"/>
        </w:rPr>
        <w:t>电子签名</w:t>
      </w:r>
      <w:r>
        <w:rPr>
          <w:rFonts w:hint="eastAsia" w:ascii="宋体" w:hAnsi="Courier New" w:cs="宋体"/>
          <w:sz w:val="21"/>
          <w:szCs w:val="21"/>
          <w:lang w:bidi="ar"/>
        </w:rPr>
        <w:t>）</w:t>
      </w:r>
    </w:p>
    <w:p w14:paraId="207C390B">
      <w:pPr>
        <w:pStyle w:val="33"/>
        <w:spacing w:line="600" w:lineRule="exact"/>
        <w:jc w:val="center"/>
        <w:rPr>
          <w:rFonts w:cs="宋体"/>
          <w:szCs w:val="21"/>
        </w:rPr>
      </w:pPr>
    </w:p>
    <w:p w14:paraId="24209D2D">
      <w:pPr>
        <w:pStyle w:val="33"/>
        <w:spacing w:line="600" w:lineRule="exact"/>
        <w:jc w:val="center"/>
        <w:rPr>
          <w:rFonts w:ascii="Times New Roman" w:hAnsi="Times New Roman"/>
          <w:b/>
          <w:bCs/>
          <w:sz w:val="30"/>
          <w:szCs w:val="30"/>
        </w:rPr>
      </w:pPr>
    </w:p>
    <w:p w14:paraId="61AE10FE">
      <w:pPr>
        <w:pStyle w:val="33"/>
        <w:spacing w:line="600" w:lineRule="exact"/>
        <w:jc w:val="center"/>
        <w:rPr>
          <w:rFonts w:ascii="Times New Roman" w:hAnsi="Times New Roman"/>
          <w:b/>
          <w:bCs/>
          <w:sz w:val="30"/>
          <w:szCs w:val="30"/>
        </w:rPr>
      </w:pPr>
      <w:r>
        <w:rPr>
          <w:rFonts w:hint="eastAsia" w:ascii="Times New Roman" w:hAnsi="Times New Roman"/>
          <w:b/>
          <w:bCs/>
          <w:kern w:val="2"/>
          <w:sz w:val="30"/>
          <w:szCs w:val="30"/>
          <w:lang w:bidi="ar"/>
        </w:rPr>
        <w:t>六、符合特定资格条件的有关证明材料</w:t>
      </w:r>
    </w:p>
    <w:p w14:paraId="4DF7AFEC">
      <w:pPr>
        <w:pStyle w:val="33"/>
        <w:jc w:val="center"/>
        <w:rPr>
          <w:rFonts w:ascii="Times New Roman" w:hAnsi="Times New Roman"/>
          <w:kern w:val="2"/>
          <w:sz w:val="21"/>
          <w:szCs w:val="21"/>
          <w:lang w:bidi="ar"/>
        </w:rPr>
      </w:pPr>
      <w:r>
        <w:rPr>
          <w:rFonts w:hint="eastAsia" w:ascii="宋体" w:hAnsi="宋体"/>
          <w:bCs/>
          <w:sz w:val="21"/>
          <w:szCs w:val="21"/>
        </w:rPr>
        <w:t>本项目须提供特定资格条件的有关证明材料：《中小企业声明函》或监狱企业的证明文件或《残疾人福利性单位声明函》</w:t>
      </w:r>
    </w:p>
    <w:p w14:paraId="5958EE00">
      <w:pPr>
        <w:pStyle w:val="33"/>
        <w:jc w:val="center"/>
        <w:rPr>
          <w:rFonts w:ascii="Times New Roman" w:hAnsi="Times New Roman"/>
          <w:b/>
          <w:sz w:val="30"/>
          <w:szCs w:val="30"/>
        </w:rPr>
      </w:pPr>
      <w:r>
        <w:rPr>
          <w:rFonts w:hint="eastAsia" w:ascii="Times New Roman" w:hAnsi="Times New Roman"/>
          <w:b/>
          <w:kern w:val="2"/>
          <w:sz w:val="30"/>
          <w:szCs w:val="30"/>
          <w:lang w:bidi="ar"/>
        </w:rPr>
        <w:t>中小企业声明函</w:t>
      </w:r>
    </w:p>
    <w:p w14:paraId="3B1CF255">
      <w:pPr>
        <w:pStyle w:val="33"/>
        <w:rPr>
          <w:rFonts w:ascii="Times New Roman" w:hAnsi="Times New Roman"/>
          <w:sz w:val="21"/>
          <w:szCs w:val="21"/>
        </w:rPr>
      </w:pPr>
      <w:r>
        <w:rPr>
          <w:rFonts w:hint="eastAsia" w:ascii="Times New Roman" w:hAnsi="宋体"/>
          <w:spacing w:val="-4"/>
          <w:kern w:val="2"/>
          <w:sz w:val="21"/>
          <w:szCs w:val="21"/>
          <w:lang w:bidi="ar"/>
        </w:rPr>
        <w:t>说明：</w:t>
      </w:r>
    </w:p>
    <w:p w14:paraId="1DDB849E">
      <w:pPr>
        <w:pStyle w:val="33"/>
        <w:ind w:firstLine="404" w:firstLineChars="200"/>
        <w:rPr>
          <w:rFonts w:ascii="Times New Roman" w:hAnsi="Times New Roman"/>
          <w:sz w:val="21"/>
          <w:szCs w:val="21"/>
        </w:rPr>
      </w:pPr>
      <w:r>
        <w:rPr>
          <w:rFonts w:ascii="Times New Roman" w:hAnsi="Times New Roman"/>
          <w:spacing w:val="-4"/>
          <w:kern w:val="2"/>
          <w:sz w:val="21"/>
          <w:szCs w:val="21"/>
          <w:lang w:bidi="ar"/>
        </w:rPr>
        <w:t>1</w:t>
      </w:r>
      <w:r>
        <w:rPr>
          <w:rFonts w:hint="eastAsia" w:ascii="Times New Roman" w:hAnsi="宋体"/>
          <w:spacing w:val="-4"/>
          <w:kern w:val="2"/>
          <w:sz w:val="21"/>
          <w:szCs w:val="21"/>
          <w:lang w:bidi="ar"/>
        </w:rPr>
        <w:t>、本声明函主要供参加政府采购活动的中小企业填写，非中小企业无需填写。</w:t>
      </w:r>
    </w:p>
    <w:p w14:paraId="717A2548">
      <w:pPr>
        <w:pStyle w:val="33"/>
        <w:ind w:firstLine="404" w:firstLineChars="200"/>
        <w:rPr>
          <w:rFonts w:ascii="Times New Roman" w:hAnsi="宋体"/>
          <w:sz w:val="21"/>
          <w:szCs w:val="21"/>
        </w:rPr>
      </w:pPr>
      <w:r>
        <w:rPr>
          <w:rFonts w:ascii="Times New Roman" w:hAnsi="Times New Roman"/>
          <w:spacing w:val="-4"/>
          <w:kern w:val="2"/>
          <w:sz w:val="21"/>
          <w:szCs w:val="21"/>
          <w:lang w:bidi="ar"/>
        </w:rPr>
        <w:t>2</w:t>
      </w:r>
      <w:r>
        <w:rPr>
          <w:rFonts w:hint="eastAsia" w:ascii="Times New Roman" w:hAnsi="宋体"/>
          <w:spacing w:val="-4"/>
          <w:kern w:val="2"/>
          <w:sz w:val="21"/>
          <w:szCs w:val="21"/>
          <w:lang w:bidi="ar"/>
        </w:rPr>
        <w:t>、小型、微型企业提供中型或大型企业制造的货物的，视同为中型或大型企业。</w:t>
      </w:r>
    </w:p>
    <w:p w14:paraId="7EE9BE97">
      <w:pPr>
        <w:pStyle w:val="33"/>
        <w:ind w:firstLine="420" w:firstLineChars="200"/>
        <w:rPr>
          <w:rFonts w:ascii="Times New Roman" w:hAnsi="宋体"/>
          <w:sz w:val="21"/>
          <w:szCs w:val="21"/>
        </w:rPr>
      </w:pPr>
    </w:p>
    <w:p w14:paraId="27F05B22">
      <w:pPr>
        <w:pStyle w:val="33"/>
        <w:spacing w:after="120" w:line="360" w:lineRule="auto"/>
        <w:ind w:firstLine="420" w:firstLineChars="200"/>
        <w:rPr>
          <w:rFonts w:ascii="宋体" w:hAnsi="宋体" w:cs="宋体"/>
          <w:kern w:val="24"/>
        </w:rPr>
      </w:pPr>
      <w:r>
        <w:rPr>
          <w:rFonts w:hint="eastAsia" w:ascii="宋体" w:hAnsi="宋体" w:cs="宋体"/>
          <w:kern w:val="24"/>
          <w:sz w:val="21"/>
          <w:lang w:bidi="ar"/>
        </w:rPr>
        <w:t>本公司（联合体）郑重声明，根据《政府采购促进中小企业发展管理办法》（财库﹝2020﹞46号）的规定，本公司（联合体）参加</w:t>
      </w:r>
      <w:r>
        <w:rPr>
          <w:rFonts w:hint="eastAsia" w:ascii="宋体" w:hAnsi="宋体" w:cs="宋体"/>
          <w:kern w:val="24"/>
          <w:sz w:val="21"/>
          <w:u w:val="single"/>
          <w:lang w:bidi="ar"/>
        </w:rPr>
        <w:t>（单位名称）</w:t>
      </w:r>
      <w:r>
        <w:rPr>
          <w:rFonts w:hint="eastAsia" w:ascii="宋体" w:hAnsi="宋体" w:cs="宋体"/>
          <w:kern w:val="24"/>
          <w:sz w:val="21"/>
          <w:lang w:bidi="ar"/>
        </w:rPr>
        <w:t>的</w:t>
      </w:r>
      <w:r>
        <w:rPr>
          <w:rFonts w:hint="eastAsia" w:ascii="宋体" w:hAnsi="宋体" w:cs="宋体"/>
          <w:kern w:val="24"/>
          <w:sz w:val="21"/>
          <w:u w:val="single"/>
          <w:lang w:bidi="ar"/>
        </w:rPr>
        <w:t>（项目名称）</w:t>
      </w:r>
      <w:r>
        <w:rPr>
          <w:rFonts w:hint="eastAsia" w:ascii="宋体" w:hAnsi="宋体" w:cs="宋体"/>
          <w:kern w:val="24"/>
          <w:sz w:val="21"/>
          <w:lang w:bidi="ar"/>
        </w:rPr>
        <w:t>采购活动，提供的货物全部由符合政策要求的中小企业制造。相关制造企业（含联合体中的中小企业、签订分包意向协议的中小企业）的具体情况如下：</w:t>
      </w:r>
    </w:p>
    <w:p w14:paraId="76E6EFF5">
      <w:pPr>
        <w:pStyle w:val="33"/>
        <w:tabs>
          <w:tab w:val="left" w:pos="1384"/>
          <w:tab w:val="left" w:pos="4562"/>
          <w:tab w:val="left" w:pos="6803"/>
        </w:tabs>
        <w:spacing w:line="360" w:lineRule="auto"/>
        <w:ind w:firstLine="480" w:firstLineChars="200"/>
        <w:rPr>
          <w:rFonts w:ascii="宋体" w:hAnsi="宋体" w:cs="宋体"/>
          <w:kern w:val="24"/>
          <w:szCs w:val="21"/>
        </w:rPr>
      </w:pPr>
      <w:r>
        <w:rPr>
          <w:rFonts w:hint="eastAsia" w:ascii="宋体" w:hAnsi="宋体" w:cs="宋体"/>
          <w:kern w:val="24"/>
          <w:szCs w:val="21"/>
        </w:rPr>
        <w:t>1.</w:t>
      </w:r>
      <w:r>
        <w:rPr>
          <w:rFonts w:hint="eastAsia" w:ascii="宋体" w:hAnsi="宋体" w:cs="宋体"/>
          <w:kern w:val="24"/>
          <w:szCs w:val="21"/>
          <w:u w:val="single"/>
        </w:rPr>
        <w:t>（标的名称）</w:t>
      </w:r>
      <w:r>
        <w:rPr>
          <w:rFonts w:hint="eastAsia" w:ascii="宋体" w:hAnsi="宋体" w:cs="宋体"/>
          <w:kern w:val="24"/>
          <w:szCs w:val="21"/>
        </w:rPr>
        <w:t>，属于</w:t>
      </w:r>
      <w:r>
        <w:rPr>
          <w:rFonts w:hint="eastAsia" w:ascii="宋体" w:hAnsi="宋体" w:cs="宋体"/>
          <w:kern w:val="24"/>
          <w:szCs w:val="21"/>
          <w:u w:val="single"/>
        </w:rPr>
        <w:t>（采购文件中明确的所属行业）</w:t>
      </w:r>
      <w:r>
        <w:rPr>
          <w:rFonts w:hint="eastAsia" w:ascii="宋体" w:hAnsi="宋体" w:cs="宋体"/>
          <w:kern w:val="24"/>
          <w:szCs w:val="21"/>
        </w:rPr>
        <w:t>行业；制造商为</w:t>
      </w:r>
      <w:r>
        <w:rPr>
          <w:rFonts w:hint="eastAsia" w:ascii="宋体" w:hAnsi="宋体" w:cs="宋体"/>
          <w:kern w:val="24"/>
          <w:szCs w:val="21"/>
          <w:u w:val="single"/>
        </w:rPr>
        <w:t>（企业名称）</w:t>
      </w:r>
      <w:r>
        <w:rPr>
          <w:rFonts w:hint="eastAsia" w:ascii="宋体" w:hAnsi="宋体" w:cs="宋体"/>
          <w:kern w:val="24"/>
          <w:szCs w:val="21"/>
        </w:rPr>
        <w:t>，从业人员</w:t>
      </w:r>
      <w:r>
        <w:rPr>
          <w:rFonts w:hint="eastAsia" w:ascii="宋体" w:hAnsi="宋体" w:cs="宋体"/>
          <w:kern w:val="24"/>
          <w:szCs w:val="21"/>
          <w:u w:val="single"/>
        </w:rPr>
        <w:t xml:space="preserve">      </w:t>
      </w:r>
      <w:r>
        <w:rPr>
          <w:rFonts w:hint="eastAsia" w:ascii="宋体" w:hAnsi="宋体" w:cs="宋体"/>
          <w:kern w:val="24"/>
          <w:szCs w:val="21"/>
        </w:rPr>
        <w:t>人，营业收入为</w:t>
      </w:r>
      <w:r>
        <w:rPr>
          <w:rFonts w:hint="eastAsia" w:ascii="宋体" w:hAnsi="宋体" w:cs="宋体"/>
          <w:kern w:val="24"/>
          <w:szCs w:val="21"/>
          <w:u w:val="single"/>
        </w:rPr>
        <w:t xml:space="preserve">      </w:t>
      </w:r>
      <w:r>
        <w:rPr>
          <w:rFonts w:hint="eastAsia" w:ascii="宋体" w:hAnsi="宋体" w:cs="宋体"/>
          <w:kern w:val="24"/>
          <w:szCs w:val="21"/>
        </w:rPr>
        <w:t>万元，资产总额为</w:t>
      </w:r>
      <w:r>
        <w:rPr>
          <w:rFonts w:hint="eastAsia" w:ascii="宋体" w:hAnsi="宋体" w:cs="宋体"/>
          <w:kern w:val="24"/>
          <w:szCs w:val="21"/>
          <w:u w:val="single"/>
        </w:rPr>
        <w:t xml:space="preserve">      </w:t>
      </w:r>
      <w:r>
        <w:rPr>
          <w:rFonts w:hint="eastAsia" w:ascii="宋体" w:hAnsi="宋体" w:cs="宋体"/>
          <w:kern w:val="24"/>
          <w:szCs w:val="21"/>
        </w:rPr>
        <w:t>万元，属于</w:t>
      </w:r>
      <w:r>
        <w:rPr>
          <w:rFonts w:hint="eastAsia" w:ascii="宋体" w:hAnsi="宋体" w:cs="宋体"/>
          <w:kern w:val="24"/>
          <w:szCs w:val="21"/>
          <w:u w:val="single"/>
        </w:rPr>
        <w:t>（中型企业、小型企业、微型企业）</w:t>
      </w:r>
      <w:r>
        <w:rPr>
          <w:rFonts w:hint="eastAsia" w:ascii="宋体" w:hAnsi="宋体" w:cs="宋体"/>
          <w:kern w:val="24"/>
          <w:szCs w:val="21"/>
        </w:rPr>
        <w:t>；</w:t>
      </w:r>
    </w:p>
    <w:p w14:paraId="3DE581E5">
      <w:pPr>
        <w:pStyle w:val="33"/>
        <w:tabs>
          <w:tab w:val="left" w:pos="1065"/>
          <w:tab w:val="left" w:pos="6477"/>
        </w:tabs>
        <w:spacing w:line="360" w:lineRule="auto"/>
        <w:ind w:firstLine="480" w:firstLineChars="200"/>
        <w:rPr>
          <w:rFonts w:ascii="宋体" w:hAnsi="宋体" w:cs="宋体"/>
          <w:kern w:val="24"/>
          <w:szCs w:val="21"/>
        </w:rPr>
      </w:pPr>
      <w:r>
        <w:rPr>
          <w:rFonts w:hint="eastAsia" w:ascii="宋体" w:hAnsi="宋体" w:cs="宋体"/>
          <w:kern w:val="24"/>
          <w:szCs w:val="21"/>
        </w:rPr>
        <w:t>2.</w:t>
      </w:r>
      <w:r>
        <w:rPr>
          <w:rFonts w:hint="eastAsia" w:ascii="宋体" w:hAnsi="宋体" w:cs="宋体"/>
          <w:kern w:val="24"/>
          <w:szCs w:val="21"/>
          <w:u w:val="single"/>
        </w:rPr>
        <w:t>（标的名称）</w:t>
      </w:r>
      <w:r>
        <w:rPr>
          <w:rFonts w:hint="eastAsia" w:ascii="宋体" w:hAnsi="宋体" w:cs="宋体"/>
          <w:kern w:val="24"/>
          <w:szCs w:val="21"/>
        </w:rPr>
        <w:t>，属于</w:t>
      </w:r>
      <w:r>
        <w:rPr>
          <w:rFonts w:hint="eastAsia" w:ascii="宋体" w:hAnsi="宋体" w:cs="宋体"/>
          <w:kern w:val="24"/>
          <w:szCs w:val="21"/>
          <w:u w:val="single"/>
        </w:rPr>
        <w:t>（采购文件中明确的所属行业）</w:t>
      </w:r>
      <w:r>
        <w:rPr>
          <w:rFonts w:hint="eastAsia" w:ascii="宋体" w:hAnsi="宋体" w:cs="宋体"/>
          <w:kern w:val="24"/>
          <w:szCs w:val="21"/>
        </w:rPr>
        <w:t>行业；制造商为</w:t>
      </w:r>
      <w:r>
        <w:rPr>
          <w:rFonts w:hint="eastAsia" w:ascii="宋体" w:hAnsi="宋体" w:cs="宋体"/>
          <w:kern w:val="24"/>
          <w:szCs w:val="21"/>
          <w:u w:val="single"/>
        </w:rPr>
        <w:t>（企业名称）</w:t>
      </w:r>
      <w:r>
        <w:rPr>
          <w:rFonts w:hint="eastAsia" w:ascii="宋体" w:hAnsi="宋体" w:cs="宋体"/>
          <w:kern w:val="24"/>
          <w:szCs w:val="21"/>
        </w:rPr>
        <w:t>，从业人员</w:t>
      </w:r>
      <w:r>
        <w:rPr>
          <w:rFonts w:hint="eastAsia" w:ascii="宋体" w:hAnsi="宋体" w:cs="宋体"/>
          <w:kern w:val="24"/>
          <w:szCs w:val="21"/>
          <w:u w:val="single"/>
        </w:rPr>
        <w:t xml:space="preserve">      </w:t>
      </w:r>
      <w:r>
        <w:rPr>
          <w:rFonts w:hint="eastAsia" w:ascii="宋体" w:hAnsi="宋体" w:cs="宋体"/>
          <w:kern w:val="24"/>
          <w:szCs w:val="21"/>
        </w:rPr>
        <w:t>人，营业收入为</w:t>
      </w:r>
      <w:r>
        <w:rPr>
          <w:rFonts w:hint="eastAsia" w:ascii="宋体" w:hAnsi="宋体" w:cs="宋体"/>
          <w:kern w:val="24"/>
          <w:szCs w:val="21"/>
          <w:u w:val="single"/>
        </w:rPr>
        <w:t xml:space="preserve">      </w:t>
      </w:r>
      <w:r>
        <w:rPr>
          <w:rFonts w:hint="eastAsia" w:ascii="宋体" w:hAnsi="宋体" w:cs="宋体"/>
          <w:kern w:val="24"/>
          <w:szCs w:val="21"/>
        </w:rPr>
        <w:t>万元，资产总额为</w:t>
      </w:r>
      <w:r>
        <w:rPr>
          <w:rFonts w:hint="eastAsia" w:ascii="宋体" w:hAnsi="宋体" w:cs="宋体"/>
          <w:kern w:val="24"/>
          <w:szCs w:val="21"/>
          <w:u w:val="single"/>
        </w:rPr>
        <w:t xml:space="preserve">      </w:t>
      </w:r>
      <w:r>
        <w:rPr>
          <w:rFonts w:hint="eastAsia" w:ascii="宋体" w:hAnsi="宋体" w:cs="宋体"/>
          <w:kern w:val="24"/>
          <w:szCs w:val="21"/>
        </w:rPr>
        <w:t>万元，属于</w:t>
      </w:r>
      <w:r>
        <w:rPr>
          <w:rFonts w:hint="eastAsia" w:ascii="宋体" w:hAnsi="宋体" w:cs="宋体"/>
          <w:kern w:val="24"/>
          <w:szCs w:val="21"/>
          <w:u w:val="single"/>
        </w:rPr>
        <w:t>（中型企业、小型企业、微型企业）</w:t>
      </w:r>
      <w:r>
        <w:rPr>
          <w:rFonts w:hint="eastAsia" w:ascii="宋体" w:hAnsi="宋体" w:cs="宋体"/>
          <w:kern w:val="24"/>
          <w:szCs w:val="21"/>
        </w:rPr>
        <w:t>；</w:t>
      </w:r>
    </w:p>
    <w:p w14:paraId="078F225E">
      <w:pPr>
        <w:pStyle w:val="33"/>
        <w:spacing w:line="360" w:lineRule="auto"/>
        <w:ind w:firstLine="480" w:firstLineChars="200"/>
        <w:rPr>
          <w:rFonts w:ascii="宋体" w:hAnsi="宋体" w:cs="宋体"/>
          <w:kern w:val="24"/>
        </w:rPr>
      </w:pPr>
      <w:r>
        <w:rPr>
          <w:rFonts w:hint="eastAsia" w:ascii="宋体" w:hAnsi="宋体" w:cs="宋体"/>
          <w:kern w:val="24"/>
        </w:rPr>
        <w:t xml:space="preserve">…… </w:t>
      </w:r>
    </w:p>
    <w:p w14:paraId="0043E356">
      <w:pPr>
        <w:pStyle w:val="33"/>
        <w:spacing w:line="360" w:lineRule="auto"/>
        <w:ind w:firstLine="480" w:firstLineChars="200"/>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4CCBAE05">
      <w:pPr>
        <w:pStyle w:val="33"/>
        <w:spacing w:line="360" w:lineRule="auto"/>
        <w:ind w:firstLine="480" w:firstLineChars="200"/>
        <w:rPr>
          <w:rFonts w:ascii="宋体" w:hAnsi="宋体" w:cs="宋体"/>
          <w:kern w:val="24"/>
        </w:rPr>
      </w:pPr>
      <w:r>
        <w:rPr>
          <w:rFonts w:hint="eastAsia" w:ascii="宋体" w:hAnsi="宋体" w:cs="宋体"/>
          <w:kern w:val="24"/>
        </w:rPr>
        <w:t>本企业对上述声明内容的真实性负责。如有虚假，将依法承担相应责任。</w:t>
      </w:r>
    </w:p>
    <w:p w14:paraId="37C0EF3B">
      <w:pPr>
        <w:pStyle w:val="33"/>
        <w:spacing w:line="360" w:lineRule="auto"/>
        <w:ind w:firstLine="480" w:firstLineChars="200"/>
        <w:rPr>
          <w:rFonts w:hAnsi="宋体"/>
          <w:szCs w:val="21"/>
        </w:rPr>
      </w:pPr>
    </w:p>
    <w:p w14:paraId="1AAE2337">
      <w:pPr>
        <w:pStyle w:val="33"/>
        <w:spacing w:line="360" w:lineRule="auto"/>
        <w:ind w:firstLine="480" w:firstLineChars="200"/>
        <w:rPr>
          <w:rFonts w:hAnsi="宋体"/>
          <w:szCs w:val="21"/>
        </w:rPr>
      </w:pPr>
    </w:p>
    <w:p w14:paraId="163C5A54">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110A4ED5">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6F085151">
      <w:pPr>
        <w:pStyle w:val="33"/>
        <w:spacing w:line="360" w:lineRule="auto"/>
        <w:ind w:firstLine="480" w:firstLineChars="200"/>
        <w:rPr>
          <w:rFonts w:hAnsi="宋体"/>
          <w:szCs w:val="21"/>
        </w:rPr>
      </w:pPr>
    </w:p>
    <w:p w14:paraId="54EAD1FA">
      <w:pPr>
        <w:snapToGrid w:val="0"/>
        <w:spacing w:before="50" w:after="165" w:afterLines="50" w:line="360" w:lineRule="auto"/>
        <w:jc w:val="left"/>
        <w:rPr>
          <w:rFonts w:hAnsi="宋体" w:cs="宋体"/>
          <w:sz w:val="20"/>
        </w:rPr>
      </w:pPr>
      <w:r>
        <w:rPr>
          <w:rFonts w:hint="eastAsia" w:hAnsi="宋体" w:cs="宋体"/>
          <w:sz w:val="20"/>
          <w:lang w:bidi="ar"/>
        </w:rPr>
        <w:t>注：</w:t>
      </w:r>
    </w:p>
    <w:p w14:paraId="735B16EA">
      <w:pPr>
        <w:snapToGrid w:val="0"/>
        <w:spacing w:before="50" w:after="165" w:afterLines="50" w:line="360" w:lineRule="auto"/>
        <w:ind w:left="300"/>
        <w:jc w:val="left"/>
        <w:rPr>
          <w:rFonts w:ascii="宋体" w:hAnsi="宋体" w:cs="宋体"/>
          <w:szCs w:val="21"/>
        </w:rPr>
      </w:pPr>
      <w:r>
        <w:rPr>
          <w:rFonts w:hint="eastAsia" w:ascii="宋体" w:hAnsi="宋体" w:cs="宋体"/>
          <w:szCs w:val="21"/>
          <w:lang w:bidi="ar"/>
        </w:rPr>
        <w:t>1、从业人员、营业收入、资产总额填报上一年度数据，无上一年度数据的新成立企业可不填报。</w:t>
      </w:r>
    </w:p>
    <w:p w14:paraId="75FB0F27">
      <w:pPr>
        <w:snapToGrid w:val="0"/>
        <w:spacing w:before="50" w:after="165" w:afterLines="50" w:line="360" w:lineRule="auto"/>
        <w:ind w:left="300"/>
        <w:jc w:val="left"/>
        <w:rPr>
          <w:rFonts w:ascii="宋体" w:hAnsi="宋体" w:cs="宋体"/>
          <w:szCs w:val="21"/>
        </w:rPr>
      </w:pPr>
      <w:r>
        <w:rPr>
          <w:rFonts w:hint="eastAsia" w:ascii="宋体" w:hAnsi="宋体" w:cs="宋体"/>
          <w:szCs w:val="21"/>
          <w:lang w:bidi="ar"/>
        </w:rPr>
        <w:t>2、请根据自己的真实情况出具《中小企业声明函》。依法享受中小企业优惠政策的，采购人或者采购代理机构在公告中标结果时，同时公告其《中小企业声明函》，接受社会监督。</w:t>
      </w:r>
    </w:p>
    <w:p w14:paraId="072A486D">
      <w:pPr>
        <w:pStyle w:val="33"/>
        <w:spacing w:line="600" w:lineRule="exact"/>
        <w:jc w:val="center"/>
        <w:rPr>
          <w:rFonts w:ascii="Times New Roman" w:hAnsi="Times New Roman"/>
          <w:b/>
          <w:bCs/>
          <w:sz w:val="30"/>
          <w:szCs w:val="30"/>
        </w:rPr>
      </w:pPr>
    </w:p>
    <w:p w14:paraId="52B1449C">
      <w:pPr>
        <w:pStyle w:val="33"/>
        <w:spacing w:line="600" w:lineRule="exact"/>
        <w:jc w:val="center"/>
        <w:rPr>
          <w:rFonts w:ascii="Times New Roman" w:hAnsi="Times New Roman"/>
          <w:b/>
          <w:bCs/>
          <w:sz w:val="30"/>
          <w:szCs w:val="30"/>
        </w:rPr>
      </w:pPr>
    </w:p>
    <w:p w14:paraId="1228597A">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6B40F43D">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5C4A2D83">
      <w:pPr>
        <w:pStyle w:val="33"/>
        <w:spacing w:line="600" w:lineRule="exact"/>
        <w:jc w:val="center"/>
        <w:rPr>
          <w:rFonts w:ascii="Times New Roman" w:hAnsi="Times New Roman"/>
        </w:rPr>
      </w:pPr>
    </w:p>
    <w:p w14:paraId="271824C2">
      <w:pPr>
        <w:pStyle w:val="33"/>
        <w:jc w:val="center"/>
        <w:outlineLvl w:val="1"/>
        <w:rPr>
          <w:rFonts w:hAnsi="宋体"/>
          <w:szCs w:val="21"/>
        </w:rPr>
      </w:pPr>
    </w:p>
    <w:p w14:paraId="551A0A52">
      <w:pPr>
        <w:snapToGrid w:val="0"/>
        <w:spacing w:line="380" w:lineRule="exact"/>
        <w:jc w:val="left"/>
        <w:rPr>
          <w:rFonts w:ascii="宋体" w:hAnsi="宋体" w:cs="宋体"/>
          <w:szCs w:val="21"/>
        </w:rPr>
      </w:pPr>
      <w:r>
        <w:rPr>
          <w:rFonts w:hint="eastAsia"/>
          <w:b/>
          <w:bCs/>
          <w:sz w:val="30"/>
          <w:szCs w:val="30"/>
          <w:lang w:bidi="ar"/>
        </w:rPr>
        <w:t>七、除招标文件规定必须提供以外，投标人认为需要提供的其他证明材料。</w:t>
      </w:r>
    </w:p>
    <w:p w14:paraId="7685DF4B">
      <w:pPr>
        <w:pStyle w:val="20"/>
        <w:jc w:val="center"/>
        <w:rPr>
          <w:rFonts w:hAnsi="宋体"/>
          <w:color w:val="000000"/>
          <w:szCs w:val="21"/>
        </w:rPr>
      </w:pPr>
    </w:p>
    <w:p w14:paraId="0A125725">
      <w:pPr>
        <w:pStyle w:val="20"/>
        <w:jc w:val="center"/>
        <w:rPr>
          <w:rFonts w:hAnsi="宋体"/>
          <w:color w:val="000000"/>
          <w:szCs w:val="21"/>
        </w:rPr>
      </w:pPr>
    </w:p>
    <w:p w14:paraId="202222AE">
      <w:pPr>
        <w:pStyle w:val="20"/>
        <w:jc w:val="center"/>
        <w:rPr>
          <w:rFonts w:hAnsi="宋体"/>
          <w:color w:val="000000"/>
          <w:szCs w:val="21"/>
        </w:rPr>
      </w:pPr>
    </w:p>
    <w:p w14:paraId="67ACED87">
      <w:pPr>
        <w:pStyle w:val="20"/>
        <w:jc w:val="center"/>
        <w:rPr>
          <w:rFonts w:hAnsi="宋体"/>
          <w:color w:val="000000"/>
          <w:szCs w:val="21"/>
        </w:rPr>
      </w:pPr>
    </w:p>
    <w:p w14:paraId="16B76878">
      <w:pPr>
        <w:pStyle w:val="20"/>
        <w:jc w:val="center"/>
        <w:rPr>
          <w:rFonts w:hAnsi="宋体"/>
          <w:color w:val="000000"/>
          <w:szCs w:val="21"/>
        </w:rPr>
      </w:pPr>
    </w:p>
    <w:p w14:paraId="4B61D504">
      <w:pPr>
        <w:pStyle w:val="20"/>
        <w:jc w:val="center"/>
        <w:rPr>
          <w:rFonts w:hAnsi="宋体"/>
          <w:color w:val="000000"/>
          <w:szCs w:val="21"/>
        </w:rPr>
      </w:pPr>
    </w:p>
    <w:p w14:paraId="4202892D">
      <w:pPr>
        <w:pStyle w:val="20"/>
        <w:jc w:val="center"/>
        <w:rPr>
          <w:rFonts w:hAnsi="宋体"/>
          <w:color w:val="000000"/>
          <w:szCs w:val="21"/>
        </w:rPr>
      </w:pPr>
    </w:p>
    <w:p w14:paraId="6811105B">
      <w:pPr>
        <w:pStyle w:val="20"/>
        <w:jc w:val="center"/>
        <w:rPr>
          <w:rFonts w:hAnsi="宋体"/>
          <w:color w:val="000000"/>
          <w:szCs w:val="21"/>
        </w:rPr>
      </w:pPr>
    </w:p>
    <w:p w14:paraId="7AB5A9C3">
      <w:pPr>
        <w:pStyle w:val="20"/>
        <w:jc w:val="center"/>
        <w:rPr>
          <w:rFonts w:hAnsi="宋体"/>
          <w:color w:val="000000"/>
          <w:szCs w:val="21"/>
        </w:rPr>
      </w:pPr>
    </w:p>
    <w:p w14:paraId="1C619427">
      <w:pPr>
        <w:pStyle w:val="20"/>
        <w:jc w:val="center"/>
        <w:rPr>
          <w:rFonts w:hAnsi="宋体"/>
          <w:color w:val="000000"/>
          <w:szCs w:val="21"/>
        </w:rPr>
      </w:pPr>
    </w:p>
    <w:p w14:paraId="5DF41BED">
      <w:pPr>
        <w:pStyle w:val="20"/>
        <w:jc w:val="center"/>
        <w:rPr>
          <w:rFonts w:hAnsi="宋体"/>
          <w:color w:val="000000"/>
          <w:szCs w:val="21"/>
        </w:rPr>
      </w:pPr>
    </w:p>
    <w:p w14:paraId="458F4D1B">
      <w:pPr>
        <w:pStyle w:val="20"/>
        <w:jc w:val="center"/>
        <w:rPr>
          <w:rFonts w:hAnsi="宋体"/>
          <w:color w:val="000000"/>
          <w:szCs w:val="21"/>
        </w:rPr>
      </w:pPr>
    </w:p>
    <w:p w14:paraId="1EFC20E3">
      <w:pPr>
        <w:pStyle w:val="20"/>
        <w:jc w:val="center"/>
        <w:rPr>
          <w:rFonts w:hAnsi="宋体"/>
          <w:color w:val="000000"/>
          <w:szCs w:val="21"/>
        </w:rPr>
      </w:pPr>
    </w:p>
    <w:p w14:paraId="76322CB6">
      <w:pPr>
        <w:pStyle w:val="20"/>
        <w:jc w:val="center"/>
        <w:rPr>
          <w:rFonts w:hAnsi="宋体"/>
          <w:color w:val="000000"/>
          <w:szCs w:val="21"/>
        </w:rPr>
      </w:pPr>
    </w:p>
    <w:p w14:paraId="7D531CE0">
      <w:pPr>
        <w:pStyle w:val="20"/>
        <w:jc w:val="center"/>
        <w:rPr>
          <w:rFonts w:hAnsi="宋体"/>
          <w:color w:val="000000"/>
          <w:szCs w:val="21"/>
        </w:rPr>
      </w:pPr>
    </w:p>
    <w:p w14:paraId="10327A9C">
      <w:pPr>
        <w:pStyle w:val="20"/>
        <w:jc w:val="center"/>
        <w:rPr>
          <w:rFonts w:hAnsi="宋体"/>
          <w:color w:val="000000"/>
          <w:szCs w:val="21"/>
        </w:rPr>
      </w:pPr>
    </w:p>
    <w:p w14:paraId="03FD797B">
      <w:pPr>
        <w:pStyle w:val="20"/>
        <w:jc w:val="center"/>
        <w:rPr>
          <w:rFonts w:hAnsi="宋体"/>
          <w:color w:val="000000"/>
          <w:szCs w:val="21"/>
        </w:rPr>
      </w:pPr>
    </w:p>
    <w:p w14:paraId="34F2D6CC">
      <w:pPr>
        <w:pStyle w:val="20"/>
        <w:jc w:val="center"/>
        <w:rPr>
          <w:rFonts w:hAnsi="宋体"/>
          <w:color w:val="000000"/>
          <w:szCs w:val="21"/>
        </w:rPr>
      </w:pPr>
    </w:p>
    <w:p w14:paraId="49D623FD">
      <w:pPr>
        <w:pStyle w:val="20"/>
        <w:jc w:val="center"/>
        <w:rPr>
          <w:rFonts w:hAnsi="宋体"/>
          <w:color w:val="000000"/>
          <w:szCs w:val="21"/>
        </w:rPr>
      </w:pPr>
    </w:p>
    <w:p w14:paraId="22C676D8">
      <w:pPr>
        <w:pStyle w:val="20"/>
        <w:jc w:val="center"/>
        <w:rPr>
          <w:rFonts w:hAnsi="宋体"/>
          <w:color w:val="000000"/>
          <w:szCs w:val="21"/>
        </w:rPr>
      </w:pPr>
    </w:p>
    <w:p w14:paraId="5D3BCC5F">
      <w:pPr>
        <w:pStyle w:val="20"/>
        <w:jc w:val="center"/>
        <w:rPr>
          <w:rFonts w:hAnsi="宋体"/>
          <w:color w:val="000000"/>
          <w:szCs w:val="21"/>
        </w:rPr>
      </w:pPr>
    </w:p>
    <w:p w14:paraId="30252996">
      <w:pPr>
        <w:pStyle w:val="20"/>
        <w:jc w:val="center"/>
        <w:rPr>
          <w:rFonts w:hAnsi="宋体"/>
          <w:color w:val="000000"/>
          <w:szCs w:val="21"/>
        </w:rPr>
      </w:pPr>
    </w:p>
    <w:p w14:paraId="594799C5">
      <w:pPr>
        <w:pStyle w:val="20"/>
        <w:jc w:val="center"/>
        <w:rPr>
          <w:rFonts w:hAnsi="宋体"/>
          <w:color w:val="000000"/>
          <w:szCs w:val="21"/>
        </w:rPr>
      </w:pPr>
    </w:p>
    <w:p w14:paraId="24A12CC4">
      <w:pPr>
        <w:pStyle w:val="20"/>
        <w:jc w:val="center"/>
        <w:rPr>
          <w:rFonts w:hAnsi="宋体"/>
          <w:color w:val="000000"/>
          <w:szCs w:val="21"/>
        </w:rPr>
      </w:pPr>
    </w:p>
    <w:p w14:paraId="73CB8C09">
      <w:pPr>
        <w:pStyle w:val="20"/>
        <w:jc w:val="center"/>
        <w:rPr>
          <w:rFonts w:hAnsi="宋体"/>
          <w:color w:val="000000"/>
          <w:szCs w:val="21"/>
        </w:rPr>
      </w:pPr>
    </w:p>
    <w:p w14:paraId="7CD28468">
      <w:pPr>
        <w:pStyle w:val="20"/>
        <w:jc w:val="center"/>
        <w:rPr>
          <w:rFonts w:hAnsi="宋体"/>
          <w:color w:val="000000"/>
          <w:szCs w:val="21"/>
        </w:rPr>
      </w:pPr>
    </w:p>
    <w:p w14:paraId="1C87632F">
      <w:pPr>
        <w:pStyle w:val="20"/>
        <w:jc w:val="center"/>
        <w:rPr>
          <w:rFonts w:hAnsi="宋体"/>
          <w:color w:val="000000"/>
          <w:szCs w:val="21"/>
        </w:rPr>
      </w:pPr>
    </w:p>
    <w:p w14:paraId="0B8D9946">
      <w:pPr>
        <w:pStyle w:val="20"/>
        <w:jc w:val="center"/>
        <w:rPr>
          <w:rFonts w:hAnsi="宋体"/>
          <w:color w:val="000000"/>
          <w:szCs w:val="21"/>
        </w:rPr>
      </w:pPr>
    </w:p>
    <w:p w14:paraId="6A1EE480">
      <w:pPr>
        <w:pStyle w:val="20"/>
        <w:jc w:val="center"/>
        <w:rPr>
          <w:rFonts w:hAnsi="宋体"/>
          <w:color w:val="000000"/>
          <w:szCs w:val="21"/>
        </w:rPr>
      </w:pPr>
    </w:p>
    <w:p w14:paraId="63B67944">
      <w:pPr>
        <w:pStyle w:val="20"/>
        <w:jc w:val="center"/>
        <w:rPr>
          <w:rFonts w:hAnsi="宋体"/>
          <w:color w:val="000000"/>
          <w:szCs w:val="21"/>
        </w:rPr>
      </w:pPr>
    </w:p>
    <w:p w14:paraId="4D806B53">
      <w:pPr>
        <w:pStyle w:val="20"/>
        <w:jc w:val="center"/>
        <w:rPr>
          <w:rFonts w:hAnsi="宋体"/>
          <w:color w:val="000000"/>
          <w:szCs w:val="21"/>
        </w:rPr>
      </w:pPr>
    </w:p>
    <w:p w14:paraId="51482155">
      <w:pPr>
        <w:pStyle w:val="20"/>
        <w:jc w:val="center"/>
        <w:outlineLvl w:val="1"/>
        <w:rPr>
          <w:rFonts w:hAnsi="宋体"/>
          <w:b/>
          <w:bCs/>
          <w:color w:val="000000"/>
          <w:sz w:val="28"/>
          <w:szCs w:val="28"/>
        </w:rPr>
      </w:pPr>
      <w:bookmarkStart w:id="323" w:name="_Toc11140"/>
      <w:bookmarkStart w:id="324" w:name="_Toc1862"/>
      <w:bookmarkStart w:id="325" w:name="_Toc19686838"/>
      <w:r>
        <w:rPr>
          <w:rFonts w:hint="eastAsia" w:hAnsi="宋体"/>
          <w:b/>
          <w:bCs/>
          <w:color w:val="000000"/>
          <w:sz w:val="28"/>
          <w:szCs w:val="28"/>
        </w:rPr>
        <w:t>第三节 商务文件格式</w:t>
      </w:r>
      <w:bookmarkEnd w:id="323"/>
      <w:bookmarkEnd w:id="324"/>
      <w:bookmarkEnd w:id="325"/>
    </w:p>
    <w:p w14:paraId="63391DD4">
      <w:pPr>
        <w:snapToGrid w:val="0"/>
        <w:spacing w:before="165" w:beforeLines="50" w:after="50"/>
        <w:rPr>
          <w:rFonts w:ascii="宋体" w:hAnsi="宋体"/>
          <w:color w:val="000000"/>
          <w:sz w:val="30"/>
          <w:szCs w:val="20"/>
        </w:rPr>
      </w:pPr>
    </w:p>
    <w:p w14:paraId="073B67C9">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 xml:space="preserve">             电子投标文件</w:t>
      </w:r>
    </w:p>
    <w:p w14:paraId="0F8AF50E">
      <w:pPr>
        <w:snapToGrid w:val="0"/>
        <w:spacing w:before="165" w:beforeLines="50" w:after="50"/>
        <w:rPr>
          <w:rFonts w:ascii="宋体" w:hAnsi="宋体"/>
          <w:color w:val="000000"/>
          <w:sz w:val="24"/>
          <w:szCs w:val="20"/>
        </w:rPr>
      </w:pPr>
    </w:p>
    <w:p w14:paraId="6C93D364">
      <w:pPr>
        <w:snapToGrid w:val="0"/>
        <w:spacing w:before="165" w:beforeLines="50" w:after="50"/>
        <w:jc w:val="center"/>
        <w:rPr>
          <w:rFonts w:ascii="宋体" w:hAnsi="宋体"/>
          <w:b/>
          <w:color w:val="000000"/>
          <w:sz w:val="24"/>
          <w:szCs w:val="20"/>
        </w:rPr>
      </w:pPr>
      <w:r>
        <w:rPr>
          <w:rFonts w:hint="eastAsia" w:ascii="宋体" w:hAnsi="宋体"/>
          <w:b/>
          <w:color w:val="000000"/>
          <w:sz w:val="32"/>
          <w:szCs w:val="32"/>
        </w:rPr>
        <w:t>商务文件（封面）</w:t>
      </w:r>
    </w:p>
    <w:p w14:paraId="36B95B1E">
      <w:pPr>
        <w:snapToGrid w:val="0"/>
        <w:spacing w:before="165" w:beforeLines="50" w:after="50"/>
        <w:rPr>
          <w:rFonts w:ascii="宋体" w:hAnsi="宋体"/>
          <w:bCs/>
          <w:color w:val="000000"/>
          <w:sz w:val="24"/>
          <w:szCs w:val="20"/>
        </w:rPr>
      </w:pPr>
    </w:p>
    <w:p w14:paraId="40741B47">
      <w:pPr>
        <w:snapToGrid w:val="0"/>
        <w:spacing w:before="165" w:beforeLines="50" w:after="50"/>
        <w:ind w:firstLine="540" w:firstLineChars="225"/>
        <w:rPr>
          <w:rFonts w:hint="eastAsia" w:ascii="宋体" w:hAnsi="宋体" w:eastAsia="宋体"/>
          <w:bCs/>
          <w:color w:val="000000"/>
          <w:sz w:val="24"/>
          <w:lang w:eastAsia="zh-CN"/>
        </w:rPr>
      </w:pPr>
      <w:r>
        <w:rPr>
          <w:rFonts w:hint="eastAsia" w:ascii="宋体" w:hAnsi="宋体"/>
          <w:bCs/>
          <w:color w:val="000000"/>
          <w:sz w:val="24"/>
        </w:rPr>
        <w:t>项目名称：</w:t>
      </w:r>
      <w:r>
        <w:rPr>
          <w:rFonts w:hint="eastAsia" w:ascii="宋体" w:hAnsi="宋体"/>
          <w:bCs/>
          <w:color w:val="000000"/>
          <w:sz w:val="24"/>
          <w:lang w:eastAsia="zh-CN"/>
        </w:rPr>
        <w:t>天等县2024年第二高中设施设备采购</w:t>
      </w:r>
    </w:p>
    <w:p w14:paraId="38EF86C5">
      <w:pPr>
        <w:snapToGrid w:val="0"/>
        <w:spacing w:before="165" w:beforeLines="50" w:after="50"/>
        <w:ind w:firstLine="540" w:firstLineChars="225"/>
        <w:rPr>
          <w:rFonts w:ascii="宋体" w:hAnsi="宋体"/>
          <w:bCs/>
          <w:color w:val="000000"/>
          <w:sz w:val="24"/>
          <w:szCs w:val="20"/>
        </w:rPr>
      </w:pPr>
    </w:p>
    <w:p w14:paraId="48110B26">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 xml:space="preserve">项目编号： </w:t>
      </w:r>
    </w:p>
    <w:p w14:paraId="1CCDE3E9">
      <w:pPr>
        <w:snapToGrid w:val="0"/>
        <w:spacing w:before="165" w:beforeLines="50" w:after="50"/>
        <w:ind w:firstLine="540" w:firstLineChars="225"/>
        <w:rPr>
          <w:rFonts w:ascii="宋体" w:hAnsi="宋体"/>
          <w:bCs/>
          <w:color w:val="000000"/>
          <w:sz w:val="24"/>
          <w:szCs w:val="20"/>
        </w:rPr>
      </w:pPr>
      <w:r>
        <w:rPr>
          <w:rFonts w:hint="eastAsia" w:ascii="宋体" w:hAnsi="宋体"/>
          <w:bCs/>
          <w:color w:val="000000"/>
          <w:sz w:val="24"/>
        </w:rPr>
        <w:t xml:space="preserve"> </w:t>
      </w:r>
    </w:p>
    <w:p w14:paraId="40EBDFBB">
      <w:pPr>
        <w:snapToGrid w:val="0"/>
        <w:spacing w:before="165" w:beforeLines="50" w:after="50"/>
        <w:ind w:firstLine="540" w:firstLineChars="225"/>
        <w:rPr>
          <w:rFonts w:ascii="宋体" w:hAnsi="宋体"/>
          <w:bCs/>
          <w:color w:val="000000"/>
          <w:sz w:val="24"/>
        </w:rPr>
      </w:pPr>
      <w:r>
        <w:rPr>
          <w:rFonts w:hint="eastAsia" w:ascii="宋体" w:hAnsi="宋体"/>
          <w:bCs/>
          <w:color w:val="000000"/>
          <w:sz w:val="24"/>
        </w:rPr>
        <w:t>所投分标：</w:t>
      </w:r>
    </w:p>
    <w:p w14:paraId="0345FDEF">
      <w:pPr>
        <w:snapToGrid w:val="0"/>
        <w:spacing w:before="165" w:beforeLines="50" w:after="50"/>
        <w:ind w:firstLine="540" w:firstLineChars="225"/>
        <w:rPr>
          <w:rFonts w:ascii="宋体" w:hAnsi="宋体"/>
          <w:bCs/>
          <w:color w:val="000000"/>
          <w:sz w:val="24"/>
          <w:szCs w:val="20"/>
        </w:rPr>
      </w:pPr>
    </w:p>
    <w:p w14:paraId="30CA8A4A">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投标人名称：</w:t>
      </w:r>
    </w:p>
    <w:p w14:paraId="07C3AA1F">
      <w:pPr>
        <w:pStyle w:val="9"/>
        <w:snapToGrid w:val="0"/>
        <w:spacing w:before="50" w:after="50"/>
        <w:ind w:firstLine="540" w:firstLineChars="225"/>
        <w:rPr>
          <w:rFonts w:ascii="宋体" w:hAnsi="宋体"/>
          <w:bCs/>
          <w:color w:val="000000"/>
          <w:sz w:val="24"/>
          <w:szCs w:val="24"/>
        </w:rPr>
      </w:pPr>
    </w:p>
    <w:p w14:paraId="2B13AB63">
      <w:pPr>
        <w:pStyle w:val="9"/>
        <w:snapToGrid w:val="0"/>
        <w:spacing w:before="50" w:after="50"/>
        <w:ind w:firstLine="540" w:firstLineChars="225"/>
        <w:rPr>
          <w:rFonts w:ascii="宋体" w:hAnsi="宋体"/>
          <w:bCs/>
          <w:color w:val="000000"/>
          <w:sz w:val="24"/>
          <w:szCs w:val="24"/>
        </w:rPr>
      </w:pPr>
      <w:r>
        <w:rPr>
          <w:rFonts w:hint="eastAsia" w:ascii="宋体" w:hAnsi="宋体"/>
          <w:bCs/>
          <w:color w:val="000000"/>
          <w:sz w:val="24"/>
          <w:szCs w:val="24"/>
        </w:rPr>
        <w:t>投标人地址：</w:t>
      </w:r>
    </w:p>
    <w:p w14:paraId="4B8169B3">
      <w:pPr>
        <w:pStyle w:val="9"/>
        <w:snapToGrid w:val="0"/>
        <w:spacing w:before="50" w:after="50"/>
        <w:ind w:firstLine="960" w:firstLineChars="400"/>
        <w:rPr>
          <w:rFonts w:ascii="宋体" w:hAnsi="宋体"/>
          <w:bCs/>
          <w:color w:val="000000"/>
          <w:sz w:val="24"/>
          <w:szCs w:val="24"/>
        </w:rPr>
      </w:pPr>
    </w:p>
    <w:p w14:paraId="4196814C">
      <w:pPr>
        <w:snapToGrid w:val="0"/>
        <w:spacing w:before="165" w:beforeLines="50" w:after="50"/>
        <w:ind w:firstLine="645"/>
        <w:rPr>
          <w:rFonts w:ascii="宋体" w:hAnsi="宋体"/>
          <w:color w:val="000000"/>
          <w:sz w:val="24"/>
        </w:rPr>
      </w:pPr>
      <w:r>
        <w:rPr>
          <w:rFonts w:hint="eastAsia" w:ascii="宋体" w:hAnsi="宋体"/>
          <w:color w:val="000000"/>
          <w:sz w:val="24"/>
        </w:rPr>
        <w:t xml:space="preserve">                        年  月  日</w:t>
      </w:r>
    </w:p>
    <w:p w14:paraId="7E843C4D">
      <w:pPr>
        <w:snapToGrid w:val="0"/>
        <w:spacing w:before="165" w:beforeLines="50" w:after="50"/>
        <w:rPr>
          <w:rFonts w:ascii="宋体" w:hAnsi="宋体"/>
          <w:color w:val="000000"/>
          <w:sz w:val="24"/>
          <w:szCs w:val="20"/>
        </w:rPr>
      </w:pPr>
      <w:r>
        <w:rPr>
          <w:rFonts w:hint="eastAsia" w:ascii="宋体" w:hAnsi="宋体"/>
          <w:color w:val="000000"/>
          <w:sz w:val="24"/>
          <w:szCs w:val="20"/>
        </w:rPr>
        <w:t xml:space="preserve"> </w:t>
      </w:r>
    </w:p>
    <w:p w14:paraId="4CA86AE8">
      <w:pPr>
        <w:spacing w:line="360" w:lineRule="auto"/>
        <w:ind w:right="420"/>
        <w:rPr>
          <w:rFonts w:ascii="宋体" w:hAnsi="宋体"/>
          <w:color w:val="000000"/>
          <w:sz w:val="24"/>
          <w:szCs w:val="20"/>
        </w:rPr>
      </w:pPr>
    </w:p>
    <w:p w14:paraId="114670EF">
      <w:pPr>
        <w:spacing w:line="360" w:lineRule="auto"/>
        <w:ind w:right="420"/>
        <w:rPr>
          <w:rFonts w:ascii="宋体" w:hAnsi="宋体"/>
          <w:color w:val="000000"/>
          <w:sz w:val="24"/>
          <w:szCs w:val="20"/>
        </w:rPr>
      </w:pPr>
    </w:p>
    <w:p w14:paraId="17B2D4E4">
      <w:pPr>
        <w:spacing w:line="360" w:lineRule="auto"/>
        <w:ind w:right="420"/>
        <w:rPr>
          <w:rFonts w:ascii="宋体" w:hAnsi="宋体"/>
          <w:color w:val="000000"/>
          <w:sz w:val="24"/>
          <w:szCs w:val="20"/>
        </w:rPr>
      </w:pPr>
    </w:p>
    <w:p w14:paraId="1439CB94">
      <w:pPr>
        <w:spacing w:line="360" w:lineRule="auto"/>
        <w:ind w:right="420"/>
        <w:rPr>
          <w:rFonts w:ascii="宋体" w:hAnsi="宋体"/>
          <w:color w:val="000000"/>
          <w:sz w:val="24"/>
          <w:szCs w:val="20"/>
        </w:rPr>
      </w:pPr>
    </w:p>
    <w:p w14:paraId="17FBD4D8">
      <w:pPr>
        <w:spacing w:line="360" w:lineRule="auto"/>
        <w:ind w:right="420"/>
        <w:rPr>
          <w:rFonts w:ascii="宋体" w:hAnsi="宋体"/>
          <w:color w:val="000000"/>
          <w:sz w:val="24"/>
          <w:szCs w:val="20"/>
        </w:rPr>
      </w:pPr>
    </w:p>
    <w:p w14:paraId="662D11AF">
      <w:pPr>
        <w:spacing w:line="360" w:lineRule="auto"/>
        <w:ind w:right="420"/>
        <w:rPr>
          <w:rFonts w:ascii="宋体" w:hAnsi="宋体"/>
          <w:color w:val="000000"/>
          <w:sz w:val="24"/>
          <w:szCs w:val="20"/>
        </w:rPr>
      </w:pPr>
    </w:p>
    <w:p w14:paraId="763E08F0">
      <w:pPr>
        <w:spacing w:line="360" w:lineRule="auto"/>
        <w:ind w:right="420"/>
        <w:rPr>
          <w:rFonts w:ascii="宋体" w:hAnsi="宋体"/>
          <w:color w:val="000000"/>
          <w:sz w:val="24"/>
          <w:szCs w:val="20"/>
        </w:rPr>
      </w:pPr>
    </w:p>
    <w:p w14:paraId="1F7D4BEA">
      <w:pPr>
        <w:spacing w:line="360" w:lineRule="auto"/>
        <w:ind w:right="420"/>
        <w:rPr>
          <w:rFonts w:ascii="宋体" w:hAnsi="宋体"/>
          <w:color w:val="000000"/>
          <w:sz w:val="24"/>
          <w:szCs w:val="20"/>
        </w:rPr>
      </w:pPr>
    </w:p>
    <w:p w14:paraId="618D3B0B">
      <w:pPr>
        <w:spacing w:line="360" w:lineRule="auto"/>
        <w:ind w:right="420"/>
        <w:rPr>
          <w:rFonts w:ascii="宋体" w:hAnsi="宋体"/>
          <w:color w:val="000000"/>
          <w:sz w:val="24"/>
          <w:szCs w:val="20"/>
        </w:rPr>
      </w:pPr>
    </w:p>
    <w:p w14:paraId="4EEAEB7E">
      <w:pPr>
        <w:spacing w:line="360" w:lineRule="auto"/>
        <w:ind w:right="42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5654ACB8">
      <w:pPr>
        <w:spacing w:line="360" w:lineRule="auto"/>
        <w:ind w:right="420"/>
        <w:rPr>
          <w:rFonts w:ascii="仿宋_GB2312" w:hAnsi="仿宋" w:eastAsia="仿宋_GB2312" w:cs="仿宋_GB2312"/>
          <w:b/>
          <w:kern w:val="0"/>
          <w:sz w:val="36"/>
          <w:szCs w:val="36"/>
        </w:rPr>
      </w:pPr>
    </w:p>
    <w:p w14:paraId="0F585D2B">
      <w:pPr>
        <w:rPr>
          <w:rFonts w:ascii="仿宋_GB2312" w:hAnsi="仿宋" w:eastAsia="仿宋_GB2312" w:cs="仿宋_GB2312"/>
          <w:b/>
          <w:kern w:val="0"/>
          <w:sz w:val="24"/>
        </w:rPr>
      </w:pPr>
    </w:p>
    <w:p w14:paraId="1BB5492E">
      <w:pPr>
        <w:jc w:val="center"/>
        <w:rPr>
          <w:rFonts w:ascii="仿宋_GB2312" w:hAnsi="仿宋" w:eastAsia="仿宋_GB2312" w:cs="仿宋_GB2312"/>
          <w:b/>
          <w:kern w:val="0"/>
          <w:sz w:val="28"/>
          <w:szCs w:val="28"/>
        </w:rPr>
      </w:pPr>
      <w:bookmarkStart w:id="326" w:name="_Toc19686839"/>
      <w:r>
        <w:rPr>
          <w:rFonts w:hint="eastAsia" w:ascii="仿宋_GB2312" w:hAnsi="仿宋" w:eastAsia="仿宋_GB2312" w:cs="仿宋_GB2312"/>
          <w:b/>
          <w:kern w:val="0"/>
          <w:sz w:val="28"/>
          <w:szCs w:val="28"/>
          <w:lang w:bidi="ar"/>
        </w:rPr>
        <w:t>商务文件目录</w:t>
      </w:r>
    </w:p>
    <w:p w14:paraId="5BD87277">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一、无串标行为承诺函………………………………………………………（页码）</w:t>
      </w:r>
    </w:p>
    <w:p w14:paraId="76D8EDB0">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二、法定代表人身份证明及法定代表人有效身份证正反面复印件………（页码）</w:t>
      </w:r>
    </w:p>
    <w:p w14:paraId="5B8916A5">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三、法定代表人授权委托书（如有委托时）………………………………（页码）</w:t>
      </w:r>
    </w:p>
    <w:p w14:paraId="2E2E2806">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四、</w:t>
      </w:r>
      <w:r>
        <w:rPr>
          <w:rFonts w:hint="eastAsia" w:ascii="仿宋_GB2312" w:hAnsi="仿宋" w:eastAsia="仿宋_GB2312" w:cs="仿宋_GB2312"/>
          <w:kern w:val="2"/>
          <w:lang w:val="zh-CN" w:bidi="ar"/>
        </w:rPr>
        <w:t>商务条款偏离表………………………………</w:t>
      </w:r>
      <w:r>
        <w:rPr>
          <w:rFonts w:hint="eastAsia" w:ascii="仿宋_GB2312" w:hAnsi="仿宋" w:eastAsia="仿宋_GB2312" w:cs="仿宋_GB2312"/>
          <w:kern w:val="2"/>
          <w:lang w:bidi="ar"/>
        </w:rPr>
        <w:t>…………………………（页码）</w:t>
      </w:r>
    </w:p>
    <w:p w14:paraId="4C4AD080">
      <w:pPr>
        <w:pStyle w:val="33"/>
        <w:adjustRightInd w:val="0"/>
        <w:spacing w:line="360" w:lineRule="auto"/>
        <w:ind w:left="2" w:firstLine="480" w:firstLineChars="200"/>
        <w:rPr>
          <w:rFonts w:cs="仿宋_GB2312"/>
        </w:rPr>
      </w:pPr>
      <w:bookmarkStart w:id="327" w:name="OLE_LINK7"/>
      <w:bookmarkStart w:id="328" w:name="OLE_LINK6"/>
      <w:bookmarkStart w:id="329" w:name="OLE_LINK5"/>
      <w:r>
        <w:rPr>
          <w:rFonts w:hint="eastAsia" w:ascii="仿宋_GB2312" w:hAnsi="仿宋" w:eastAsia="仿宋_GB2312" w:cs="仿宋_GB2312"/>
          <w:kern w:val="2"/>
          <w:lang w:bidi="ar"/>
        </w:rPr>
        <w:t>五、投标人情况介绍</w:t>
      </w:r>
      <w:r>
        <w:rPr>
          <w:rFonts w:hint="eastAsia" w:ascii="仿宋_GB2312" w:hAnsi="仿宋" w:eastAsia="仿宋_GB2312" w:cs="仿宋_GB2312"/>
          <w:kern w:val="2"/>
          <w:lang w:val="zh-CN" w:bidi="ar"/>
        </w:rPr>
        <w:t>………………………………</w:t>
      </w:r>
      <w:r>
        <w:rPr>
          <w:rFonts w:hint="eastAsia" w:ascii="仿宋_GB2312" w:hAnsi="仿宋" w:eastAsia="仿宋_GB2312" w:cs="仿宋_GB2312"/>
          <w:kern w:val="2"/>
          <w:lang w:bidi="ar"/>
        </w:rPr>
        <w:t>…………………………（页码）</w:t>
      </w:r>
    </w:p>
    <w:p w14:paraId="2216219C">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六、投标人类似业绩的证明文件（如有）</w:t>
      </w:r>
      <w:r>
        <w:rPr>
          <w:rFonts w:hint="eastAsia" w:ascii="仿宋_GB2312" w:hAnsi="仿宋" w:eastAsia="仿宋_GB2312" w:cs="仿宋_GB2312"/>
          <w:kern w:val="2"/>
          <w:lang w:val="zh-CN" w:bidi="ar"/>
        </w:rPr>
        <w:t>……………………………</w:t>
      </w:r>
      <w:r>
        <w:rPr>
          <w:rFonts w:hint="eastAsia" w:ascii="仿宋_GB2312" w:hAnsi="仿宋" w:eastAsia="仿宋_GB2312" w:cs="仿宋_GB2312"/>
          <w:kern w:val="2"/>
          <w:lang w:bidi="ar"/>
        </w:rPr>
        <w:t>……（页码）</w:t>
      </w:r>
      <w:bookmarkEnd w:id="327"/>
      <w:bookmarkEnd w:id="328"/>
    </w:p>
    <w:p w14:paraId="0FAF11B1">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七、其他商务文件或说明</w:t>
      </w:r>
      <w:r>
        <w:rPr>
          <w:rFonts w:hint="eastAsia" w:ascii="仿宋_GB2312" w:hAnsi="仿宋" w:eastAsia="仿宋_GB2312" w:cs="仿宋_GB2312"/>
          <w:kern w:val="2"/>
          <w:lang w:val="zh-CN" w:bidi="ar"/>
        </w:rPr>
        <w:t>……………………………………………………</w:t>
      </w:r>
      <w:r>
        <w:rPr>
          <w:rFonts w:hint="eastAsia" w:ascii="仿宋_GB2312" w:hAnsi="仿宋" w:eastAsia="仿宋_GB2312" w:cs="仿宋_GB2312"/>
          <w:kern w:val="2"/>
          <w:lang w:bidi="ar"/>
        </w:rPr>
        <w:t>（页码）</w:t>
      </w:r>
    </w:p>
    <w:bookmarkEnd w:id="329"/>
    <w:p w14:paraId="61602E2C">
      <w:pPr>
        <w:spacing w:line="360" w:lineRule="auto"/>
        <w:rPr>
          <w:rFonts w:ascii="仿宋_GB2312" w:hAnsi="仿宋" w:eastAsia="仿宋_GB2312" w:cs="仿宋_GB2312"/>
          <w:b/>
          <w:bCs/>
          <w:sz w:val="24"/>
        </w:rPr>
      </w:pPr>
      <w:r>
        <w:rPr>
          <w:rFonts w:hint="eastAsia" w:ascii="仿宋_GB2312" w:hAnsi="仿宋" w:eastAsia="仿宋_GB2312" w:cs="仿宋_GB2312"/>
          <w:b/>
          <w:bCs/>
          <w:sz w:val="24"/>
          <w:lang w:bidi="ar"/>
        </w:rPr>
        <w:t>注：以上目录是基本格式要求，各投标人可根据自身情况进一步向下增加内容或细化。</w:t>
      </w:r>
    </w:p>
    <w:p w14:paraId="6077E577">
      <w:pPr>
        <w:spacing w:line="360" w:lineRule="auto"/>
        <w:rPr>
          <w:rFonts w:ascii="仿宋_GB2312" w:hAnsi="仿宋" w:eastAsia="仿宋_GB2312" w:cs="仿宋_GB2312"/>
          <w:b/>
          <w:bCs/>
          <w:sz w:val="24"/>
        </w:rPr>
      </w:pPr>
    </w:p>
    <w:p w14:paraId="21D85BA0">
      <w:pPr>
        <w:spacing w:line="360" w:lineRule="auto"/>
        <w:rPr>
          <w:rFonts w:ascii="仿宋_GB2312" w:hAnsi="仿宋" w:eastAsia="仿宋_GB2312" w:cs="仿宋_GB2312"/>
          <w:b/>
          <w:bCs/>
          <w:sz w:val="24"/>
        </w:rPr>
      </w:pPr>
    </w:p>
    <w:p w14:paraId="69365754">
      <w:pPr>
        <w:spacing w:line="360" w:lineRule="auto"/>
        <w:rPr>
          <w:rFonts w:ascii="仿宋_GB2312" w:hAnsi="仿宋" w:eastAsia="仿宋_GB2312" w:cs="仿宋_GB2312"/>
          <w:b/>
          <w:bCs/>
          <w:sz w:val="24"/>
        </w:rPr>
      </w:pPr>
    </w:p>
    <w:p w14:paraId="22D664EB">
      <w:pPr>
        <w:spacing w:line="360" w:lineRule="auto"/>
        <w:rPr>
          <w:rFonts w:ascii="仿宋_GB2312" w:hAnsi="仿宋" w:eastAsia="仿宋_GB2312" w:cs="仿宋_GB2312"/>
          <w:b/>
          <w:bCs/>
          <w:sz w:val="24"/>
        </w:rPr>
      </w:pPr>
    </w:p>
    <w:p w14:paraId="7885C189">
      <w:pPr>
        <w:snapToGrid w:val="0"/>
        <w:spacing w:before="165" w:beforeLines="50" w:after="50"/>
        <w:ind w:left="420"/>
        <w:jc w:val="center"/>
        <w:rPr>
          <w:b/>
          <w:bCs/>
          <w:sz w:val="30"/>
          <w:szCs w:val="30"/>
        </w:rPr>
      </w:pPr>
      <w:r>
        <w:rPr>
          <w:b/>
          <w:bCs/>
          <w:sz w:val="30"/>
          <w:szCs w:val="30"/>
          <w:lang w:bidi="ar"/>
        </w:rPr>
        <w:br w:type="page"/>
      </w:r>
      <w:r>
        <w:rPr>
          <w:rFonts w:hint="eastAsia" w:cs="宋体"/>
          <w:b/>
          <w:bCs/>
          <w:sz w:val="30"/>
          <w:szCs w:val="30"/>
          <w:lang w:bidi="ar"/>
        </w:rPr>
        <w:t>一、无串标行为承诺函</w:t>
      </w:r>
    </w:p>
    <w:p w14:paraId="105BC412">
      <w:pPr>
        <w:snapToGrid w:val="0"/>
        <w:spacing w:before="165" w:beforeLines="50" w:after="50"/>
        <w:ind w:left="420"/>
        <w:jc w:val="center"/>
        <w:rPr>
          <w:rFonts w:ascii="宋体" w:hAnsi="宋体" w:cs="宋体"/>
          <w:b/>
          <w:sz w:val="32"/>
          <w:szCs w:val="32"/>
        </w:rPr>
      </w:pPr>
      <w:r>
        <w:rPr>
          <w:rFonts w:hint="eastAsia" w:ascii="宋体" w:hAnsi="宋体" w:cs="宋体"/>
          <w:b/>
          <w:sz w:val="32"/>
          <w:szCs w:val="32"/>
          <w:lang w:bidi="ar"/>
        </w:rPr>
        <w:t>投标人参加本项目无围标串标行为的承诺函</w:t>
      </w:r>
    </w:p>
    <w:p w14:paraId="7DBA30AB">
      <w:pPr>
        <w:snapToGrid w:val="0"/>
        <w:spacing w:before="165" w:beforeLines="50" w:after="50"/>
        <w:rPr>
          <w:rFonts w:ascii="宋体" w:hAnsi="宋体" w:cs="宋体"/>
          <w:b/>
          <w:szCs w:val="21"/>
        </w:rPr>
      </w:pPr>
    </w:p>
    <w:p w14:paraId="7E712368">
      <w:pPr>
        <w:snapToGrid w:val="0"/>
        <w:spacing w:before="165" w:beforeLines="50" w:after="50" w:line="360" w:lineRule="auto"/>
        <w:jc w:val="left"/>
        <w:rPr>
          <w:rFonts w:ascii="宋体" w:hAnsi="宋体" w:cs="宋体"/>
          <w:b/>
          <w:szCs w:val="21"/>
        </w:rPr>
      </w:pPr>
      <w:r>
        <w:rPr>
          <w:rFonts w:hint="eastAsia" w:ascii="宋体" w:hAnsi="宋体" w:cs="宋体"/>
          <w:b/>
          <w:szCs w:val="21"/>
          <w:lang w:bidi="ar"/>
        </w:rPr>
        <w:t>一、我方承诺无下列相互串通投标的情形：</w:t>
      </w:r>
    </w:p>
    <w:p w14:paraId="7A9649F6">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1.不同投标人的投标文件由同一单位或者个人编制；或者不同投标人报名的IP地址一致的；</w:t>
      </w:r>
    </w:p>
    <w:p w14:paraId="477DC865">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2.不同投标人委托同一单位或者个人办理投标事宜；</w:t>
      </w:r>
    </w:p>
    <w:p w14:paraId="7C3EDA4F">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3.不同的投标人的投标文件载明的项目管理员为同一个人；</w:t>
      </w:r>
    </w:p>
    <w:p w14:paraId="063C355E">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4.不同投标人的投标文件异常一致或者投标报价呈规律性差异；</w:t>
      </w:r>
    </w:p>
    <w:p w14:paraId="3377ADF6">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5.不同投标人的投标文件相互混装；</w:t>
      </w:r>
    </w:p>
    <w:p w14:paraId="0438C829">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6.不同投标人的投标保证金从同一单位或者个人账户转出。</w:t>
      </w:r>
    </w:p>
    <w:p w14:paraId="3620F83F">
      <w:pPr>
        <w:snapToGrid w:val="0"/>
        <w:spacing w:before="165" w:beforeLines="50" w:after="50" w:line="360" w:lineRule="auto"/>
        <w:jc w:val="left"/>
        <w:rPr>
          <w:rFonts w:ascii="宋体" w:hAnsi="宋体" w:cs="宋体"/>
          <w:szCs w:val="21"/>
        </w:rPr>
      </w:pPr>
      <w:r>
        <w:rPr>
          <w:rFonts w:hint="eastAsia" w:ascii="宋体" w:hAnsi="宋体" w:cs="宋体"/>
          <w:b/>
          <w:szCs w:val="21"/>
          <w:lang w:bidi="ar"/>
        </w:rPr>
        <w:t>二、我方承诺无下列恶意串通的情形：</w:t>
      </w:r>
    </w:p>
    <w:p w14:paraId="0D66F620">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1.投标人直接或者间接从采购人或者采购代理机构处获得其他投标人的相关信息并修改其投标文件或者投标文件；</w:t>
      </w:r>
    </w:p>
    <w:p w14:paraId="5F1996F8">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2.投标人按照采购人或者采购代理机构的授意撤换、修改投标文件或者投标文件；</w:t>
      </w:r>
    </w:p>
    <w:p w14:paraId="739240DD">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3.投标人之间协商报价、技术方案等投标文件或者投标文件的实质性内容；</w:t>
      </w:r>
    </w:p>
    <w:p w14:paraId="288AE013">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4.属于同一集团、协会、商会等组织成员的投标人按照该组织要求协同参加政府采购活动；</w:t>
      </w:r>
    </w:p>
    <w:p w14:paraId="32E0B9D1">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5.投标人之间事先约定一致抬高或者压低投标报价，或者在招标项目中事先约定轮流以高价位或者低价位中标，或者事先约定由某一特定投标人中标，然后再参加投标；</w:t>
      </w:r>
    </w:p>
    <w:p w14:paraId="72557CE5">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6.投标人之间商定部分投标人放弃参加政府采购活动或者放弃中标；</w:t>
      </w:r>
    </w:p>
    <w:p w14:paraId="066CA3E0">
      <w:pPr>
        <w:snapToGrid w:val="0"/>
        <w:spacing w:before="165" w:beforeLines="50" w:after="50" w:line="360" w:lineRule="auto"/>
        <w:ind w:firstLine="411" w:firstLineChars="196"/>
        <w:jc w:val="left"/>
        <w:rPr>
          <w:rFonts w:ascii="宋体" w:hAnsi="宋体" w:cs="宋体"/>
          <w:szCs w:val="21"/>
        </w:rPr>
      </w:pPr>
      <w:r>
        <w:rPr>
          <w:rFonts w:hint="eastAsia" w:ascii="宋体" w:hAnsi="宋体" w:cs="宋体"/>
          <w:szCs w:val="21"/>
          <w:lang w:bidi="ar"/>
        </w:rPr>
        <w:t>7.投标人与采购人或者采购代理机构之间、投标人相互之间，为谋求特定投标人中标或者排斥其他投标人的其他串通行为。</w:t>
      </w:r>
    </w:p>
    <w:p w14:paraId="2C81C099">
      <w:pPr>
        <w:snapToGrid w:val="0"/>
        <w:spacing w:before="165" w:beforeLines="50" w:after="50" w:line="360" w:lineRule="auto"/>
        <w:ind w:firstLine="413" w:firstLineChars="196"/>
        <w:jc w:val="left"/>
        <w:rPr>
          <w:rFonts w:ascii="宋体" w:hAnsi="宋体" w:cs="宋体"/>
          <w:b/>
          <w:szCs w:val="21"/>
        </w:rPr>
      </w:pPr>
      <w:r>
        <w:rPr>
          <w:rFonts w:hint="eastAsia" w:ascii="宋体" w:hAnsi="宋体" w:cs="宋体"/>
          <w:b/>
          <w:szCs w:val="21"/>
          <w:lang w:bidi="ar"/>
        </w:rPr>
        <w:t>以上情形一经核查属实，我方愿意承担一切后果，并不再寻求任何旨在减轻或者免除法律责任的辩解。</w:t>
      </w:r>
    </w:p>
    <w:p w14:paraId="5A893406">
      <w:pPr>
        <w:snapToGrid w:val="0"/>
        <w:spacing w:line="360" w:lineRule="auto"/>
        <w:ind w:firstLine="4935" w:firstLineChars="2350"/>
        <w:rPr>
          <w:rFonts w:ascii="仿宋_GB2312" w:hAnsi="仿宋" w:eastAsia="仿宋_GB2312" w:cs="仿宋_GB2312"/>
          <w:kern w:val="0"/>
          <w:sz w:val="24"/>
        </w:rPr>
      </w:pPr>
      <w:r>
        <w:rPr>
          <w:rFonts w:hAnsi="宋体"/>
          <w:szCs w:val="21"/>
          <w:lang w:bidi="ar"/>
        </w:rPr>
        <w:t xml:space="preserve">  </w:t>
      </w:r>
      <w:r>
        <w:rPr>
          <w:rFonts w:hint="eastAsia" w:ascii="仿宋_GB2312" w:hAnsi="仿宋" w:eastAsia="仿宋_GB2312" w:cs="仿宋_GB2312"/>
          <w:kern w:val="0"/>
          <w:sz w:val="24"/>
          <w:lang w:val="zh-CN" w:bidi="ar"/>
        </w:rPr>
        <w:t>投标人名称(电子签章)：</w:t>
      </w:r>
    </w:p>
    <w:p w14:paraId="70BCE0F8">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0FB973BA">
      <w:pPr>
        <w:pStyle w:val="33"/>
        <w:snapToGrid w:val="0"/>
        <w:spacing w:before="295" w:after="295" w:line="360" w:lineRule="auto"/>
        <w:jc w:val="center"/>
        <w:rPr>
          <w:rFonts w:hAnsi="宋体"/>
          <w:b/>
          <w:szCs w:val="20"/>
        </w:rPr>
      </w:pPr>
      <w:r>
        <w:rPr>
          <w:rFonts w:hint="eastAsia" w:ascii="宋体" w:hAnsi="宋体"/>
          <w:b/>
          <w:kern w:val="2"/>
          <w:szCs w:val="20"/>
          <w:lang w:bidi="ar"/>
        </w:rPr>
        <w:br w:type="page"/>
      </w:r>
      <w:r>
        <w:rPr>
          <w:rFonts w:hint="eastAsia" w:ascii="Times New Roman" w:hAnsi="Times New Roman"/>
          <w:b/>
          <w:bCs/>
          <w:kern w:val="2"/>
          <w:sz w:val="30"/>
          <w:szCs w:val="30"/>
          <w:lang w:bidi="ar"/>
        </w:rPr>
        <w:t>二、法定代表人身份证明</w:t>
      </w:r>
    </w:p>
    <w:p w14:paraId="0FA731F4">
      <w:pPr>
        <w:spacing w:before="331" w:beforeLines="100" w:after="165" w:afterLines="50"/>
        <w:ind w:left="540"/>
        <w:jc w:val="center"/>
        <w:rPr>
          <w:rFonts w:ascii="宋体" w:hAnsi="Courier New" w:cs="宋体"/>
          <w:b/>
          <w:sz w:val="32"/>
          <w:szCs w:val="32"/>
        </w:rPr>
      </w:pPr>
    </w:p>
    <w:p w14:paraId="334F3754">
      <w:pPr>
        <w:spacing w:before="331" w:beforeLines="100" w:after="165" w:afterLines="50"/>
        <w:ind w:left="540"/>
        <w:jc w:val="center"/>
        <w:rPr>
          <w:rFonts w:ascii="黑体" w:hAnsi="宋体" w:eastAsia="黑体" w:cs="黑体"/>
          <w:sz w:val="32"/>
          <w:szCs w:val="32"/>
        </w:rPr>
      </w:pPr>
      <w:r>
        <w:rPr>
          <w:rFonts w:hint="eastAsia" w:ascii="宋体" w:hAnsi="Courier New" w:cs="宋体"/>
          <w:b/>
          <w:sz w:val="32"/>
          <w:szCs w:val="32"/>
          <w:lang w:bidi="ar"/>
        </w:rPr>
        <w:t>法定代表人身份证明</w:t>
      </w:r>
    </w:p>
    <w:p w14:paraId="498D20DD">
      <w:pPr>
        <w:spacing w:line="500" w:lineRule="exact"/>
        <w:ind w:left="540"/>
        <w:rPr>
          <w:rFonts w:ascii="宋体" w:hAnsi="宋体" w:cs="宋体"/>
          <w:sz w:val="24"/>
        </w:rPr>
      </w:pPr>
      <w:r>
        <w:rPr>
          <w:rFonts w:hint="eastAsia" w:ascii="宋体" w:hAnsi="宋体" w:cs="宋体"/>
          <w:sz w:val="24"/>
          <w:lang w:bidi="ar"/>
        </w:rPr>
        <w:t>投 标 人：</w:t>
      </w:r>
      <w:r>
        <w:rPr>
          <w:rFonts w:hint="eastAsia" w:ascii="宋体" w:hAnsi="宋体" w:cs="宋体"/>
          <w:sz w:val="24"/>
          <w:u w:val="single"/>
          <w:lang w:bidi="ar"/>
        </w:rPr>
        <w:t xml:space="preserve">                                                        </w:t>
      </w:r>
    </w:p>
    <w:p w14:paraId="43DCF060">
      <w:pPr>
        <w:spacing w:line="500" w:lineRule="exact"/>
        <w:ind w:left="540"/>
        <w:rPr>
          <w:rFonts w:ascii="宋体" w:hAnsi="宋体" w:cs="宋体"/>
          <w:sz w:val="24"/>
        </w:rPr>
      </w:pPr>
      <w:r>
        <w:rPr>
          <w:rFonts w:hint="eastAsia" w:ascii="宋体" w:hAnsi="宋体" w:cs="宋体"/>
          <w:sz w:val="24"/>
          <w:lang w:bidi="ar"/>
        </w:rPr>
        <w:t>地    址：</w:t>
      </w:r>
      <w:r>
        <w:rPr>
          <w:rFonts w:hint="eastAsia" w:ascii="宋体" w:hAnsi="宋体" w:cs="宋体"/>
          <w:sz w:val="24"/>
          <w:u w:val="single"/>
          <w:lang w:bidi="ar"/>
        </w:rPr>
        <w:t xml:space="preserve">                                                        </w:t>
      </w:r>
    </w:p>
    <w:p w14:paraId="21445A46">
      <w:pPr>
        <w:spacing w:line="500" w:lineRule="exact"/>
        <w:ind w:left="540"/>
        <w:rPr>
          <w:rFonts w:ascii="宋体" w:hAnsi="宋体" w:cs="宋体"/>
          <w:sz w:val="24"/>
        </w:rPr>
      </w:pPr>
      <w:r>
        <w:rPr>
          <w:rFonts w:hint="eastAsia" w:ascii="宋体" w:hAnsi="宋体" w:cs="宋体"/>
          <w:sz w:val="24"/>
          <w:lang w:bidi="ar"/>
        </w:rPr>
        <w:t>姓    名：</w:t>
      </w:r>
      <w:r>
        <w:rPr>
          <w:rFonts w:hint="eastAsia" w:ascii="宋体" w:hAnsi="宋体" w:cs="宋体"/>
          <w:sz w:val="24"/>
          <w:u w:val="single"/>
          <w:lang w:bidi="ar"/>
        </w:rPr>
        <w:t xml:space="preserve">                          </w:t>
      </w:r>
      <w:r>
        <w:rPr>
          <w:rFonts w:hint="eastAsia" w:ascii="宋体" w:hAnsi="宋体" w:cs="宋体"/>
          <w:sz w:val="24"/>
          <w:lang w:bidi="ar"/>
        </w:rPr>
        <w:t>性      别：</w:t>
      </w:r>
      <w:r>
        <w:rPr>
          <w:rFonts w:hint="eastAsia" w:ascii="宋体" w:hAnsi="宋体" w:cs="宋体"/>
          <w:sz w:val="24"/>
          <w:u w:val="single"/>
          <w:lang w:bidi="ar"/>
        </w:rPr>
        <w:t xml:space="preserve">                </w:t>
      </w:r>
    </w:p>
    <w:p w14:paraId="6796A66A">
      <w:pPr>
        <w:spacing w:line="500" w:lineRule="exact"/>
        <w:ind w:left="540"/>
        <w:rPr>
          <w:rFonts w:ascii="宋体" w:hAnsi="宋体" w:cs="宋体"/>
          <w:sz w:val="24"/>
          <w:u w:val="single"/>
        </w:rPr>
      </w:pPr>
      <w:r>
        <w:rPr>
          <w:rFonts w:hint="eastAsia" w:ascii="宋体" w:hAnsi="宋体" w:cs="宋体"/>
          <w:sz w:val="24"/>
          <w:lang w:bidi="ar"/>
        </w:rPr>
        <w:t>年    龄：</w:t>
      </w:r>
      <w:r>
        <w:rPr>
          <w:rFonts w:hint="eastAsia" w:ascii="宋体" w:hAnsi="宋体" w:cs="宋体"/>
          <w:sz w:val="24"/>
          <w:u w:val="single"/>
          <w:lang w:bidi="ar"/>
        </w:rPr>
        <w:t xml:space="preserve">                          </w:t>
      </w:r>
      <w:r>
        <w:rPr>
          <w:rFonts w:hint="eastAsia" w:ascii="宋体" w:hAnsi="宋体" w:cs="宋体"/>
          <w:sz w:val="24"/>
          <w:lang w:bidi="ar"/>
        </w:rPr>
        <w:t>职      务：</w:t>
      </w:r>
      <w:r>
        <w:rPr>
          <w:rFonts w:hint="eastAsia" w:ascii="宋体" w:hAnsi="宋体" w:cs="宋体"/>
          <w:sz w:val="24"/>
          <w:u w:val="single"/>
          <w:lang w:bidi="ar"/>
        </w:rPr>
        <w:t xml:space="preserve">                </w:t>
      </w:r>
    </w:p>
    <w:p w14:paraId="71A2A559">
      <w:pPr>
        <w:spacing w:line="500" w:lineRule="exact"/>
        <w:ind w:left="540"/>
        <w:rPr>
          <w:rFonts w:ascii="宋体" w:hAnsi="宋体" w:cs="宋体"/>
          <w:sz w:val="24"/>
        </w:rPr>
      </w:pPr>
      <w:r>
        <w:rPr>
          <w:rFonts w:hint="eastAsia" w:ascii="宋体" w:hAnsi="宋体" w:cs="宋体"/>
          <w:sz w:val="24"/>
          <w:lang w:bidi="ar"/>
        </w:rPr>
        <w:t>身份证</w:t>
      </w:r>
      <w:r>
        <w:rPr>
          <w:rFonts w:hint="eastAsia" w:cs="宋体"/>
          <w:sz w:val="24"/>
          <w:lang w:bidi="ar"/>
        </w:rPr>
        <w:t>号码：</w:t>
      </w:r>
      <w:r>
        <w:rPr>
          <w:sz w:val="24"/>
          <w:u w:val="single"/>
          <w:lang w:bidi="ar"/>
        </w:rPr>
        <w:t xml:space="preserve">                                 </w:t>
      </w:r>
    </w:p>
    <w:p w14:paraId="2A0E603F">
      <w:pPr>
        <w:spacing w:line="500" w:lineRule="exact"/>
        <w:ind w:left="540"/>
        <w:rPr>
          <w:rFonts w:ascii="宋体" w:hAnsi="宋体" w:cs="宋体"/>
          <w:sz w:val="24"/>
        </w:rPr>
      </w:pPr>
      <w:r>
        <w:rPr>
          <w:rFonts w:hint="eastAsia" w:ascii="宋体" w:hAnsi="宋体" w:cs="宋体"/>
          <w:sz w:val="24"/>
          <w:lang w:bidi="ar"/>
        </w:rPr>
        <w:t>系</w:t>
      </w:r>
      <w:r>
        <w:rPr>
          <w:rFonts w:hint="eastAsia" w:ascii="宋体" w:hAnsi="宋体" w:cs="宋体"/>
          <w:sz w:val="24"/>
          <w:u w:val="single"/>
          <w:lang w:bidi="ar"/>
        </w:rPr>
        <w:t xml:space="preserve">            （投标人名称）              </w:t>
      </w:r>
      <w:r>
        <w:rPr>
          <w:rFonts w:hint="eastAsia" w:ascii="宋体" w:hAnsi="宋体" w:cs="宋体"/>
          <w:sz w:val="24"/>
          <w:lang w:bidi="ar"/>
        </w:rPr>
        <w:t>的法定代表人。</w:t>
      </w:r>
    </w:p>
    <w:p w14:paraId="37F9ED18">
      <w:pPr>
        <w:spacing w:line="500" w:lineRule="exact"/>
        <w:ind w:left="540"/>
        <w:rPr>
          <w:rFonts w:ascii="宋体" w:hAnsi="宋体" w:cs="宋体"/>
          <w:sz w:val="24"/>
        </w:rPr>
      </w:pPr>
      <w:r>
        <w:rPr>
          <w:rFonts w:hint="eastAsia" w:ascii="宋体" w:hAnsi="宋体" w:cs="宋体"/>
          <w:sz w:val="24"/>
          <w:lang w:bidi="ar"/>
        </w:rPr>
        <w:t>特此证明。</w:t>
      </w:r>
    </w:p>
    <w:p w14:paraId="06E8FEB2">
      <w:pPr>
        <w:spacing w:line="500" w:lineRule="exact"/>
        <w:ind w:left="540"/>
        <w:rPr>
          <w:rFonts w:ascii="宋体" w:hAnsi="宋体" w:cs="宋体"/>
          <w:sz w:val="24"/>
        </w:rPr>
      </w:pPr>
    </w:p>
    <w:p w14:paraId="2F278EB0">
      <w:pPr>
        <w:spacing w:line="500" w:lineRule="exact"/>
        <w:ind w:left="540"/>
        <w:rPr>
          <w:rFonts w:ascii="宋体" w:hAnsi="宋体" w:cs="宋体"/>
          <w:sz w:val="24"/>
        </w:rPr>
      </w:pPr>
    </w:p>
    <w:p w14:paraId="4E083F9A">
      <w:pPr>
        <w:spacing w:line="500" w:lineRule="exact"/>
        <w:ind w:left="540"/>
        <w:rPr>
          <w:rFonts w:ascii="宋体" w:hAnsi="宋体" w:cs="宋体"/>
          <w:sz w:val="24"/>
        </w:rPr>
      </w:pPr>
      <w:r>
        <w:rPr>
          <w:rFonts w:hint="eastAsia" w:ascii="宋体" w:hAnsi="宋体" w:cs="宋体"/>
          <w:sz w:val="24"/>
          <w:lang w:bidi="ar"/>
        </w:rPr>
        <w:t>附件：法定代表人有效身份证正反面复印件</w:t>
      </w:r>
    </w:p>
    <w:p w14:paraId="612B7497">
      <w:pPr>
        <w:spacing w:line="500" w:lineRule="exact"/>
        <w:ind w:left="540"/>
        <w:rPr>
          <w:rFonts w:ascii="宋体" w:hAnsi="宋体" w:cs="宋体"/>
          <w:sz w:val="24"/>
        </w:rPr>
      </w:pPr>
    </w:p>
    <w:p w14:paraId="7F651BC1">
      <w:pPr>
        <w:snapToGrid w:val="0"/>
        <w:spacing w:line="360" w:lineRule="auto"/>
        <w:ind w:firstLine="4935" w:firstLineChars="2350"/>
        <w:rPr>
          <w:rFonts w:ascii="仿宋_GB2312" w:hAnsi="仿宋" w:eastAsia="仿宋_GB2312" w:cs="仿宋_GB2312"/>
          <w:kern w:val="0"/>
          <w:sz w:val="24"/>
        </w:rPr>
      </w:pPr>
      <w:r>
        <w:rPr>
          <w:rFonts w:hAnsi="宋体"/>
          <w:szCs w:val="21"/>
          <w:lang w:bidi="ar"/>
        </w:rPr>
        <w:t xml:space="preserve">  </w:t>
      </w:r>
      <w:r>
        <w:rPr>
          <w:rFonts w:hint="eastAsia" w:ascii="仿宋_GB2312" w:hAnsi="仿宋" w:eastAsia="仿宋_GB2312" w:cs="仿宋_GB2312"/>
          <w:kern w:val="0"/>
          <w:sz w:val="24"/>
          <w:lang w:val="zh-CN" w:bidi="ar"/>
        </w:rPr>
        <w:t>投标人名称(电子签章)：</w:t>
      </w:r>
    </w:p>
    <w:p w14:paraId="63050A31">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489AE940">
      <w:pPr>
        <w:snapToGrid w:val="0"/>
        <w:spacing w:before="165" w:beforeLines="50" w:after="50"/>
        <w:jc w:val="center"/>
        <w:rPr>
          <w:rFonts w:ascii="宋体" w:hAnsi="宋体" w:cs="宋体"/>
          <w:b/>
          <w:sz w:val="24"/>
        </w:rPr>
      </w:pPr>
    </w:p>
    <w:p w14:paraId="1E79EE54">
      <w:pPr>
        <w:snapToGrid w:val="0"/>
        <w:spacing w:before="165" w:beforeLines="50" w:after="50"/>
        <w:ind w:firstLine="600" w:firstLineChars="250"/>
        <w:jc w:val="left"/>
        <w:rPr>
          <w:rFonts w:ascii="宋体" w:hAnsi="宋体" w:cs="宋体"/>
          <w:sz w:val="24"/>
        </w:rPr>
      </w:pPr>
      <w:r>
        <w:rPr>
          <w:rFonts w:hint="eastAsia" w:ascii="宋体" w:hAnsi="宋体" w:cs="宋体"/>
          <w:sz w:val="24"/>
          <w:lang w:bidi="ar"/>
        </w:rPr>
        <w:t>注：自然人投标的无需提供本证明</w:t>
      </w:r>
    </w:p>
    <w:p w14:paraId="0615E6C0">
      <w:pPr>
        <w:snapToGrid w:val="0"/>
        <w:spacing w:before="165" w:beforeLines="50" w:after="50"/>
        <w:ind w:firstLine="600" w:firstLineChars="250"/>
        <w:jc w:val="left"/>
        <w:rPr>
          <w:rFonts w:ascii="宋体" w:hAnsi="宋体" w:cs="宋体"/>
          <w:sz w:val="24"/>
        </w:rPr>
      </w:pPr>
    </w:p>
    <w:p w14:paraId="1D2F4AEF">
      <w:pPr>
        <w:snapToGrid w:val="0"/>
        <w:spacing w:before="165" w:beforeLines="50" w:after="50"/>
        <w:ind w:firstLine="602" w:firstLineChars="250"/>
        <w:jc w:val="left"/>
        <w:rPr>
          <w:rFonts w:ascii="宋体" w:hAnsi="宋体" w:cs="宋体"/>
          <w:b/>
          <w:sz w:val="24"/>
          <w:szCs w:val="20"/>
        </w:rPr>
      </w:pPr>
    </w:p>
    <w:tbl>
      <w:tblPr>
        <w:tblStyle w:val="3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F39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0D5BCFDC">
            <w:pPr>
              <w:spacing w:line="360" w:lineRule="auto"/>
              <w:rPr>
                <w:rFonts w:ascii="宋体" w:cs="宋体"/>
                <w:b/>
                <w:sz w:val="24"/>
              </w:rPr>
            </w:pPr>
          </w:p>
          <w:p w14:paraId="7B873A00">
            <w:pPr>
              <w:spacing w:line="360" w:lineRule="auto"/>
              <w:rPr>
                <w:rFonts w:ascii="宋体" w:cs="宋体"/>
                <w:b/>
                <w:sz w:val="24"/>
              </w:rPr>
            </w:pPr>
            <w:r>
              <w:rPr>
                <w:rFonts w:hint="eastAsia" w:ascii="宋体" w:cs="宋体"/>
                <w:b/>
                <w:sz w:val="24"/>
                <w:lang w:bidi="ar"/>
              </w:rPr>
              <w:t>法定代表身份证复印件粘帖处（正、反面）</w:t>
            </w:r>
          </w:p>
        </w:tc>
      </w:tr>
    </w:tbl>
    <w:p w14:paraId="5037BC21">
      <w:pPr>
        <w:pStyle w:val="33"/>
        <w:snapToGrid w:val="0"/>
        <w:spacing w:before="295" w:after="295" w:line="360" w:lineRule="auto"/>
        <w:jc w:val="center"/>
        <w:rPr>
          <w:rFonts w:hAnsi="宋体"/>
          <w:b/>
          <w:szCs w:val="20"/>
        </w:rPr>
      </w:pPr>
      <w:r>
        <w:rPr>
          <w:rFonts w:hint="eastAsia" w:ascii="宋体" w:hAnsi="宋体"/>
          <w:b/>
          <w:kern w:val="2"/>
          <w:szCs w:val="20"/>
          <w:lang w:bidi="ar"/>
        </w:rPr>
        <w:t>附件：</w:t>
      </w:r>
      <w:r>
        <w:rPr>
          <w:rFonts w:hint="eastAsia" w:ascii="宋体" w:hAnsi="宋体"/>
          <w:b/>
          <w:kern w:val="2"/>
          <w:szCs w:val="20"/>
          <w:lang w:bidi="ar"/>
        </w:rPr>
        <w:br w:type="page"/>
      </w:r>
      <w:r>
        <w:rPr>
          <w:rFonts w:hint="eastAsia" w:ascii="Times New Roman" w:hAnsi="Times New Roman"/>
          <w:b/>
          <w:bCs/>
          <w:kern w:val="2"/>
          <w:sz w:val="30"/>
          <w:szCs w:val="30"/>
          <w:lang w:bidi="ar"/>
        </w:rPr>
        <w:t>三、法定代表人授权委托书（如有委托时）</w:t>
      </w:r>
    </w:p>
    <w:p w14:paraId="24FA71B8">
      <w:pPr>
        <w:snapToGrid w:val="0"/>
        <w:spacing w:before="165" w:beforeLines="50" w:after="50"/>
        <w:jc w:val="center"/>
        <w:rPr>
          <w:rFonts w:ascii="宋体" w:hAnsi="宋体" w:cs="宋体"/>
          <w:b/>
          <w:sz w:val="32"/>
          <w:szCs w:val="32"/>
        </w:rPr>
      </w:pPr>
      <w:r>
        <w:rPr>
          <w:rFonts w:hint="eastAsia" w:ascii="宋体" w:hAnsi="宋体" w:cs="宋体"/>
          <w:b/>
          <w:sz w:val="32"/>
          <w:szCs w:val="32"/>
          <w:lang w:bidi="ar"/>
        </w:rPr>
        <w:t>法定代表人授权委托书</w:t>
      </w:r>
    </w:p>
    <w:p w14:paraId="16BD330F">
      <w:pPr>
        <w:snapToGrid w:val="0"/>
        <w:spacing w:before="165" w:beforeLines="50" w:after="50"/>
        <w:jc w:val="center"/>
        <w:rPr>
          <w:rFonts w:ascii="宋体" w:hAnsi="宋体" w:cs="宋体"/>
          <w:b/>
          <w:sz w:val="24"/>
        </w:rPr>
      </w:pPr>
    </w:p>
    <w:p w14:paraId="7C8DC1BF">
      <w:pPr>
        <w:pStyle w:val="33"/>
        <w:spacing w:line="440" w:lineRule="exact"/>
        <w:ind w:firstLine="420" w:firstLineChars="200"/>
        <w:rPr>
          <w:rFonts w:ascii="Times New Roman" w:hAnsi="Times New Roman"/>
        </w:rPr>
      </w:pPr>
      <w:r>
        <w:rPr>
          <w:rFonts w:hint="eastAsia" w:ascii="Times New Roman" w:hAnsi="Times New Roman"/>
          <w:kern w:val="2"/>
          <w:sz w:val="21"/>
          <w:szCs w:val="20"/>
          <w:lang w:bidi="ar"/>
        </w:rPr>
        <w:t>致：</w:t>
      </w:r>
      <w:r>
        <w:rPr>
          <w:rFonts w:ascii="Times New Roman" w:hAnsi="Times New Roman"/>
          <w:kern w:val="2"/>
          <w:sz w:val="21"/>
          <w:szCs w:val="20"/>
          <w:u w:val="single"/>
          <w:lang w:bidi="ar"/>
        </w:rPr>
        <w:t xml:space="preserve">                      </w:t>
      </w:r>
      <w:r>
        <w:rPr>
          <w:rFonts w:hint="eastAsia" w:ascii="Times New Roman" w:hAnsi="Times New Roman"/>
          <w:kern w:val="2"/>
          <w:sz w:val="21"/>
          <w:szCs w:val="20"/>
          <w:lang w:bidi="ar"/>
        </w:rPr>
        <w:t>（采购代理机构名称）</w:t>
      </w:r>
    </w:p>
    <w:p w14:paraId="7DA0414E">
      <w:pPr>
        <w:pStyle w:val="33"/>
        <w:spacing w:line="440" w:lineRule="exact"/>
        <w:ind w:firstLine="420" w:firstLineChars="200"/>
        <w:rPr>
          <w:rFonts w:ascii="Times New Roman" w:hAnsi="Times New Roman"/>
        </w:rPr>
      </w:pPr>
      <w:r>
        <w:rPr>
          <w:rFonts w:hint="eastAsia" w:ascii="Times New Roman" w:hAnsi="Times New Roman"/>
          <w:kern w:val="2"/>
          <w:sz w:val="21"/>
          <w:szCs w:val="20"/>
          <w:lang w:bidi="ar"/>
        </w:rPr>
        <w:t>本人</w:t>
      </w:r>
      <w:r>
        <w:rPr>
          <w:rFonts w:ascii="Times New Roman" w:hAnsi="Times New Roman"/>
          <w:kern w:val="2"/>
          <w:sz w:val="21"/>
          <w:szCs w:val="20"/>
          <w:u w:val="single"/>
          <w:lang w:bidi="ar"/>
        </w:rPr>
        <w:t xml:space="preserve">        </w:t>
      </w:r>
      <w:r>
        <w:rPr>
          <w:rFonts w:hint="eastAsia" w:ascii="Times New Roman" w:hAnsi="Times New Roman"/>
          <w:kern w:val="2"/>
          <w:sz w:val="21"/>
          <w:szCs w:val="20"/>
          <w:lang w:bidi="ar"/>
        </w:rPr>
        <w:t>（姓名）系</w:t>
      </w:r>
      <w:r>
        <w:rPr>
          <w:rFonts w:ascii="Times New Roman" w:hAnsi="Times New Roman"/>
          <w:kern w:val="2"/>
          <w:sz w:val="21"/>
          <w:szCs w:val="20"/>
          <w:u w:val="single"/>
          <w:lang w:bidi="ar"/>
        </w:rPr>
        <w:t xml:space="preserve">                 </w:t>
      </w:r>
      <w:r>
        <w:rPr>
          <w:rFonts w:hint="eastAsia" w:ascii="Times New Roman" w:hAnsi="Times New Roman"/>
          <w:kern w:val="2"/>
          <w:sz w:val="21"/>
          <w:szCs w:val="20"/>
          <w:lang w:bidi="ar"/>
        </w:rPr>
        <w:t>（投标人名称）的法定代表人，现授权我单位在职正式员工</w:t>
      </w:r>
      <w:r>
        <w:rPr>
          <w:rFonts w:ascii="Times New Roman" w:hAnsi="Times New Roman"/>
          <w:kern w:val="2"/>
          <w:sz w:val="21"/>
          <w:szCs w:val="20"/>
          <w:u w:val="single"/>
          <w:lang w:bidi="ar"/>
        </w:rPr>
        <w:t xml:space="preserve">        </w:t>
      </w:r>
      <w:r>
        <w:rPr>
          <w:rFonts w:hint="eastAsia" w:ascii="Times New Roman" w:hAnsi="Times New Roman"/>
          <w:kern w:val="2"/>
          <w:sz w:val="21"/>
          <w:szCs w:val="20"/>
          <w:lang w:bidi="ar"/>
        </w:rPr>
        <w:t>（姓名和职务）为我方代理人。代理人根据授权，以我方名义签署、澄清、说明、补正、递交、撤回、修改贵方组织的</w:t>
      </w:r>
      <w:r>
        <w:rPr>
          <w:rFonts w:hint="eastAsia" w:ascii="宋体" w:hAnsi="Courier New"/>
          <w:kern w:val="2"/>
          <w:sz w:val="21"/>
          <w:szCs w:val="20"/>
          <w:u w:val="single"/>
          <w:lang w:bidi="ar"/>
        </w:rPr>
        <w:t xml:space="preserve">                </w:t>
      </w:r>
      <w:r>
        <w:rPr>
          <w:rFonts w:hint="eastAsia" w:ascii="宋体" w:hAnsi="Courier New"/>
          <w:kern w:val="2"/>
          <w:sz w:val="21"/>
          <w:szCs w:val="20"/>
          <w:lang w:bidi="ar"/>
        </w:rPr>
        <w:t>项目（项目编号：</w:t>
      </w:r>
      <w:r>
        <w:rPr>
          <w:rFonts w:hint="eastAsia" w:ascii="宋体" w:hAnsi="宋体"/>
          <w:kern w:val="2"/>
          <w:sz w:val="21"/>
          <w:szCs w:val="20"/>
          <w:u w:val="single"/>
          <w:lang w:bidi="ar"/>
        </w:rPr>
        <w:t xml:space="preserve">             </w:t>
      </w:r>
      <w:r>
        <w:rPr>
          <w:rFonts w:hint="eastAsia" w:ascii="宋体" w:hAnsi="Courier New"/>
          <w:kern w:val="2"/>
          <w:sz w:val="21"/>
          <w:szCs w:val="20"/>
          <w:lang w:bidi="ar"/>
        </w:rPr>
        <w:t>）</w:t>
      </w:r>
      <w:r>
        <w:rPr>
          <w:rFonts w:hint="eastAsia" w:ascii="Times New Roman" w:hAnsi="Times New Roman"/>
          <w:kern w:val="2"/>
          <w:sz w:val="21"/>
          <w:szCs w:val="20"/>
          <w:lang w:bidi="ar"/>
        </w:rPr>
        <w:t>的投标文件、签订合同和处理一切有关事宜，其法律后果由我方承担。</w:t>
      </w:r>
    </w:p>
    <w:p w14:paraId="41613262">
      <w:pPr>
        <w:pStyle w:val="33"/>
        <w:spacing w:line="440" w:lineRule="exact"/>
        <w:ind w:firstLine="420" w:firstLineChars="200"/>
        <w:rPr>
          <w:rFonts w:ascii="Times New Roman" w:hAnsi="Times New Roman"/>
        </w:rPr>
      </w:pPr>
      <w:r>
        <w:rPr>
          <w:rFonts w:hint="eastAsia" w:ascii="Times New Roman" w:hAnsi="Times New Roman"/>
          <w:kern w:val="2"/>
          <w:sz w:val="21"/>
          <w:szCs w:val="20"/>
          <w:lang w:bidi="ar"/>
        </w:rPr>
        <w:t>本授权书于</w:t>
      </w:r>
      <w:r>
        <w:rPr>
          <w:rFonts w:hint="eastAsia" w:ascii="宋体" w:hAnsi="Courier New"/>
          <w:spacing w:val="10"/>
          <w:kern w:val="2"/>
          <w:szCs w:val="20"/>
          <w:u w:val="single"/>
          <w:lang w:bidi="ar"/>
        </w:rPr>
        <w:t xml:space="preserve">    </w:t>
      </w:r>
      <w:r>
        <w:rPr>
          <w:rFonts w:hint="eastAsia" w:ascii="Times New Roman" w:hAnsi="Times New Roman"/>
          <w:kern w:val="2"/>
          <w:sz w:val="21"/>
          <w:szCs w:val="20"/>
          <w:lang w:bidi="ar"/>
        </w:rPr>
        <w:t>年</w:t>
      </w:r>
      <w:r>
        <w:rPr>
          <w:rFonts w:hint="eastAsia" w:ascii="宋体" w:hAnsi="Courier New"/>
          <w:spacing w:val="10"/>
          <w:kern w:val="2"/>
          <w:szCs w:val="20"/>
          <w:u w:val="single"/>
          <w:lang w:bidi="ar"/>
        </w:rPr>
        <w:t xml:space="preserve">    </w:t>
      </w:r>
      <w:r>
        <w:rPr>
          <w:rFonts w:hint="eastAsia" w:ascii="Times New Roman" w:hAnsi="Times New Roman"/>
          <w:kern w:val="2"/>
          <w:sz w:val="21"/>
          <w:szCs w:val="20"/>
          <w:lang w:bidi="ar"/>
        </w:rPr>
        <w:t>月</w:t>
      </w:r>
      <w:r>
        <w:rPr>
          <w:rFonts w:hint="eastAsia" w:ascii="宋体" w:hAnsi="Courier New"/>
          <w:spacing w:val="10"/>
          <w:kern w:val="2"/>
          <w:szCs w:val="20"/>
          <w:u w:val="single"/>
          <w:lang w:bidi="ar"/>
        </w:rPr>
        <w:t xml:space="preserve">    </w:t>
      </w:r>
      <w:r>
        <w:rPr>
          <w:rFonts w:hint="eastAsia" w:ascii="Times New Roman" w:hAnsi="Times New Roman"/>
          <w:kern w:val="2"/>
          <w:sz w:val="21"/>
          <w:szCs w:val="20"/>
          <w:lang w:bidi="ar"/>
        </w:rPr>
        <w:t>日签字生效，委托期限：</w:t>
      </w:r>
      <w:r>
        <w:rPr>
          <w:rFonts w:hint="eastAsia" w:ascii="宋体" w:hAnsi="Courier New"/>
          <w:spacing w:val="10"/>
          <w:kern w:val="2"/>
          <w:szCs w:val="20"/>
          <w:u w:val="single"/>
          <w:lang w:bidi="ar"/>
        </w:rPr>
        <w:t xml:space="preserve">    </w:t>
      </w:r>
      <w:r>
        <w:rPr>
          <w:rFonts w:hint="eastAsia" w:ascii="Times New Roman" w:hAnsi="Times New Roman"/>
          <w:kern w:val="2"/>
          <w:sz w:val="21"/>
          <w:szCs w:val="20"/>
          <w:lang w:bidi="ar"/>
        </w:rPr>
        <w:t>。</w:t>
      </w:r>
    </w:p>
    <w:p w14:paraId="5E4F3F40">
      <w:pPr>
        <w:pStyle w:val="33"/>
        <w:spacing w:line="360" w:lineRule="auto"/>
        <w:ind w:firstLine="420"/>
        <w:rPr>
          <w:rFonts w:ascii="Times New Roman" w:hAnsi="Times New Roman"/>
        </w:rPr>
      </w:pPr>
      <w:r>
        <w:rPr>
          <w:rFonts w:hint="eastAsia" w:ascii="Times New Roman" w:hAnsi="Times New Roman"/>
          <w:kern w:val="2"/>
          <w:sz w:val="21"/>
          <w:szCs w:val="20"/>
          <w:lang w:bidi="ar"/>
        </w:rPr>
        <w:t>代理人无转委托权。</w:t>
      </w:r>
    </w:p>
    <w:p w14:paraId="39374BBB">
      <w:pPr>
        <w:pStyle w:val="33"/>
        <w:spacing w:line="360" w:lineRule="auto"/>
        <w:ind w:firstLine="420"/>
        <w:rPr>
          <w:rFonts w:ascii="Times New Roman" w:hAnsi="Times New Roman"/>
        </w:rPr>
      </w:pPr>
    </w:p>
    <w:p w14:paraId="3857B5B4">
      <w:pPr>
        <w:pStyle w:val="33"/>
        <w:spacing w:line="360" w:lineRule="auto"/>
        <w:ind w:firstLine="420"/>
        <w:rPr>
          <w:rFonts w:ascii="Times New Roman" w:hAnsi="Times New Roman"/>
          <w:u w:val="single"/>
        </w:rPr>
      </w:pPr>
      <w:r>
        <w:rPr>
          <w:rFonts w:hint="eastAsia" w:ascii="Times New Roman" w:hAnsi="Times New Roman"/>
          <w:kern w:val="2"/>
          <w:sz w:val="21"/>
          <w:szCs w:val="20"/>
          <w:lang w:bidi="ar"/>
        </w:rPr>
        <w:t>投标人（或联合体投标</w:t>
      </w:r>
      <w:r>
        <w:rPr>
          <w:rFonts w:hint="eastAsia" w:ascii="宋体" w:hAnsi="Courier New" w:cs="宋体"/>
          <w:sz w:val="21"/>
          <w:szCs w:val="21"/>
          <w:lang w:bidi="ar"/>
        </w:rPr>
        <w:t>牵头人名称</w:t>
      </w:r>
      <w:r>
        <w:rPr>
          <w:rFonts w:hint="eastAsia" w:ascii="Times New Roman" w:hAnsi="Times New Roman"/>
          <w:kern w:val="2"/>
          <w:sz w:val="21"/>
          <w:szCs w:val="20"/>
          <w:lang w:bidi="ar"/>
        </w:rPr>
        <w:t>）（盖单位公章）：</w:t>
      </w:r>
      <w:r>
        <w:rPr>
          <w:rFonts w:ascii="Times New Roman" w:hAnsi="Times New Roman"/>
          <w:kern w:val="2"/>
          <w:sz w:val="21"/>
          <w:szCs w:val="20"/>
          <w:u w:val="single"/>
          <w:lang w:bidi="ar"/>
        </w:rPr>
        <w:t xml:space="preserve">                                    </w:t>
      </w:r>
    </w:p>
    <w:p w14:paraId="5DB7AD7F">
      <w:pPr>
        <w:pStyle w:val="33"/>
        <w:spacing w:line="360" w:lineRule="auto"/>
        <w:ind w:firstLine="420"/>
        <w:rPr>
          <w:rFonts w:ascii="Times New Roman" w:hAnsi="Times New Roman"/>
          <w:u w:val="single"/>
        </w:rPr>
      </w:pPr>
      <w:r>
        <w:rPr>
          <w:rFonts w:hint="eastAsia" w:ascii="Times New Roman" w:hAnsi="Times New Roman"/>
          <w:kern w:val="2"/>
          <w:sz w:val="21"/>
          <w:szCs w:val="20"/>
          <w:lang w:bidi="ar"/>
        </w:rPr>
        <w:t>法定代表人（签字）：</w:t>
      </w:r>
      <w:r>
        <w:rPr>
          <w:rFonts w:ascii="Times New Roman" w:hAnsi="Times New Roman"/>
          <w:kern w:val="2"/>
          <w:sz w:val="21"/>
          <w:szCs w:val="20"/>
          <w:u w:val="single"/>
          <w:lang w:bidi="ar"/>
        </w:rPr>
        <w:t xml:space="preserve">                                </w:t>
      </w:r>
    </w:p>
    <w:p w14:paraId="02F35C35">
      <w:pPr>
        <w:pStyle w:val="33"/>
        <w:spacing w:line="360" w:lineRule="auto"/>
        <w:ind w:firstLine="420"/>
        <w:rPr>
          <w:rFonts w:ascii="Times New Roman" w:hAnsi="Times New Roman"/>
          <w:u w:val="single"/>
        </w:rPr>
      </w:pPr>
      <w:r>
        <w:rPr>
          <w:rFonts w:hint="eastAsia" w:ascii="Times New Roman" w:hAnsi="Times New Roman"/>
          <w:kern w:val="2"/>
          <w:sz w:val="21"/>
          <w:szCs w:val="20"/>
          <w:lang w:bidi="ar"/>
        </w:rPr>
        <w:t>法定代表人身份证号码：</w:t>
      </w:r>
      <w:r>
        <w:rPr>
          <w:rFonts w:ascii="Times New Roman" w:hAnsi="Times New Roman"/>
          <w:kern w:val="2"/>
          <w:sz w:val="21"/>
          <w:szCs w:val="20"/>
          <w:u w:val="single"/>
          <w:lang w:bidi="ar"/>
        </w:rPr>
        <w:t xml:space="preserve">                                   </w:t>
      </w:r>
    </w:p>
    <w:p w14:paraId="3E1EE271">
      <w:pPr>
        <w:pStyle w:val="33"/>
        <w:spacing w:line="360" w:lineRule="auto"/>
        <w:ind w:firstLine="420" w:firstLineChars="200"/>
        <w:rPr>
          <w:rFonts w:ascii="Times New Roman" w:hAnsi="Times New Roman"/>
        </w:rPr>
      </w:pPr>
      <w:r>
        <w:rPr>
          <w:rFonts w:hint="eastAsia" w:ascii="Times New Roman" w:hAnsi="Times New Roman"/>
          <w:kern w:val="2"/>
          <w:sz w:val="21"/>
          <w:szCs w:val="20"/>
          <w:lang w:bidi="ar"/>
        </w:rPr>
        <w:t>委托代理人（签字）：</w:t>
      </w:r>
      <w:r>
        <w:rPr>
          <w:rFonts w:ascii="Times New Roman" w:hAnsi="Times New Roman"/>
          <w:kern w:val="2"/>
          <w:sz w:val="21"/>
          <w:szCs w:val="20"/>
          <w:u w:val="single"/>
          <w:lang w:bidi="ar"/>
        </w:rPr>
        <w:t xml:space="preserve">                                </w:t>
      </w:r>
    </w:p>
    <w:p w14:paraId="08FB03D1">
      <w:pPr>
        <w:pStyle w:val="33"/>
        <w:spacing w:line="360" w:lineRule="auto"/>
        <w:ind w:firstLine="420"/>
        <w:rPr>
          <w:rFonts w:ascii="Times New Roman" w:hAnsi="Times New Roman"/>
          <w:u w:val="single"/>
        </w:rPr>
      </w:pPr>
      <w:r>
        <w:rPr>
          <w:rFonts w:hint="eastAsia" w:ascii="Times New Roman" w:hAnsi="Times New Roman"/>
          <w:kern w:val="2"/>
          <w:sz w:val="21"/>
          <w:szCs w:val="20"/>
          <w:lang w:bidi="ar"/>
        </w:rPr>
        <w:t>委托代理人身份证号码：</w:t>
      </w:r>
      <w:r>
        <w:rPr>
          <w:rFonts w:ascii="Times New Roman" w:hAnsi="Times New Roman"/>
          <w:kern w:val="2"/>
          <w:sz w:val="21"/>
          <w:szCs w:val="20"/>
          <w:u w:val="single"/>
          <w:lang w:bidi="ar"/>
        </w:rPr>
        <w:t xml:space="preserve">                                   </w:t>
      </w:r>
    </w:p>
    <w:p w14:paraId="5DE3C751">
      <w:pPr>
        <w:pStyle w:val="33"/>
        <w:spacing w:line="360" w:lineRule="auto"/>
        <w:ind w:firstLine="420"/>
        <w:rPr>
          <w:rFonts w:ascii="Times New Roman" w:hAnsi="Times New Roman"/>
          <w:u w:val="single"/>
        </w:rPr>
      </w:pPr>
    </w:p>
    <w:p w14:paraId="3D40C3A8">
      <w:pPr>
        <w:pStyle w:val="33"/>
        <w:spacing w:line="360" w:lineRule="auto"/>
        <w:ind w:firstLine="420"/>
        <w:rPr>
          <w:rFonts w:ascii="Times New Roman" w:hAnsi="Times New Roman"/>
          <w:u w:val="single"/>
        </w:rPr>
      </w:pPr>
      <w:r>
        <w:rPr>
          <w:rFonts w:hint="eastAsia" w:ascii="宋体" w:hAnsi="Courier New" w:cs="宋体"/>
          <w:sz w:val="21"/>
          <w:szCs w:val="21"/>
          <w:lang w:bidi="ar"/>
        </w:rPr>
        <w:t>成员一名称：</w:t>
      </w:r>
      <w:r>
        <w:rPr>
          <w:rFonts w:hint="eastAsia" w:ascii="Times New Roman" w:hAnsi="Times New Roman"/>
          <w:kern w:val="2"/>
          <w:sz w:val="21"/>
          <w:szCs w:val="20"/>
          <w:lang w:bidi="ar"/>
        </w:rPr>
        <w:t>（盖单位公章）：</w:t>
      </w:r>
      <w:r>
        <w:rPr>
          <w:rFonts w:ascii="Times New Roman" w:hAnsi="Times New Roman"/>
          <w:kern w:val="2"/>
          <w:sz w:val="21"/>
          <w:szCs w:val="20"/>
          <w:u w:val="single"/>
          <w:lang w:bidi="ar"/>
        </w:rPr>
        <w:t xml:space="preserve">                                    </w:t>
      </w:r>
    </w:p>
    <w:p w14:paraId="2760213E">
      <w:pPr>
        <w:pStyle w:val="33"/>
        <w:spacing w:line="360" w:lineRule="auto"/>
        <w:ind w:firstLine="420"/>
        <w:rPr>
          <w:rFonts w:ascii="Times New Roman" w:hAnsi="Times New Roman"/>
          <w:u w:val="single"/>
        </w:rPr>
      </w:pPr>
      <w:r>
        <w:rPr>
          <w:rFonts w:hint="eastAsia" w:ascii="Times New Roman" w:hAnsi="Times New Roman"/>
          <w:kern w:val="2"/>
          <w:sz w:val="21"/>
          <w:szCs w:val="20"/>
          <w:lang w:bidi="ar"/>
        </w:rPr>
        <w:t>法定代表人（签字）：</w:t>
      </w:r>
      <w:r>
        <w:rPr>
          <w:rFonts w:ascii="Times New Roman" w:hAnsi="Times New Roman"/>
          <w:kern w:val="2"/>
          <w:sz w:val="21"/>
          <w:szCs w:val="20"/>
          <w:u w:val="single"/>
          <w:lang w:bidi="ar"/>
        </w:rPr>
        <w:t xml:space="preserve">                                </w:t>
      </w:r>
    </w:p>
    <w:p w14:paraId="13ADB81F">
      <w:pPr>
        <w:pStyle w:val="33"/>
        <w:spacing w:line="360" w:lineRule="auto"/>
        <w:ind w:firstLine="420"/>
        <w:rPr>
          <w:rFonts w:ascii="Times New Roman" w:hAnsi="Times New Roman"/>
          <w:u w:val="single"/>
        </w:rPr>
      </w:pPr>
    </w:p>
    <w:p w14:paraId="67361589">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lang w:bidi="ar"/>
        </w:rPr>
        <w:t>成员二名称：</w:t>
      </w:r>
      <w:r>
        <w:rPr>
          <w:rFonts w:hint="eastAsia" w:ascii="宋体" w:cs="宋体"/>
          <w:kern w:val="0"/>
          <w:szCs w:val="21"/>
          <w:u w:val="single"/>
          <w:lang w:bidi="ar"/>
        </w:rPr>
        <w:t xml:space="preserve">                                       </w:t>
      </w:r>
      <w:r>
        <w:rPr>
          <w:rFonts w:hint="eastAsia" w:ascii="宋体" w:cs="宋体"/>
          <w:kern w:val="0"/>
          <w:szCs w:val="21"/>
          <w:lang w:bidi="ar"/>
        </w:rPr>
        <w:t>（盖单位公章）</w:t>
      </w:r>
    </w:p>
    <w:p w14:paraId="0F6270BE">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lang w:bidi="ar"/>
        </w:rPr>
        <w:t>法定代表人或其委托代理人：</w:t>
      </w:r>
      <w:r>
        <w:rPr>
          <w:rFonts w:hint="eastAsia" w:ascii="宋体" w:cs="宋体"/>
          <w:kern w:val="0"/>
          <w:szCs w:val="21"/>
          <w:u w:val="single"/>
          <w:lang w:bidi="ar"/>
        </w:rPr>
        <w:t xml:space="preserve">                         </w:t>
      </w:r>
      <w:r>
        <w:rPr>
          <w:rFonts w:hint="eastAsia" w:ascii="宋体" w:cs="宋体"/>
          <w:kern w:val="0"/>
          <w:szCs w:val="21"/>
          <w:lang w:bidi="ar"/>
        </w:rPr>
        <w:t>（签字）</w:t>
      </w:r>
    </w:p>
    <w:p w14:paraId="0B67816F">
      <w:pPr>
        <w:pStyle w:val="33"/>
        <w:ind w:firstLine="420" w:firstLineChars="200"/>
      </w:pPr>
      <w:r>
        <w:rPr>
          <w:rFonts w:hint="eastAsia" w:ascii="宋体" w:hAnsi="Courier New"/>
          <w:kern w:val="2"/>
          <w:sz w:val="21"/>
          <w:szCs w:val="20"/>
          <w:lang w:bidi="ar"/>
        </w:rPr>
        <w:t>......</w:t>
      </w:r>
    </w:p>
    <w:p w14:paraId="7D1DBDE4">
      <w:pPr>
        <w:spacing w:line="400" w:lineRule="exact"/>
        <w:rPr>
          <w:rFonts w:ascii="仿宋_GB2312" w:hAnsi="仿宋_GB2312" w:eastAsia="仿宋_GB2312" w:cs="仿宋_GB2312"/>
          <w:szCs w:val="21"/>
        </w:rPr>
      </w:pPr>
      <w:r>
        <w:rPr>
          <w:rFonts w:hint="eastAsia" w:ascii="仿宋_GB2312" w:hAnsi="仿宋_GB2312" w:eastAsia="仿宋_GB2312" w:cs="仿宋_GB2312"/>
          <w:szCs w:val="21"/>
          <w:lang w:bidi="ar"/>
        </w:rPr>
        <w:t>注：</w:t>
      </w:r>
    </w:p>
    <w:p w14:paraId="0553E734">
      <w:pPr>
        <w:spacing w:line="400" w:lineRule="exact"/>
        <w:rPr>
          <w:rFonts w:ascii="仿宋_GB2312" w:hAnsi="仿宋_GB2312" w:eastAsia="仿宋_GB2312" w:cs="仿宋_GB2312"/>
          <w:szCs w:val="21"/>
        </w:rPr>
      </w:pPr>
      <w:r>
        <w:rPr>
          <w:rFonts w:hint="eastAsia" w:ascii="仿宋_GB2312" w:hAnsi="仿宋_GB2312" w:eastAsia="仿宋_GB2312" w:cs="仿宋_GB2312"/>
          <w:szCs w:val="21"/>
          <w:lang w:bidi="ar"/>
        </w:rPr>
        <w:t>1.法定代表人和委托代理人必须在授权委托书上亲笔签名，不得使用印章、签名章或者其他电子制版签名代替，</w:t>
      </w:r>
      <w:r>
        <w:rPr>
          <w:rFonts w:hint="eastAsia" w:ascii="仿宋_GB2312" w:hAnsi="仿宋_GB2312" w:eastAsia="仿宋_GB2312" w:cs="仿宋_GB2312"/>
          <w:b/>
          <w:bCs/>
          <w:szCs w:val="21"/>
          <w:lang w:bidi="ar"/>
        </w:rPr>
        <w:t>否则作无效投标处理</w:t>
      </w:r>
      <w:r>
        <w:rPr>
          <w:rFonts w:hint="eastAsia" w:ascii="仿宋_GB2312" w:hAnsi="仿宋_GB2312" w:eastAsia="仿宋_GB2312" w:cs="仿宋_GB2312"/>
          <w:szCs w:val="21"/>
          <w:lang w:bidi="ar"/>
        </w:rPr>
        <w:t>；</w:t>
      </w:r>
    </w:p>
    <w:p w14:paraId="620D0905">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lang w:bidi="ar"/>
        </w:rPr>
        <w:t>2.以联合体形式投标的，本授权委托书应由联合体牵头人的法定代表人按上述规定签署。</w:t>
      </w:r>
    </w:p>
    <w:p w14:paraId="79343169">
      <w:pPr>
        <w:snapToGrid w:val="0"/>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lang w:bidi="ar"/>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66D5C9D9">
      <w:pPr>
        <w:snapToGrid w:val="0"/>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lang w:bidi="ar"/>
        </w:rPr>
        <w:t>4. 若为联合体投标须各方签字或盖章。</w:t>
      </w:r>
    </w:p>
    <w:p w14:paraId="68E11C69">
      <w:pPr>
        <w:spacing w:line="360" w:lineRule="auto"/>
        <w:rPr>
          <w:b/>
          <w:sz w:val="24"/>
        </w:rPr>
      </w:pPr>
      <w:r>
        <w:rPr>
          <w:rFonts w:hint="eastAsia" w:ascii="宋体" w:cs="宋体"/>
          <w:b/>
          <w:sz w:val="24"/>
          <w:lang w:bidi="ar"/>
        </w:rPr>
        <w:t>附件：</w:t>
      </w:r>
    </w:p>
    <w:tbl>
      <w:tblPr>
        <w:tblStyle w:val="37"/>
        <w:tblpPr w:leftFromText="180" w:rightFromText="180" w:vertAnchor="text" w:horzAnchor="margin" w:tblpXSpec="center" w:tblpY="263"/>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tblGrid>
      <w:tr w14:paraId="5B4D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715A9663">
            <w:pPr>
              <w:spacing w:line="360" w:lineRule="auto"/>
              <w:rPr>
                <w:rFonts w:ascii="宋体" w:cs="宋体"/>
                <w:b/>
                <w:sz w:val="24"/>
              </w:rPr>
            </w:pPr>
          </w:p>
          <w:p w14:paraId="02D24B9B">
            <w:pPr>
              <w:spacing w:line="360" w:lineRule="auto"/>
              <w:rPr>
                <w:rFonts w:ascii="宋体" w:cs="宋体"/>
                <w:b/>
                <w:sz w:val="24"/>
              </w:rPr>
            </w:pPr>
            <w:r>
              <w:rPr>
                <w:rFonts w:hint="eastAsia" w:ascii="宋体" w:cs="宋体"/>
                <w:b/>
                <w:sz w:val="24"/>
                <w:lang w:bidi="ar"/>
              </w:rPr>
              <w:t>全权代表身份证复印件粘帖处（正、反面）</w:t>
            </w:r>
          </w:p>
        </w:tc>
      </w:tr>
    </w:tbl>
    <w:p w14:paraId="39D03EF2">
      <w:pPr>
        <w:snapToGrid w:val="0"/>
        <w:spacing w:before="50" w:after="165" w:afterLines="50" w:line="360" w:lineRule="auto"/>
        <w:jc w:val="left"/>
        <w:rPr>
          <w:rFonts w:ascii="仿宋_GB2312" w:hAnsi="仿宋_GB2312" w:eastAsia="仿宋_GB2312" w:cs="仿宋_GB2312"/>
          <w:szCs w:val="21"/>
        </w:rPr>
      </w:pPr>
    </w:p>
    <w:p w14:paraId="71998363">
      <w:pPr>
        <w:snapToGrid w:val="0"/>
        <w:spacing w:before="165" w:beforeLines="50" w:after="50"/>
        <w:ind w:firstLine="566" w:firstLineChars="236"/>
        <w:jc w:val="center"/>
        <w:rPr>
          <w:b/>
          <w:bCs/>
          <w:sz w:val="30"/>
          <w:szCs w:val="30"/>
        </w:rPr>
      </w:pPr>
      <w:r>
        <w:rPr>
          <w:rFonts w:hint="eastAsia" w:ascii="宋体" w:hAnsi="宋体" w:cs="宋体"/>
          <w:sz w:val="24"/>
          <w:lang w:bidi="ar"/>
        </w:rPr>
        <w:t xml:space="preserve"> </w:t>
      </w:r>
      <w:r>
        <w:rPr>
          <w:rFonts w:hint="eastAsia" w:ascii="宋体" w:hAnsi="宋体" w:cs="宋体"/>
          <w:sz w:val="24"/>
          <w:lang w:bidi="ar"/>
        </w:rPr>
        <w:br w:type="page"/>
      </w:r>
      <w:r>
        <w:rPr>
          <w:rFonts w:hint="eastAsia" w:cs="宋体"/>
          <w:b/>
          <w:bCs/>
          <w:sz w:val="30"/>
          <w:szCs w:val="30"/>
          <w:lang w:bidi="ar"/>
        </w:rPr>
        <w:t>四、商务条款偏离表</w:t>
      </w:r>
    </w:p>
    <w:p w14:paraId="02565C94">
      <w:pPr>
        <w:jc w:val="center"/>
        <w:rPr>
          <w:rFonts w:ascii="宋体" w:hAnsi="宋体" w:cs="宋体"/>
          <w:b/>
          <w:sz w:val="24"/>
          <w:szCs w:val="20"/>
        </w:rPr>
      </w:pPr>
    </w:p>
    <w:p w14:paraId="469D0C17">
      <w:pPr>
        <w:snapToGrid w:val="0"/>
        <w:spacing w:before="50"/>
        <w:jc w:val="left"/>
        <w:rPr>
          <w:rFonts w:ascii="宋体" w:hAnsi="宋体" w:cs="宋体"/>
          <w:sz w:val="24"/>
        </w:rPr>
      </w:pPr>
    </w:p>
    <w:p w14:paraId="2C3C2A55">
      <w:pPr>
        <w:pStyle w:val="33"/>
        <w:spacing w:line="360" w:lineRule="auto"/>
        <w:ind w:firstLine="420" w:firstLineChars="200"/>
        <w:rPr>
          <w:rFonts w:hAnsi="宋体"/>
        </w:rPr>
      </w:pPr>
      <w:r>
        <w:rPr>
          <w:rFonts w:hint="eastAsia" w:ascii="Times New Roman" w:hAnsi="Times New Roman"/>
          <w:kern w:val="2"/>
          <w:sz w:val="21"/>
          <w:szCs w:val="20"/>
          <w:lang w:bidi="ar"/>
        </w:rPr>
        <w:t>请逐条对应本项目招标文件第二章“货物需求一览表”中“商务条款”的要求，详细填写相应的具体内容。“偏离说明”一栏应当选择“正偏离”、“负偏离”或“无偏离”进行填写。</w:t>
      </w:r>
    </w:p>
    <w:tbl>
      <w:tblPr>
        <w:tblStyle w:val="37"/>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842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BF07820">
            <w:pPr>
              <w:spacing w:line="340" w:lineRule="exact"/>
              <w:jc w:val="center"/>
              <w:rPr>
                <w:rFonts w:ascii="宋体" w:hAnsi="宋体" w:cs="宋体"/>
                <w:szCs w:val="21"/>
              </w:rPr>
            </w:pPr>
            <w:r>
              <w:rPr>
                <w:rFonts w:hint="eastAsia" w:ascii="宋体" w:hAnsi="宋体" w:cs="宋体"/>
                <w:szCs w:val="21"/>
                <w:lang w:bidi="ar"/>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223DF2B1">
            <w:pPr>
              <w:spacing w:line="340" w:lineRule="exact"/>
              <w:jc w:val="center"/>
              <w:rPr>
                <w:rFonts w:ascii="宋体" w:hAnsi="宋体" w:cs="宋体"/>
                <w:szCs w:val="21"/>
              </w:rPr>
            </w:pPr>
            <w:r>
              <w:rPr>
                <w:rFonts w:hint="eastAsia" w:ascii="宋体" w:hAnsi="宋体" w:cs="宋体"/>
                <w:szCs w:val="21"/>
                <w:lang w:bidi="ar"/>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3E6FD45">
            <w:pPr>
              <w:spacing w:line="340" w:lineRule="exact"/>
              <w:jc w:val="center"/>
              <w:rPr>
                <w:rFonts w:ascii="宋体" w:hAnsi="宋体" w:cs="宋体"/>
                <w:szCs w:val="21"/>
              </w:rPr>
            </w:pPr>
            <w:r>
              <w:rPr>
                <w:rFonts w:hint="eastAsia" w:ascii="宋体" w:hAnsi="宋体" w:cs="宋体"/>
                <w:szCs w:val="21"/>
                <w:lang w:bidi="ar"/>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1F4F67D0">
            <w:pPr>
              <w:spacing w:line="340" w:lineRule="exact"/>
              <w:jc w:val="center"/>
              <w:rPr>
                <w:rFonts w:ascii="宋体" w:hAnsi="宋体" w:cs="宋体"/>
                <w:szCs w:val="21"/>
              </w:rPr>
            </w:pPr>
            <w:r>
              <w:rPr>
                <w:rFonts w:hint="eastAsia" w:ascii="宋体" w:hAnsi="宋体" w:cs="宋体"/>
                <w:szCs w:val="21"/>
                <w:lang w:bidi="ar"/>
              </w:rPr>
              <w:t>偏离说明</w:t>
            </w:r>
          </w:p>
        </w:tc>
      </w:tr>
      <w:tr w14:paraId="798A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3658054A">
            <w:pPr>
              <w:spacing w:line="340" w:lineRule="exact"/>
              <w:rPr>
                <w:rFonts w:ascii="宋体" w:hAnsi="宋体" w:cs="宋体"/>
                <w:szCs w:val="21"/>
              </w:rPr>
            </w:pPr>
            <w:r>
              <w:rPr>
                <w:rFonts w:hint="eastAsia" w:ascii="宋体" w:hAnsi="宋体" w:cs="宋体"/>
                <w:szCs w:val="21"/>
                <w:lang w:bidi="ar"/>
              </w:rPr>
              <w:t>一</w:t>
            </w:r>
          </w:p>
        </w:tc>
        <w:tc>
          <w:tcPr>
            <w:tcW w:w="3926" w:type="dxa"/>
            <w:tcBorders>
              <w:top w:val="single" w:color="auto" w:sz="4" w:space="0"/>
              <w:left w:val="single" w:color="auto" w:sz="4" w:space="0"/>
              <w:bottom w:val="single" w:color="auto" w:sz="4" w:space="0"/>
              <w:right w:val="single" w:color="auto" w:sz="4" w:space="0"/>
            </w:tcBorders>
          </w:tcPr>
          <w:p w14:paraId="7AE86037">
            <w:pPr>
              <w:spacing w:line="340" w:lineRule="exact"/>
              <w:rPr>
                <w:rFonts w:ascii="宋体" w:hAnsi="宋体" w:cs="宋体"/>
                <w:szCs w:val="21"/>
              </w:rPr>
            </w:pPr>
            <w:r>
              <w:rPr>
                <w:rFonts w:hint="eastAsia" w:ascii="宋体" w:hAnsi="宋体" w:cs="宋体"/>
                <w:szCs w:val="21"/>
                <w:lang w:bidi="ar"/>
              </w:rPr>
              <w:t>1  ……</w:t>
            </w:r>
          </w:p>
          <w:p w14:paraId="08747535">
            <w:pPr>
              <w:spacing w:line="340" w:lineRule="exact"/>
              <w:rPr>
                <w:rFonts w:ascii="宋体" w:hAnsi="宋体" w:cs="宋体"/>
                <w:szCs w:val="21"/>
              </w:rPr>
            </w:pPr>
            <w:r>
              <w:rPr>
                <w:rFonts w:hint="eastAsia" w:ascii="宋体" w:hAnsi="宋体" w:cs="宋体"/>
                <w:szCs w:val="21"/>
                <w:lang w:bidi="ar"/>
              </w:rPr>
              <w:t>2  ……</w:t>
            </w:r>
          </w:p>
          <w:p w14:paraId="23E3822E">
            <w:pPr>
              <w:spacing w:line="340" w:lineRule="exact"/>
              <w:rPr>
                <w:rFonts w:ascii="宋体" w:hAnsi="宋体" w:cs="宋体"/>
                <w:szCs w:val="21"/>
              </w:rPr>
            </w:pPr>
            <w:r>
              <w:rPr>
                <w:rFonts w:hint="eastAsia" w:ascii="宋体" w:hAnsi="宋体" w:cs="宋体"/>
                <w:szCs w:val="21"/>
                <w:lang w:bidi="ar"/>
              </w:rPr>
              <w:t>3  ……</w:t>
            </w:r>
          </w:p>
          <w:p w14:paraId="28C8263E">
            <w:pPr>
              <w:spacing w:line="340" w:lineRule="exact"/>
              <w:rPr>
                <w:rFonts w:ascii="宋体" w:hAnsi="宋体" w:cs="宋体"/>
                <w:szCs w:val="21"/>
              </w:rPr>
            </w:pPr>
            <w:r>
              <w:rPr>
                <w:rFonts w:hint="eastAsia" w:ascii="宋体" w:hAnsi="宋体" w:cs="宋体"/>
                <w:szCs w:val="21"/>
                <w:lang w:bidi="ar"/>
              </w:rPr>
              <w:t>……</w:t>
            </w:r>
          </w:p>
        </w:tc>
        <w:tc>
          <w:tcPr>
            <w:tcW w:w="3589" w:type="dxa"/>
            <w:tcBorders>
              <w:top w:val="single" w:color="auto" w:sz="4" w:space="0"/>
              <w:left w:val="single" w:color="auto" w:sz="4" w:space="0"/>
              <w:bottom w:val="single" w:color="auto" w:sz="4" w:space="0"/>
              <w:right w:val="single" w:color="auto" w:sz="4" w:space="0"/>
            </w:tcBorders>
          </w:tcPr>
          <w:p w14:paraId="31AB516B">
            <w:pPr>
              <w:spacing w:line="340" w:lineRule="exact"/>
              <w:rPr>
                <w:rFonts w:ascii="宋体" w:hAnsi="宋体" w:cs="宋体"/>
                <w:szCs w:val="21"/>
              </w:rPr>
            </w:pPr>
            <w:r>
              <w:rPr>
                <w:rFonts w:hint="eastAsia" w:ascii="宋体" w:hAnsi="宋体" w:cs="宋体"/>
                <w:szCs w:val="21"/>
                <w:lang w:bidi="ar"/>
              </w:rPr>
              <w:t>1  ……</w:t>
            </w:r>
          </w:p>
          <w:p w14:paraId="42F269B8">
            <w:pPr>
              <w:spacing w:line="340" w:lineRule="exact"/>
              <w:rPr>
                <w:rFonts w:ascii="宋体" w:hAnsi="宋体" w:cs="宋体"/>
                <w:szCs w:val="21"/>
              </w:rPr>
            </w:pPr>
            <w:r>
              <w:rPr>
                <w:rFonts w:hint="eastAsia" w:ascii="宋体" w:hAnsi="宋体" w:cs="宋体"/>
                <w:szCs w:val="21"/>
                <w:lang w:bidi="ar"/>
              </w:rPr>
              <w:t>2  ……</w:t>
            </w:r>
          </w:p>
          <w:p w14:paraId="1912033C">
            <w:pPr>
              <w:spacing w:line="340" w:lineRule="exact"/>
              <w:rPr>
                <w:rFonts w:ascii="宋体" w:hAnsi="宋体" w:cs="宋体"/>
                <w:szCs w:val="21"/>
              </w:rPr>
            </w:pPr>
            <w:r>
              <w:rPr>
                <w:rFonts w:hint="eastAsia" w:ascii="宋体" w:hAnsi="宋体" w:cs="宋体"/>
                <w:szCs w:val="21"/>
                <w:lang w:bidi="ar"/>
              </w:rPr>
              <w:t>3  ……</w:t>
            </w:r>
          </w:p>
          <w:p w14:paraId="34CFDBC4">
            <w:pPr>
              <w:spacing w:line="340" w:lineRule="exact"/>
              <w:rPr>
                <w:rFonts w:ascii="宋体" w:hAnsi="宋体" w:cs="宋体"/>
                <w:szCs w:val="21"/>
              </w:rPr>
            </w:pPr>
            <w:r>
              <w:rPr>
                <w:rFonts w:hint="eastAsia" w:ascii="宋体" w:hAnsi="宋体" w:cs="宋体"/>
                <w:szCs w:val="21"/>
                <w:lang w:bidi="ar"/>
              </w:rPr>
              <w:t>……</w:t>
            </w:r>
          </w:p>
        </w:tc>
        <w:tc>
          <w:tcPr>
            <w:tcW w:w="1274" w:type="dxa"/>
            <w:tcBorders>
              <w:top w:val="single" w:color="auto" w:sz="4" w:space="0"/>
              <w:left w:val="single" w:color="auto" w:sz="4" w:space="0"/>
              <w:bottom w:val="single" w:color="auto" w:sz="4" w:space="0"/>
              <w:right w:val="single" w:color="auto" w:sz="4" w:space="0"/>
            </w:tcBorders>
            <w:vAlign w:val="center"/>
          </w:tcPr>
          <w:p w14:paraId="7232A2D9">
            <w:pPr>
              <w:spacing w:line="300" w:lineRule="exact"/>
              <w:jc w:val="center"/>
              <w:rPr>
                <w:rFonts w:ascii="宋体" w:hAnsi="宋体" w:cs="宋体"/>
                <w:szCs w:val="21"/>
              </w:rPr>
            </w:pPr>
            <w:r>
              <w:rPr>
                <w:rFonts w:hint="eastAsia" w:ascii="宋体" w:hAnsi="宋体" w:cs="宋体"/>
                <w:szCs w:val="21"/>
                <w:lang w:bidi="ar"/>
              </w:rPr>
              <w:t>正偏离或负偏离或无偏离</w:t>
            </w:r>
          </w:p>
        </w:tc>
      </w:tr>
      <w:tr w14:paraId="75D9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C62691">
            <w:pPr>
              <w:spacing w:line="340" w:lineRule="exact"/>
              <w:rPr>
                <w:rFonts w:ascii="宋体" w:hAnsi="宋体" w:cs="宋体"/>
                <w:szCs w:val="21"/>
              </w:rPr>
            </w:pPr>
            <w:r>
              <w:rPr>
                <w:rFonts w:hint="eastAsia" w:ascii="宋体" w:hAnsi="宋体" w:cs="宋体"/>
                <w:szCs w:val="21"/>
                <w:lang w:bidi="ar"/>
              </w:rPr>
              <w:t>二</w:t>
            </w:r>
          </w:p>
        </w:tc>
        <w:tc>
          <w:tcPr>
            <w:tcW w:w="3926" w:type="dxa"/>
            <w:tcBorders>
              <w:top w:val="single" w:color="auto" w:sz="4" w:space="0"/>
              <w:left w:val="single" w:color="auto" w:sz="4" w:space="0"/>
              <w:bottom w:val="single" w:color="auto" w:sz="4" w:space="0"/>
              <w:right w:val="single" w:color="auto" w:sz="4" w:space="0"/>
            </w:tcBorders>
          </w:tcPr>
          <w:p w14:paraId="34C5729E">
            <w:pPr>
              <w:spacing w:line="340" w:lineRule="exact"/>
              <w:rPr>
                <w:rFonts w:ascii="宋体" w:hAnsi="宋体" w:cs="宋体"/>
                <w:szCs w:val="21"/>
              </w:rPr>
            </w:pPr>
            <w:r>
              <w:rPr>
                <w:rFonts w:hint="eastAsia" w:ascii="宋体" w:hAnsi="宋体" w:cs="宋体"/>
                <w:szCs w:val="21"/>
                <w:lang w:bidi="ar"/>
              </w:rPr>
              <w:t>1  ……</w:t>
            </w:r>
          </w:p>
          <w:p w14:paraId="5D6E89D1">
            <w:pPr>
              <w:spacing w:line="340" w:lineRule="exact"/>
              <w:rPr>
                <w:rFonts w:ascii="宋体" w:hAnsi="宋体" w:cs="宋体"/>
                <w:szCs w:val="21"/>
              </w:rPr>
            </w:pPr>
            <w:r>
              <w:rPr>
                <w:rFonts w:hint="eastAsia" w:ascii="宋体" w:hAnsi="宋体" w:cs="宋体"/>
                <w:szCs w:val="21"/>
                <w:lang w:bidi="ar"/>
              </w:rPr>
              <w:t>2  ……</w:t>
            </w:r>
          </w:p>
          <w:p w14:paraId="5A044F30">
            <w:pPr>
              <w:spacing w:line="340" w:lineRule="exact"/>
              <w:rPr>
                <w:rFonts w:ascii="宋体" w:hAnsi="宋体" w:cs="宋体"/>
                <w:szCs w:val="21"/>
              </w:rPr>
            </w:pPr>
            <w:r>
              <w:rPr>
                <w:rFonts w:hint="eastAsia" w:ascii="宋体" w:hAnsi="宋体" w:cs="宋体"/>
                <w:szCs w:val="21"/>
                <w:lang w:bidi="ar"/>
              </w:rPr>
              <w:t>3  ……</w:t>
            </w:r>
          </w:p>
          <w:p w14:paraId="0C476397">
            <w:pPr>
              <w:spacing w:line="340" w:lineRule="exact"/>
              <w:rPr>
                <w:rFonts w:ascii="宋体" w:hAnsi="宋体" w:cs="宋体"/>
                <w:szCs w:val="21"/>
              </w:rPr>
            </w:pPr>
            <w:r>
              <w:rPr>
                <w:rFonts w:hint="eastAsia" w:ascii="宋体" w:hAnsi="宋体" w:cs="宋体"/>
                <w:szCs w:val="21"/>
                <w:lang w:bidi="ar"/>
              </w:rPr>
              <w:t>……</w:t>
            </w:r>
          </w:p>
        </w:tc>
        <w:tc>
          <w:tcPr>
            <w:tcW w:w="3589" w:type="dxa"/>
            <w:tcBorders>
              <w:top w:val="single" w:color="auto" w:sz="4" w:space="0"/>
              <w:left w:val="single" w:color="auto" w:sz="4" w:space="0"/>
              <w:bottom w:val="single" w:color="auto" w:sz="4" w:space="0"/>
              <w:right w:val="single" w:color="auto" w:sz="4" w:space="0"/>
            </w:tcBorders>
          </w:tcPr>
          <w:p w14:paraId="2E1A928C">
            <w:pPr>
              <w:spacing w:line="340" w:lineRule="exact"/>
              <w:rPr>
                <w:rFonts w:ascii="宋体" w:hAnsi="宋体" w:cs="宋体"/>
                <w:szCs w:val="21"/>
              </w:rPr>
            </w:pPr>
            <w:r>
              <w:rPr>
                <w:rFonts w:hint="eastAsia" w:ascii="宋体" w:hAnsi="宋体" w:cs="宋体"/>
                <w:szCs w:val="21"/>
                <w:lang w:bidi="ar"/>
              </w:rPr>
              <w:t>1  ……</w:t>
            </w:r>
          </w:p>
          <w:p w14:paraId="0B68A7C9">
            <w:pPr>
              <w:spacing w:line="340" w:lineRule="exact"/>
              <w:rPr>
                <w:rFonts w:ascii="宋体" w:hAnsi="宋体" w:cs="宋体"/>
                <w:szCs w:val="21"/>
              </w:rPr>
            </w:pPr>
            <w:r>
              <w:rPr>
                <w:rFonts w:hint="eastAsia" w:ascii="宋体" w:hAnsi="宋体" w:cs="宋体"/>
                <w:szCs w:val="21"/>
                <w:lang w:bidi="ar"/>
              </w:rPr>
              <w:t>2  ……</w:t>
            </w:r>
          </w:p>
          <w:p w14:paraId="347C9D01">
            <w:pPr>
              <w:spacing w:line="340" w:lineRule="exact"/>
              <w:rPr>
                <w:rFonts w:ascii="宋体" w:hAnsi="宋体" w:cs="宋体"/>
                <w:szCs w:val="21"/>
              </w:rPr>
            </w:pPr>
            <w:r>
              <w:rPr>
                <w:rFonts w:hint="eastAsia" w:ascii="宋体" w:hAnsi="宋体" w:cs="宋体"/>
                <w:szCs w:val="21"/>
                <w:lang w:bidi="ar"/>
              </w:rPr>
              <w:t>3  ……</w:t>
            </w:r>
          </w:p>
          <w:p w14:paraId="0805978F">
            <w:pPr>
              <w:spacing w:line="340" w:lineRule="exact"/>
              <w:rPr>
                <w:rFonts w:ascii="宋体" w:hAnsi="宋体" w:cs="宋体"/>
                <w:szCs w:val="21"/>
              </w:rPr>
            </w:pPr>
            <w:r>
              <w:rPr>
                <w:rFonts w:hint="eastAsia" w:ascii="宋体" w:hAnsi="宋体" w:cs="宋体"/>
                <w:szCs w:val="21"/>
                <w:lang w:bidi="ar"/>
              </w:rPr>
              <w:t>……</w:t>
            </w:r>
          </w:p>
        </w:tc>
        <w:tc>
          <w:tcPr>
            <w:tcW w:w="1274" w:type="dxa"/>
            <w:tcBorders>
              <w:top w:val="single" w:color="auto" w:sz="4" w:space="0"/>
              <w:left w:val="single" w:color="auto" w:sz="4" w:space="0"/>
              <w:bottom w:val="single" w:color="auto" w:sz="4" w:space="0"/>
              <w:right w:val="single" w:color="auto" w:sz="4" w:space="0"/>
            </w:tcBorders>
            <w:vAlign w:val="center"/>
          </w:tcPr>
          <w:p w14:paraId="7D85536D">
            <w:pPr>
              <w:spacing w:line="300" w:lineRule="exact"/>
              <w:jc w:val="center"/>
              <w:rPr>
                <w:rFonts w:ascii="宋体" w:hAnsi="宋体" w:cs="宋体"/>
                <w:szCs w:val="21"/>
              </w:rPr>
            </w:pPr>
            <w:r>
              <w:rPr>
                <w:rFonts w:hint="eastAsia" w:ascii="宋体" w:hAnsi="宋体" w:cs="宋体"/>
                <w:szCs w:val="21"/>
                <w:lang w:bidi="ar"/>
              </w:rPr>
              <w:t>正偏离或负偏离或无偏离</w:t>
            </w:r>
          </w:p>
        </w:tc>
      </w:tr>
      <w:tr w14:paraId="6B6E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698F6FB">
            <w:pPr>
              <w:spacing w:line="340" w:lineRule="exact"/>
              <w:rPr>
                <w:rFonts w:ascii="宋体" w:hAnsi="宋体" w:cs="宋体"/>
                <w:szCs w:val="21"/>
              </w:rPr>
            </w:pPr>
            <w:r>
              <w:rPr>
                <w:rFonts w:hint="eastAsia" w:ascii="宋体" w:hAnsi="宋体" w:cs="宋体"/>
                <w:szCs w:val="21"/>
                <w:lang w:bidi="ar"/>
              </w:rPr>
              <w:t>...</w:t>
            </w:r>
          </w:p>
        </w:tc>
        <w:tc>
          <w:tcPr>
            <w:tcW w:w="3926" w:type="dxa"/>
            <w:tcBorders>
              <w:top w:val="single" w:color="auto" w:sz="4" w:space="0"/>
              <w:left w:val="single" w:color="auto" w:sz="4" w:space="0"/>
              <w:bottom w:val="single" w:color="auto" w:sz="4" w:space="0"/>
              <w:right w:val="single" w:color="auto" w:sz="4" w:space="0"/>
            </w:tcBorders>
          </w:tcPr>
          <w:p w14:paraId="523F5D6E">
            <w:pPr>
              <w:spacing w:line="340" w:lineRule="exact"/>
              <w:rPr>
                <w:rFonts w:ascii="宋体" w:hAnsi="宋体" w:cs="宋体"/>
                <w:szCs w:val="21"/>
              </w:rPr>
            </w:pPr>
            <w:r>
              <w:rPr>
                <w:rFonts w:hint="eastAsia" w:ascii="宋体" w:hAnsi="宋体" w:cs="宋体"/>
                <w:szCs w:val="21"/>
                <w:lang w:bidi="ar"/>
              </w:rPr>
              <w:t>1  ……</w:t>
            </w:r>
          </w:p>
          <w:p w14:paraId="0F393130">
            <w:pPr>
              <w:spacing w:line="340" w:lineRule="exact"/>
              <w:rPr>
                <w:rFonts w:ascii="宋体" w:hAnsi="宋体" w:cs="宋体"/>
                <w:szCs w:val="21"/>
              </w:rPr>
            </w:pPr>
            <w:r>
              <w:rPr>
                <w:rFonts w:hint="eastAsia" w:ascii="宋体" w:hAnsi="宋体" w:cs="宋体"/>
                <w:szCs w:val="21"/>
                <w:lang w:bidi="ar"/>
              </w:rPr>
              <w:t>2  ……</w:t>
            </w:r>
          </w:p>
          <w:p w14:paraId="5B0FFC3C">
            <w:pPr>
              <w:spacing w:line="340" w:lineRule="exact"/>
              <w:rPr>
                <w:rFonts w:ascii="宋体" w:hAnsi="宋体" w:cs="宋体"/>
                <w:szCs w:val="21"/>
              </w:rPr>
            </w:pPr>
            <w:r>
              <w:rPr>
                <w:rFonts w:hint="eastAsia" w:ascii="宋体" w:hAnsi="宋体" w:cs="宋体"/>
                <w:szCs w:val="21"/>
                <w:lang w:bidi="ar"/>
              </w:rPr>
              <w:t>3  ……</w:t>
            </w:r>
          </w:p>
          <w:p w14:paraId="061A25B0">
            <w:pPr>
              <w:spacing w:line="340" w:lineRule="exact"/>
              <w:rPr>
                <w:rFonts w:ascii="宋体" w:hAnsi="宋体" w:cs="宋体"/>
                <w:szCs w:val="21"/>
              </w:rPr>
            </w:pPr>
            <w:r>
              <w:rPr>
                <w:rFonts w:hint="eastAsia" w:ascii="宋体" w:hAnsi="宋体" w:cs="宋体"/>
                <w:szCs w:val="21"/>
                <w:lang w:bidi="ar"/>
              </w:rPr>
              <w:t>……</w:t>
            </w:r>
          </w:p>
        </w:tc>
        <w:tc>
          <w:tcPr>
            <w:tcW w:w="3589" w:type="dxa"/>
            <w:tcBorders>
              <w:top w:val="single" w:color="auto" w:sz="4" w:space="0"/>
              <w:left w:val="single" w:color="auto" w:sz="4" w:space="0"/>
              <w:bottom w:val="single" w:color="auto" w:sz="4" w:space="0"/>
              <w:right w:val="single" w:color="auto" w:sz="4" w:space="0"/>
            </w:tcBorders>
          </w:tcPr>
          <w:p w14:paraId="43AD0C25">
            <w:pPr>
              <w:spacing w:line="340" w:lineRule="exact"/>
              <w:rPr>
                <w:rFonts w:ascii="宋体" w:hAnsi="宋体" w:cs="宋体"/>
                <w:szCs w:val="21"/>
              </w:rPr>
            </w:pPr>
            <w:r>
              <w:rPr>
                <w:rFonts w:hint="eastAsia" w:ascii="宋体" w:hAnsi="宋体" w:cs="宋体"/>
                <w:szCs w:val="21"/>
                <w:lang w:bidi="ar"/>
              </w:rPr>
              <w:t>1  ……</w:t>
            </w:r>
          </w:p>
          <w:p w14:paraId="6CD77454">
            <w:pPr>
              <w:spacing w:line="340" w:lineRule="exact"/>
              <w:rPr>
                <w:rFonts w:ascii="宋体" w:hAnsi="宋体" w:cs="宋体"/>
                <w:szCs w:val="21"/>
              </w:rPr>
            </w:pPr>
            <w:r>
              <w:rPr>
                <w:rFonts w:hint="eastAsia" w:ascii="宋体" w:hAnsi="宋体" w:cs="宋体"/>
                <w:szCs w:val="21"/>
                <w:lang w:bidi="ar"/>
              </w:rPr>
              <w:t>2  ……</w:t>
            </w:r>
          </w:p>
          <w:p w14:paraId="23AE0355">
            <w:pPr>
              <w:spacing w:line="340" w:lineRule="exact"/>
              <w:rPr>
                <w:rFonts w:ascii="宋体" w:hAnsi="宋体" w:cs="宋体"/>
                <w:szCs w:val="21"/>
              </w:rPr>
            </w:pPr>
            <w:r>
              <w:rPr>
                <w:rFonts w:hint="eastAsia" w:ascii="宋体" w:hAnsi="宋体" w:cs="宋体"/>
                <w:szCs w:val="21"/>
                <w:lang w:bidi="ar"/>
              </w:rPr>
              <w:t>3  ……</w:t>
            </w:r>
          </w:p>
          <w:p w14:paraId="29A1E152">
            <w:pPr>
              <w:spacing w:line="340" w:lineRule="exact"/>
              <w:rPr>
                <w:rFonts w:ascii="宋体" w:hAnsi="宋体" w:cs="宋体"/>
                <w:szCs w:val="21"/>
              </w:rPr>
            </w:pPr>
            <w:r>
              <w:rPr>
                <w:rFonts w:hint="eastAsia" w:ascii="宋体" w:hAnsi="宋体" w:cs="宋体"/>
                <w:szCs w:val="21"/>
                <w:lang w:bidi="ar"/>
              </w:rPr>
              <w:t>……</w:t>
            </w:r>
          </w:p>
        </w:tc>
        <w:tc>
          <w:tcPr>
            <w:tcW w:w="1274" w:type="dxa"/>
            <w:tcBorders>
              <w:top w:val="single" w:color="auto" w:sz="4" w:space="0"/>
              <w:left w:val="single" w:color="auto" w:sz="4" w:space="0"/>
              <w:bottom w:val="single" w:color="auto" w:sz="4" w:space="0"/>
              <w:right w:val="single" w:color="auto" w:sz="4" w:space="0"/>
            </w:tcBorders>
            <w:vAlign w:val="center"/>
          </w:tcPr>
          <w:p w14:paraId="66526BE8">
            <w:pPr>
              <w:spacing w:line="300" w:lineRule="exact"/>
              <w:jc w:val="center"/>
              <w:rPr>
                <w:rFonts w:ascii="宋体" w:hAnsi="宋体" w:cs="宋体"/>
                <w:szCs w:val="21"/>
              </w:rPr>
            </w:pPr>
            <w:r>
              <w:rPr>
                <w:rFonts w:hint="eastAsia" w:ascii="宋体" w:hAnsi="宋体" w:cs="宋体"/>
                <w:szCs w:val="21"/>
                <w:lang w:bidi="ar"/>
              </w:rPr>
              <w:t>正偏离或负偏离或无偏离</w:t>
            </w:r>
          </w:p>
        </w:tc>
      </w:tr>
      <w:tr w14:paraId="1E28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663B7E7D">
            <w:pPr>
              <w:spacing w:line="340" w:lineRule="exact"/>
              <w:rPr>
                <w:rFonts w:ascii="宋体" w:hAnsi="宋体" w:cs="宋体"/>
                <w:szCs w:val="21"/>
              </w:rPr>
            </w:pPr>
            <w:r>
              <w:rPr>
                <w:rFonts w:hint="eastAsia" w:ascii="宋体" w:hAnsi="宋体" w:cs="宋体"/>
                <w:szCs w:val="21"/>
                <w:u w:val="single"/>
                <w:lang w:bidi="ar"/>
              </w:rPr>
              <w:t>　　</w:t>
            </w:r>
            <w:r>
              <w:rPr>
                <w:rFonts w:hint="eastAsia" w:ascii="宋体" w:hAnsi="宋体" w:cs="宋体"/>
                <w:szCs w:val="21"/>
                <w:lang w:bidi="ar"/>
              </w:rPr>
              <w:t>分标（此处有分标时填写具体分标号，无分标时填写“无”）</w:t>
            </w:r>
          </w:p>
        </w:tc>
      </w:tr>
    </w:tbl>
    <w:p w14:paraId="731BB099">
      <w:pPr>
        <w:pStyle w:val="33"/>
        <w:spacing w:line="360" w:lineRule="auto"/>
        <w:ind w:left="-708" w:leftChars="-337"/>
        <w:rPr>
          <w:rFonts w:ascii="Times New Roman" w:hAnsi="Times New Roman"/>
        </w:rPr>
      </w:pPr>
    </w:p>
    <w:p w14:paraId="790D5582">
      <w:pPr>
        <w:pStyle w:val="33"/>
        <w:spacing w:line="360" w:lineRule="auto"/>
        <w:rPr>
          <w:rFonts w:ascii="Times New Roman" w:hAnsi="Times New Roman"/>
        </w:rPr>
      </w:pPr>
      <w:r>
        <w:rPr>
          <w:rFonts w:hint="eastAsia" w:ascii="Times New Roman" w:hAnsi="Times New Roman"/>
          <w:kern w:val="2"/>
          <w:sz w:val="21"/>
          <w:szCs w:val="20"/>
          <w:lang w:bidi="ar"/>
        </w:rPr>
        <w:t>注：</w:t>
      </w:r>
    </w:p>
    <w:p w14:paraId="2C4ADE59">
      <w:pPr>
        <w:pStyle w:val="33"/>
        <w:spacing w:line="360" w:lineRule="auto"/>
        <w:ind w:firstLine="420" w:firstLineChars="200"/>
        <w:rPr>
          <w:rFonts w:ascii="Times New Roman" w:hAnsi="Times New Roman"/>
        </w:rPr>
      </w:pPr>
      <w:r>
        <w:rPr>
          <w:rFonts w:ascii="Times New Roman" w:hAnsi="Times New Roman"/>
          <w:kern w:val="2"/>
          <w:sz w:val="21"/>
          <w:szCs w:val="20"/>
          <w:lang w:bidi="ar"/>
        </w:rPr>
        <w:t>1.</w:t>
      </w:r>
      <w:r>
        <w:rPr>
          <w:rFonts w:hint="eastAsia" w:ascii="Times New Roman" w:hAnsi="Times New Roman"/>
          <w:kern w:val="2"/>
          <w:sz w:val="21"/>
          <w:szCs w:val="20"/>
          <w:lang w:bidi="ar"/>
        </w:rPr>
        <w:t>表格内容均需按要求填写并盖章，不得留空，否则按投标无效处理。</w:t>
      </w:r>
    </w:p>
    <w:p w14:paraId="147B8819">
      <w:pPr>
        <w:pStyle w:val="33"/>
        <w:spacing w:line="360" w:lineRule="auto"/>
        <w:ind w:firstLine="420" w:firstLineChars="200"/>
        <w:rPr>
          <w:rFonts w:ascii="Times New Roman" w:hAnsi="Times New Roman"/>
        </w:rPr>
      </w:pPr>
      <w:r>
        <w:rPr>
          <w:rFonts w:ascii="Times New Roman" w:hAnsi="Times New Roman"/>
          <w:kern w:val="2"/>
          <w:sz w:val="21"/>
          <w:szCs w:val="20"/>
          <w:lang w:bidi="ar"/>
        </w:rPr>
        <w:t>2.</w:t>
      </w:r>
      <w:r>
        <w:rPr>
          <w:rFonts w:hint="eastAsia" w:ascii="Times New Roman" w:hAnsi="Times New Roman"/>
          <w:kern w:val="2"/>
          <w:sz w:val="21"/>
          <w:szCs w:val="20"/>
          <w:lang w:bidi="ar"/>
        </w:rPr>
        <w:t>如果招标文件需求为小于或大于某个数值标准时，投标文件承诺不得直接复制招标文件需求，投标文件承诺内容应当写明投标货物具体参数或商务响应承诺的具体数值，否则按投标无效处理。</w:t>
      </w:r>
    </w:p>
    <w:p w14:paraId="62E51574">
      <w:pPr>
        <w:pStyle w:val="33"/>
        <w:spacing w:line="360" w:lineRule="auto"/>
        <w:ind w:firstLine="420" w:firstLineChars="200"/>
        <w:rPr>
          <w:rFonts w:ascii="Times New Roman" w:hAnsi="Times New Roman"/>
        </w:rPr>
      </w:pPr>
      <w:r>
        <w:rPr>
          <w:rFonts w:ascii="Times New Roman" w:hAnsi="Times New Roman"/>
          <w:kern w:val="2"/>
          <w:sz w:val="21"/>
          <w:szCs w:val="20"/>
          <w:lang w:bidi="ar"/>
        </w:rPr>
        <w:t>3.</w:t>
      </w:r>
      <w:r>
        <w:rPr>
          <w:rFonts w:hint="eastAsia" w:ascii="Times New Roman" w:hAnsi="Times New Roman"/>
          <w:kern w:val="2"/>
          <w:sz w:val="21"/>
          <w:szCs w:val="20"/>
          <w:lang w:bidi="ar"/>
        </w:rPr>
        <w:t>当投标文件的商务内容低于招标文件要求时，投标人应当如实写明“负偏离”，否则视为虚假应标。</w:t>
      </w:r>
    </w:p>
    <w:p w14:paraId="1E126430">
      <w:pPr>
        <w:pStyle w:val="33"/>
        <w:spacing w:line="360" w:lineRule="auto"/>
        <w:ind w:firstLine="420" w:firstLineChars="200"/>
        <w:rPr>
          <w:rFonts w:ascii="Times New Roman" w:hAnsi="Times New Roman"/>
        </w:rPr>
      </w:pPr>
      <w:r>
        <w:rPr>
          <w:rFonts w:ascii="Times New Roman" w:hAnsi="Times New Roman"/>
          <w:kern w:val="2"/>
          <w:sz w:val="21"/>
          <w:szCs w:val="20"/>
          <w:lang w:bidi="ar"/>
        </w:rPr>
        <w:t>4.</w:t>
      </w:r>
      <w:r>
        <w:rPr>
          <w:rFonts w:hint="eastAsia" w:ascii="Times New Roman" w:hAnsi="Times New Roman"/>
          <w:kern w:val="2"/>
          <w:sz w:val="21"/>
          <w:szCs w:val="20"/>
          <w:lang w:bidi="ar"/>
        </w:rPr>
        <w:t>采购需求中带“▲”及“</w:t>
      </w:r>
      <w:r>
        <w:rPr>
          <w:rFonts w:hint="eastAsia" w:ascii="宋体" w:hAnsi="宋体" w:cs="宋体"/>
          <w:kern w:val="2"/>
          <w:sz w:val="21"/>
          <w:szCs w:val="21"/>
          <w:lang w:bidi="ar"/>
        </w:rPr>
        <w:t>◆</w:t>
      </w:r>
      <w:r>
        <w:rPr>
          <w:rFonts w:hint="eastAsia" w:ascii="Times New Roman" w:hAnsi="Times New Roman"/>
          <w:kern w:val="2"/>
          <w:sz w:val="21"/>
          <w:szCs w:val="20"/>
          <w:lang w:bidi="ar"/>
        </w:rPr>
        <w:t>”的条款，也要分别在本表“投标文件的商务需求”、“投标文件承诺的商务条款”中标记。</w:t>
      </w:r>
    </w:p>
    <w:p w14:paraId="3C87EA91">
      <w:pPr>
        <w:snapToGrid w:val="0"/>
        <w:spacing w:before="50" w:after="50"/>
        <w:rPr>
          <w:rFonts w:ascii="宋体" w:hAnsi="宋体" w:cs="宋体"/>
          <w:sz w:val="24"/>
        </w:rPr>
      </w:pPr>
    </w:p>
    <w:p w14:paraId="630B0D43">
      <w:pPr>
        <w:snapToGrid w:val="0"/>
        <w:spacing w:line="360" w:lineRule="auto"/>
        <w:ind w:firstLine="4935" w:firstLineChars="2350"/>
        <w:rPr>
          <w:rFonts w:ascii="仿宋_GB2312" w:hAnsi="仿宋" w:eastAsia="仿宋_GB2312" w:cs="仿宋_GB2312"/>
          <w:kern w:val="0"/>
          <w:sz w:val="24"/>
        </w:rPr>
      </w:pPr>
      <w:r>
        <w:rPr>
          <w:rFonts w:hAnsi="宋体"/>
          <w:szCs w:val="21"/>
          <w:lang w:bidi="ar"/>
        </w:rPr>
        <w:t xml:space="preserve">  </w:t>
      </w:r>
      <w:r>
        <w:rPr>
          <w:rFonts w:hint="eastAsia" w:ascii="仿宋_GB2312" w:hAnsi="仿宋" w:eastAsia="仿宋_GB2312" w:cs="仿宋_GB2312"/>
          <w:kern w:val="0"/>
          <w:sz w:val="24"/>
          <w:lang w:val="zh-CN" w:bidi="ar"/>
        </w:rPr>
        <w:t>投标人名称(电子签章)：</w:t>
      </w:r>
    </w:p>
    <w:p w14:paraId="1BBD0AA7">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0EF68A3D">
      <w:pPr>
        <w:snapToGrid w:val="0"/>
        <w:spacing w:before="165" w:beforeLines="50" w:after="50"/>
        <w:ind w:firstLine="3150" w:firstLineChars="1500"/>
        <w:jc w:val="left"/>
        <w:rPr>
          <w:rFonts w:ascii="宋体" w:hAnsi="宋体" w:cs="宋体"/>
          <w:szCs w:val="21"/>
        </w:rPr>
      </w:pPr>
    </w:p>
    <w:p w14:paraId="48BF79A3">
      <w:pPr>
        <w:snapToGrid w:val="0"/>
        <w:spacing w:before="165" w:beforeLines="50" w:after="50"/>
        <w:ind w:firstLine="602" w:firstLineChars="200"/>
        <w:jc w:val="center"/>
        <w:rPr>
          <w:b/>
          <w:bCs/>
          <w:sz w:val="30"/>
          <w:szCs w:val="30"/>
        </w:rPr>
      </w:pPr>
      <w:r>
        <w:rPr>
          <w:b/>
          <w:bCs/>
          <w:sz w:val="30"/>
          <w:szCs w:val="30"/>
          <w:lang w:bidi="ar"/>
        </w:rPr>
        <w:br w:type="page"/>
      </w:r>
    </w:p>
    <w:p w14:paraId="778A76CC">
      <w:pPr>
        <w:snapToGrid w:val="0"/>
        <w:spacing w:before="165" w:beforeLines="50" w:after="50"/>
        <w:ind w:firstLine="602" w:firstLineChars="200"/>
        <w:jc w:val="center"/>
        <w:rPr>
          <w:b/>
          <w:bCs/>
          <w:sz w:val="30"/>
          <w:szCs w:val="30"/>
        </w:rPr>
      </w:pPr>
      <w:r>
        <w:rPr>
          <w:rFonts w:hint="eastAsia" w:cs="宋体"/>
          <w:b/>
          <w:bCs/>
          <w:sz w:val="30"/>
          <w:szCs w:val="30"/>
          <w:lang w:bidi="ar"/>
        </w:rPr>
        <w:t>五、投标人情况介绍</w:t>
      </w:r>
    </w:p>
    <w:p w14:paraId="6C31F8D9">
      <w:pPr>
        <w:spacing w:line="360" w:lineRule="auto"/>
        <w:ind w:firstLine="4048" w:firstLineChars="1687"/>
        <w:rPr>
          <w:rFonts w:ascii="仿宋_GB2312" w:hAnsi="仿宋" w:eastAsia="仿宋_GB2312" w:cs="仿宋_GB2312"/>
          <w:kern w:val="0"/>
          <w:sz w:val="24"/>
        </w:rPr>
      </w:pPr>
      <w:r>
        <w:rPr>
          <w:rFonts w:hint="eastAsia" w:ascii="宋体" w:hAnsi="宋体" w:cs="宋体"/>
          <w:sz w:val="24"/>
          <w:lang w:bidi="ar"/>
        </w:rPr>
        <w:t>（格式自拟）</w:t>
      </w:r>
    </w:p>
    <w:p w14:paraId="1C01C3BB">
      <w:pPr>
        <w:snapToGrid w:val="0"/>
        <w:spacing w:line="360" w:lineRule="auto"/>
        <w:ind w:firstLine="4935" w:firstLineChars="2350"/>
        <w:rPr>
          <w:rFonts w:hAnsi="宋体"/>
          <w:szCs w:val="21"/>
        </w:rPr>
      </w:pPr>
      <w:r>
        <w:rPr>
          <w:rFonts w:hAnsi="宋体"/>
          <w:szCs w:val="21"/>
          <w:lang w:bidi="ar"/>
        </w:rPr>
        <w:t xml:space="preserve"> </w:t>
      </w:r>
    </w:p>
    <w:p w14:paraId="784CFC61">
      <w:pPr>
        <w:snapToGrid w:val="0"/>
        <w:spacing w:line="360" w:lineRule="auto"/>
        <w:ind w:firstLine="4935" w:firstLineChars="2350"/>
        <w:rPr>
          <w:rFonts w:hAnsi="宋体"/>
          <w:szCs w:val="21"/>
        </w:rPr>
      </w:pPr>
    </w:p>
    <w:p w14:paraId="2A4F4D71">
      <w:pPr>
        <w:snapToGrid w:val="0"/>
        <w:spacing w:line="360" w:lineRule="auto"/>
        <w:ind w:firstLine="4935" w:firstLineChars="2350"/>
        <w:rPr>
          <w:rFonts w:hAnsi="宋体"/>
          <w:szCs w:val="21"/>
        </w:rPr>
      </w:pPr>
    </w:p>
    <w:p w14:paraId="288C3192">
      <w:pPr>
        <w:snapToGrid w:val="0"/>
        <w:spacing w:line="360" w:lineRule="auto"/>
        <w:ind w:firstLine="4935" w:firstLineChars="2350"/>
        <w:rPr>
          <w:rFonts w:hAnsi="宋体"/>
          <w:szCs w:val="21"/>
        </w:rPr>
      </w:pPr>
    </w:p>
    <w:p w14:paraId="20D9ABC1">
      <w:pPr>
        <w:snapToGrid w:val="0"/>
        <w:spacing w:line="360" w:lineRule="auto"/>
        <w:ind w:firstLine="4935" w:firstLineChars="2350"/>
        <w:rPr>
          <w:rFonts w:ascii="仿宋_GB2312" w:hAnsi="仿宋" w:eastAsia="仿宋_GB2312" w:cs="仿宋_GB2312"/>
          <w:kern w:val="0"/>
          <w:sz w:val="24"/>
        </w:rPr>
      </w:pPr>
      <w:r>
        <w:rPr>
          <w:rFonts w:hAnsi="宋体"/>
          <w:szCs w:val="21"/>
          <w:lang w:bidi="ar"/>
        </w:rPr>
        <w:t xml:space="preserve">  </w:t>
      </w:r>
      <w:r>
        <w:rPr>
          <w:rFonts w:hint="eastAsia" w:ascii="仿宋_GB2312" w:hAnsi="仿宋" w:eastAsia="仿宋_GB2312" w:cs="仿宋_GB2312"/>
          <w:kern w:val="0"/>
          <w:sz w:val="24"/>
          <w:lang w:val="zh-CN" w:bidi="ar"/>
        </w:rPr>
        <w:t>投标人名称(电子签章)：</w:t>
      </w:r>
    </w:p>
    <w:p w14:paraId="523DB053">
      <w:pPr>
        <w:snapToGrid w:val="0"/>
        <w:spacing w:before="165" w:beforeLines="50" w:after="50"/>
        <w:ind w:firstLine="480" w:firstLineChars="200"/>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 xml:space="preserve">                                                    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1DF924D0">
      <w:pPr>
        <w:snapToGrid w:val="0"/>
        <w:spacing w:before="165" w:beforeLines="50" w:after="50"/>
        <w:ind w:firstLine="480" w:firstLineChars="200"/>
        <w:jc w:val="center"/>
        <w:rPr>
          <w:rFonts w:ascii="仿宋_GB2312" w:hAnsi="仿宋" w:eastAsia="仿宋_GB2312" w:cs="仿宋_GB2312"/>
          <w:kern w:val="0"/>
          <w:sz w:val="24"/>
          <w:lang w:val="zh-CN"/>
        </w:rPr>
      </w:pPr>
    </w:p>
    <w:p w14:paraId="12627245">
      <w:pPr>
        <w:snapToGrid w:val="0"/>
        <w:spacing w:before="165" w:beforeLines="50" w:after="50"/>
        <w:ind w:firstLine="480" w:firstLineChars="200"/>
        <w:jc w:val="center"/>
        <w:rPr>
          <w:rFonts w:ascii="仿宋_GB2312" w:hAnsi="仿宋" w:eastAsia="仿宋_GB2312" w:cs="仿宋_GB2312"/>
          <w:kern w:val="0"/>
          <w:sz w:val="24"/>
          <w:lang w:val="zh-CN"/>
        </w:rPr>
      </w:pPr>
    </w:p>
    <w:p w14:paraId="1DE50CA6">
      <w:pPr>
        <w:snapToGrid w:val="0"/>
        <w:spacing w:before="165" w:beforeLines="50" w:after="50"/>
        <w:ind w:firstLine="480" w:firstLineChars="200"/>
        <w:jc w:val="center"/>
        <w:rPr>
          <w:rFonts w:ascii="仿宋_GB2312" w:hAnsi="仿宋" w:eastAsia="仿宋_GB2312" w:cs="仿宋_GB2312"/>
          <w:kern w:val="0"/>
          <w:sz w:val="24"/>
          <w:lang w:val="zh-CN"/>
        </w:rPr>
      </w:pPr>
    </w:p>
    <w:p w14:paraId="23B079F3">
      <w:pPr>
        <w:snapToGrid w:val="0"/>
        <w:spacing w:before="165" w:beforeLines="50" w:after="50"/>
        <w:ind w:firstLine="602" w:firstLineChars="200"/>
        <w:jc w:val="center"/>
        <w:rPr>
          <w:b/>
          <w:bCs/>
          <w:sz w:val="30"/>
          <w:szCs w:val="30"/>
        </w:rPr>
      </w:pPr>
    </w:p>
    <w:p w14:paraId="0D4AF124">
      <w:pPr>
        <w:snapToGrid w:val="0"/>
        <w:spacing w:before="165" w:beforeLines="50" w:after="50"/>
        <w:ind w:firstLine="602" w:firstLineChars="200"/>
        <w:jc w:val="center"/>
        <w:rPr>
          <w:b/>
          <w:bCs/>
          <w:sz w:val="30"/>
          <w:szCs w:val="30"/>
        </w:rPr>
      </w:pPr>
    </w:p>
    <w:p w14:paraId="4F74F5F4">
      <w:pPr>
        <w:snapToGrid w:val="0"/>
        <w:spacing w:before="165" w:beforeLines="50" w:after="50"/>
        <w:ind w:firstLine="602" w:firstLineChars="200"/>
        <w:jc w:val="center"/>
        <w:rPr>
          <w:b/>
          <w:bCs/>
          <w:sz w:val="30"/>
          <w:szCs w:val="30"/>
        </w:rPr>
      </w:pPr>
    </w:p>
    <w:p w14:paraId="42365E46">
      <w:pPr>
        <w:snapToGrid w:val="0"/>
        <w:spacing w:before="165" w:beforeLines="50" w:after="50"/>
        <w:ind w:firstLine="602" w:firstLineChars="200"/>
        <w:jc w:val="center"/>
        <w:rPr>
          <w:b/>
          <w:bCs/>
          <w:sz w:val="30"/>
          <w:szCs w:val="30"/>
        </w:rPr>
      </w:pPr>
    </w:p>
    <w:p w14:paraId="7944C810">
      <w:pPr>
        <w:snapToGrid w:val="0"/>
        <w:spacing w:before="165" w:beforeLines="50" w:after="50"/>
        <w:ind w:firstLine="602" w:firstLineChars="200"/>
        <w:jc w:val="center"/>
        <w:rPr>
          <w:b/>
          <w:bCs/>
          <w:sz w:val="30"/>
          <w:szCs w:val="30"/>
        </w:rPr>
      </w:pPr>
      <w:r>
        <w:rPr>
          <w:b/>
          <w:bCs/>
          <w:sz w:val="30"/>
          <w:szCs w:val="30"/>
          <w:lang w:bidi="ar"/>
        </w:rPr>
        <w:br w:type="page"/>
      </w:r>
      <w:r>
        <w:rPr>
          <w:rFonts w:hint="eastAsia" w:cs="宋体"/>
          <w:b/>
          <w:bCs/>
          <w:sz w:val="30"/>
          <w:szCs w:val="30"/>
          <w:lang w:bidi="ar"/>
        </w:rPr>
        <w:t>六、投标人类似的业绩证明文件（如有）</w:t>
      </w:r>
    </w:p>
    <w:p w14:paraId="5CD22628">
      <w:pPr>
        <w:pStyle w:val="33"/>
        <w:snapToGrid w:val="0"/>
        <w:ind w:left="480" w:hanging="480" w:hangingChars="200"/>
        <w:rPr>
          <w:rFonts w:ascii="宋体" w:hAnsi="宋体" w:cs="宋体"/>
        </w:rPr>
      </w:pPr>
    </w:p>
    <w:p w14:paraId="7A0EEEAE">
      <w:pPr>
        <w:pStyle w:val="33"/>
        <w:snapToGrid w:val="0"/>
        <w:ind w:left="480" w:hanging="480" w:hangingChars="200"/>
        <w:rPr>
          <w:rFonts w:ascii="宋体" w:hAnsi="宋体" w:cs="宋体"/>
        </w:rPr>
      </w:pPr>
    </w:p>
    <w:p w14:paraId="46E73495">
      <w:pPr>
        <w:pStyle w:val="33"/>
        <w:snapToGrid w:val="0"/>
        <w:ind w:left="480" w:hanging="480" w:hangingChars="200"/>
        <w:rPr>
          <w:rFonts w:ascii="宋体" w:hAnsi="宋体" w:cs="宋体"/>
        </w:rPr>
      </w:pPr>
    </w:p>
    <w:p w14:paraId="1932B173">
      <w:pPr>
        <w:autoSpaceDE w:val="0"/>
        <w:autoSpaceDN w:val="0"/>
        <w:spacing w:line="360" w:lineRule="auto"/>
        <w:ind w:firstLine="120"/>
        <w:rPr>
          <w:rFonts w:ascii="宋体" w:hAnsi="宋体" w:cs="宋体"/>
          <w:sz w:val="24"/>
        </w:rPr>
      </w:pPr>
      <w:r>
        <w:rPr>
          <w:rFonts w:hint="eastAsia" w:ascii="仿宋_GB2312" w:hAnsi="仿宋" w:eastAsia="仿宋_GB2312" w:cs="仿宋_GB2312"/>
          <w:b/>
          <w:sz w:val="24"/>
          <w:lang w:bidi="ar"/>
        </w:rPr>
        <w:t>附表 :相关项目业绩一览表（投标人同类项目合同或中标（成交）通知书复印件自拟）</w:t>
      </w:r>
    </w:p>
    <w:tbl>
      <w:tblPr>
        <w:tblStyle w:val="37"/>
        <w:tblW w:w="1017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669"/>
        <w:gridCol w:w="1559"/>
        <w:gridCol w:w="1148"/>
        <w:gridCol w:w="3530"/>
        <w:gridCol w:w="2270"/>
      </w:tblGrid>
      <w:tr w14:paraId="08BFEA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1669" w:type="dxa"/>
            <w:vMerge w:val="restart"/>
            <w:tcBorders>
              <w:top w:val="single" w:color="auto" w:sz="4" w:space="0"/>
              <w:left w:val="single" w:color="auto" w:sz="4" w:space="0"/>
              <w:bottom w:val="single" w:color="auto" w:sz="4" w:space="0"/>
              <w:right w:val="single" w:color="auto" w:sz="4" w:space="0"/>
            </w:tcBorders>
            <w:vAlign w:val="center"/>
          </w:tcPr>
          <w:p w14:paraId="0BACD1BF">
            <w:pPr>
              <w:snapToGrid w:val="0"/>
              <w:spacing w:line="240" w:lineRule="exact"/>
              <w:jc w:val="center"/>
              <w:rPr>
                <w:rFonts w:ascii="宋体" w:hAnsi="宋体" w:cs="宋体"/>
                <w:sz w:val="24"/>
              </w:rPr>
            </w:pPr>
            <w:r>
              <w:rPr>
                <w:rFonts w:hint="eastAsia" w:ascii="宋体" w:hAnsi="宋体" w:cs="宋体"/>
                <w:sz w:val="24"/>
                <w:lang w:bidi="ar"/>
              </w:rPr>
              <w:t>采购人名称</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C15C880">
            <w:pPr>
              <w:snapToGrid w:val="0"/>
              <w:spacing w:line="240" w:lineRule="exact"/>
              <w:jc w:val="center"/>
              <w:rPr>
                <w:rFonts w:ascii="宋体" w:hAnsi="宋体" w:cs="宋体"/>
                <w:sz w:val="24"/>
              </w:rPr>
            </w:pPr>
            <w:r>
              <w:rPr>
                <w:rFonts w:hint="eastAsia" w:ascii="宋体" w:hAnsi="宋体" w:cs="宋体"/>
                <w:sz w:val="24"/>
                <w:lang w:bidi="ar"/>
              </w:rPr>
              <w:t>项目名称</w:t>
            </w:r>
          </w:p>
        </w:tc>
        <w:tc>
          <w:tcPr>
            <w:tcW w:w="1148" w:type="dxa"/>
            <w:vMerge w:val="restart"/>
            <w:tcBorders>
              <w:top w:val="single" w:color="auto" w:sz="4" w:space="0"/>
              <w:left w:val="single" w:color="auto" w:sz="4" w:space="0"/>
              <w:bottom w:val="single" w:color="auto" w:sz="4" w:space="0"/>
              <w:right w:val="single" w:color="auto" w:sz="4" w:space="0"/>
            </w:tcBorders>
            <w:vAlign w:val="center"/>
          </w:tcPr>
          <w:p w14:paraId="293403E3">
            <w:pPr>
              <w:snapToGrid w:val="0"/>
              <w:spacing w:line="240" w:lineRule="exact"/>
              <w:jc w:val="center"/>
              <w:rPr>
                <w:rFonts w:ascii="宋体" w:hAnsi="宋体" w:cs="宋体"/>
                <w:sz w:val="24"/>
              </w:rPr>
            </w:pPr>
            <w:r>
              <w:rPr>
                <w:rFonts w:hint="eastAsia" w:ascii="宋体" w:hAnsi="宋体" w:cs="宋体"/>
                <w:sz w:val="24"/>
                <w:lang w:bidi="ar"/>
              </w:rPr>
              <w:t>合同</w:t>
            </w:r>
          </w:p>
          <w:p w14:paraId="7784E888">
            <w:pPr>
              <w:snapToGrid w:val="0"/>
              <w:spacing w:line="240" w:lineRule="exact"/>
              <w:jc w:val="center"/>
              <w:rPr>
                <w:rFonts w:ascii="宋体" w:hAnsi="宋体" w:cs="宋体"/>
                <w:sz w:val="24"/>
              </w:rPr>
            </w:pPr>
            <w:r>
              <w:rPr>
                <w:rFonts w:hint="eastAsia" w:ascii="宋体" w:hAnsi="宋体" w:cs="宋体"/>
                <w:sz w:val="24"/>
                <w:lang w:bidi="ar"/>
              </w:rPr>
              <w:t>金额</w:t>
            </w:r>
          </w:p>
          <w:p w14:paraId="5BC108DF">
            <w:pPr>
              <w:snapToGrid w:val="0"/>
              <w:spacing w:line="240" w:lineRule="exact"/>
              <w:jc w:val="center"/>
              <w:rPr>
                <w:rFonts w:ascii="宋体" w:hAnsi="宋体" w:cs="宋体"/>
                <w:sz w:val="24"/>
              </w:rPr>
            </w:pPr>
            <w:r>
              <w:rPr>
                <w:rFonts w:hint="eastAsia" w:ascii="宋体" w:hAnsi="宋体" w:cs="宋体"/>
                <w:sz w:val="24"/>
                <w:lang w:bidi="ar"/>
              </w:rPr>
              <w:t>（万元）</w:t>
            </w:r>
          </w:p>
        </w:tc>
        <w:tc>
          <w:tcPr>
            <w:tcW w:w="3530" w:type="dxa"/>
            <w:tcBorders>
              <w:top w:val="single" w:color="auto" w:sz="4" w:space="0"/>
              <w:left w:val="single" w:color="auto" w:sz="4" w:space="0"/>
              <w:bottom w:val="single" w:color="auto" w:sz="4" w:space="0"/>
              <w:right w:val="single" w:color="auto" w:sz="4" w:space="0"/>
            </w:tcBorders>
            <w:vAlign w:val="center"/>
          </w:tcPr>
          <w:p w14:paraId="1DE954F7">
            <w:pPr>
              <w:snapToGrid w:val="0"/>
              <w:spacing w:line="240" w:lineRule="exact"/>
              <w:jc w:val="center"/>
              <w:rPr>
                <w:rFonts w:ascii="宋体" w:hAnsi="宋体" w:cs="宋体"/>
                <w:sz w:val="24"/>
              </w:rPr>
            </w:pPr>
            <w:r>
              <w:rPr>
                <w:rFonts w:hint="eastAsia" w:ascii="宋体" w:hAnsi="宋体" w:cs="宋体"/>
                <w:sz w:val="24"/>
                <w:lang w:bidi="ar"/>
              </w:rPr>
              <w:t>附件在投标文件中页码</w:t>
            </w:r>
          </w:p>
        </w:tc>
        <w:tc>
          <w:tcPr>
            <w:tcW w:w="2270" w:type="dxa"/>
            <w:vMerge w:val="restart"/>
            <w:tcBorders>
              <w:top w:val="single" w:color="auto" w:sz="4" w:space="0"/>
              <w:left w:val="single" w:color="auto" w:sz="4" w:space="0"/>
              <w:bottom w:val="single" w:color="auto" w:sz="4" w:space="0"/>
              <w:right w:val="single" w:color="auto" w:sz="4" w:space="0"/>
            </w:tcBorders>
            <w:vAlign w:val="center"/>
          </w:tcPr>
          <w:p w14:paraId="74C2B90B">
            <w:pPr>
              <w:snapToGrid w:val="0"/>
              <w:spacing w:line="240" w:lineRule="exact"/>
              <w:jc w:val="center"/>
              <w:rPr>
                <w:rFonts w:ascii="宋体" w:hAnsi="宋体" w:cs="宋体"/>
                <w:sz w:val="24"/>
              </w:rPr>
            </w:pPr>
            <w:r>
              <w:rPr>
                <w:rFonts w:hint="eastAsia" w:ascii="宋体" w:hAnsi="宋体" w:cs="宋体"/>
                <w:sz w:val="24"/>
                <w:lang w:bidi="ar"/>
              </w:rPr>
              <w:t>采购人联系人及</w:t>
            </w:r>
          </w:p>
          <w:p w14:paraId="1E05EB8F">
            <w:pPr>
              <w:snapToGrid w:val="0"/>
              <w:spacing w:line="240" w:lineRule="exact"/>
              <w:jc w:val="center"/>
              <w:rPr>
                <w:rFonts w:ascii="宋体" w:hAnsi="宋体" w:cs="宋体"/>
                <w:sz w:val="24"/>
              </w:rPr>
            </w:pPr>
            <w:r>
              <w:rPr>
                <w:rFonts w:hint="eastAsia" w:ascii="宋体" w:hAnsi="宋体" w:cs="宋体"/>
                <w:sz w:val="24"/>
                <w:lang w:bidi="ar"/>
              </w:rPr>
              <w:t>联系电话</w:t>
            </w:r>
          </w:p>
        </w:tc>
      </w:tr>
      <w:tr w14:paraId="79535D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1669" w:type="dxa"/>
            <w:vMerge w:val="continue"/>
            <w:tcBorders>
              <w:top w:val="single" w:color="auto" w:sz="4" w:space="0"/>
              <w:left w:val="single" w:color="auto" w:sz="4" w:space="0"/>
              <w:bottom w:val="single" w:color="auto" w:sz="4" w:space="0"/>
              <w:right w:val="single" w:color="auto" w:sz="4" w:space="0"/>
            </w:tcBorders>
            <w:vAlign w:val="center"/>
          </w:tcPr>
          <w:p w14:paraId="7810D115">
            <w:pPr>
              <w:rPr>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3FFFA91">
            <w:pPr>
              <w:rPr>
                <w:sz w:val="20"/>
                <w:szCs w:val="20"/>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14:paraId="2F2C03AD">
            <w:pPr>
              <w:rPr>
                <w:sz w:val="20"/>
                <w:szCs w:val="20"/>
              </w:rPr>
            </w:pPr>
          </w:p>
        </w:tc>
        <w:tc>
          <w:tcPr>
            <w:tcW w:w="3530" w:type="dxa"/>
            <w:tcBorders>
              <w:top w:val="single" w:color="auto" w:sz="4" w:space="0"/>
              <w:left w:val="single" w:color="auto" w:sz="4" w:space="0"/>
              <w:bottom w:val="single" w:color="auto" w:sz="4" w:space="0"/>
              <w:right w:val="single" w:color="auto" w:sz="4" w:space="0"/>
            </w:tcBorders>
            <w:vAlign w:val="center"/>
          </w:tcPr>
          <w:p w14:paraId="626919E3">
            <w:pPr>
              <w:snapToGrid w:val="0"/>
              <w:spacing w:line="240" w:lineRule="exact"/>
              <w:jc w:val="center"/>
              <w:rPr>
                <w:rFonts w:ascii="宋体" w:hAnsi="宋体" w:cs="宋体"/>
                <w:sz w:val="24"/>
              </w:rPr>
            </w:pPr>
            <w:r>
              <w:rPr>
                <w:rFonts w:hint="eastAsia" w:ascii="宋体" w:hAnsi="宋体" w:cs="宋体"/>
                <w:sz w:val="24"/>
                <w:lang w:bidi="ar"/>
              </w:rPr>
              <w:t>合同或中标（成交）通知书</w:t>
            </w:r>
          </w:p>
        </w:tc>
        <w:tc>
          <w:tcPr>
            <w:tcW w:w="2270" w:type="dxa"/>
            <w:vMerge w:val="continue"/>
            <w:tcBorders>
              <w:top w:val="single" w:color="auto" w:sz="4" w:space="0"/>
              <w:left w:val="single" w:color="auto" w:sz="4" w:space="0"/>
              <w:bottom w:val="single" w:color="auto" w:sz="4" w:space="0"/>
              <w:right w:val="single" w:color="auto" w:sz="4" w:space="0"/>
            </w:tcBorders>
            <w:vAlign w:val="center"/>
          </w:tcPr>
          <w:p w14:paraId="409497F0">
            <w:pPr>
              <w:rPr>
                <w:sz w:val="20"/>
                <w:szCs w:val="20"/>
              </w:rPr>
            </w:pPr>
          </w:p>
        </w:tc>
      </w:tr>
      <w:tr w14:paraId="382849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1669" w:type="dxa"/>
            <w:tcBorders>
              <w:top w:val="single" w:color="auto" w:sz="4" w:space="0"/>
              <w:left w:val="single" w:color="auto" w:sz="4" w:space="0"/>
              <w:bottom w:val="single" w:color="auto" w:sz="4" w:space="0"/>
              <w:right w:val="single" w:color="auto" w:sz="4" w:space="0"/>
            </w:tcBorders>
          </w:tcPr>
          <w:p w14:paraId="5730014C">
            <w:pPr>
              <w:snapToGrid w:val="0"/>
              <w:spacing w:line="24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1CFAA9D4">
            <w:pPr>
              <w:snapToGrid w:val="0"/>
              <w:spacing w:line="240" w:lineRule="exact"/>
              <w:jc w:val="left"/>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tcPr>
          <w:p w14:paraId="62B436A5">
            <w:pPr>
              <w:snapToGrid w:val="0"/>
              <w:spacing w:line="240" w:lineRule="exact"/>
              <w:jc w:val="left"/>
              <w:rPr>
                <w:rFonts w:ascii="宋体" w:hAnsi="宋体" w:cs="宋体"/>
                <w:sz w:val="24"/>
              </w:rPr>
            </w:pPr>
          </w:p>
        </w:tc>
        <w:tc>
          <w:tcPr>
            <w:tcW w:w="3530" w:type="dxa"/>
            <w:tcBorders>
              <w:top w:val="single" w:color="auto" w:sz="4" w:space="0"/>
              <w:left w:val="single" w:color="auto" w:sz="4" w:space="0"/>
              <w:bottom w:val="single" w:color="auto" w:sz="4" w:space="0"/>
              <w:right w:val="single" w:color="auto" w:sz="4" w:space="0"/>
            </w:tcBorders>
          </w:tcPr>
          <w:p w14:paraId="0AC7CFC0">
            <w:pPr>
              <w:snapToGrid w:val="0"/>
              <w:spacing w:line="240" w:lineRule="exact"/>
              <w:jc w:val="left"/>
              <w:rPr>
                <w:rFonts w:ascii="宋体" w:hAnsi="宋体" w:cs="宋体"/>
                <w:sz w:val="24"/>
              </w:rPr>
            </w:pPr>
          </w:p>
        </w:tc>
        <w:tc>
          <w:tcPr>
            <w:tcW w:w="2270" w:type="dxa"/>
            <w:tcBorders>
              <w:top w:val="single" w:color="auto" w:sz="4" w:space="0"/>
              <w:left w:val="single" w:color="auto" w:sz="4" w:space="0"/>
              <w:bottom w:val="single" w:color="auto" w:sz="4" w:space="0"/>
              <w:right w:val="single" w:color="auto" w:sz="4" w:space="0"/>
            </w:tcBorders>
          </w:tcPr>
          <w:p w14:paraId="564549CD">
            <w:pPr>
              <w:snapToGrid w:val="0"/>
              <w:spacing w:line="240" w:lineRule="exact"/>
              <w:jc w:val="left"/>
              <w:rPr>
                <w:rFonts w:ascii="宋体" w:hAnsi="宋体" w:cs="宋体"/>
                <w:sz w:val="24"/>
              </w:rPr>
            </w:pPr>
          </w:p>
        </w:tc>
      </w:tr>
      <w:tr w14:paraId="7FB49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69CBE244">
            <w:pPr>
              <w:snapToGrid w:val="0"/>
              <w:spacing w:before="50" w:after="165"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176AE57E">
            <w:pPr>
              <w:snapToGrid w:val="0"/>
              <w:spacing w:before="50" w:after="165" w:afterLines="50" w:line="400" w:lineRule="exact"/>
              <w:jc w:val="left"/>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tcPr>
          <w:p w14:paraId="62700A8C">
            <w:pPr>
              <w:snapToGrid w:val="0"/>
              <w:spacing w:before="50" w:after="165" w:afterLines="50" w:line="400" w:lineRule="exact"/>
              <w:jc w:val="left"/>
              <w:rPr>
                <w:rFonts w:ascii="宋体" w:hAnsi="宋体" w:cs="宋体"/>
                <w:sz w:val="24"/>
              </w:rPr>
            </w:pPr>
          </w:p>
        </w:tc>
        <w:tc>
          <w:tcPr>
            <w:tcW w:w="3530" w:type="dxa"/>
            <w:tcBorders>
              <w:top w:val="single" w:color="auto" w:sz="4" w:space="0"/>
              <w:left w:val="single" w:color="auto" w:sz="4" w:space="0"/>
              <w:bottom w:val="single" w:color="auto" w:sz="4" w:space="0"/>
              <w:right w:val="single" w:color="auto" w:sz="4" w:space="0"/>
            </w:tcBorders>
          </w:tcPr>
          <w:p w14:paraId="30BCB34A">
            <w:pPr>
              <w:snapToGrid w:val="0"/>
              <w:spacing w:before="50" w:after="165" w:afterLines="50" w:line="400" w:lineRule="exact"/>
              <w:jc w:val="left"/>
              <w:rPr>
                <w:rFonts w:ascii="宋体" w:hAnsi="宋体" w:cs="宋体"/>
                <w:sz w:val="24"/>
              </w:rPr>
            </w:pPr>
          </w:p>
        </w:tc>
        <w:tc>
          <w:tcPr>
            <w:tcW w:w="2270" w:type="dxa"/>
            <w:tcBorders>
              <w:top w:val="single" w:color="auto" w:sz="4" w:space="0"/>
              <w:left w:val="single" w:color="auto" w:sz="4" w:space="0"/>
              <w:bottom w:val="single" w:color="auto" w:sz="4" w:space="0"/>
              <w:right w:val="single" w:color="auto" w:sz="4" w:space="0"/>
            </w:tcBorders>
          </w:tcPr>
          <w:p w14:paraId="2858C038">
            <w:pPr>
              <w:snapToGrid w:val="0"/>
              <w:spacing w:before="50" w:after="165" w:afterLines="50" w:line="400" w:lineRule="exact"/>
              <w:jc w:val="left"/>
              <w:rPr>
                <w:rFonts w:ascii="宋体" w:hAnsi="宋体" w:cs="宋体"/>
                <w:sz w:val="24"/>
              </w:rPr>
            </w:pPr>
          </w:p>
        </w:tc>
      </w:tr>
      <w:tr w14:paraId="149EA6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1669" w:type="dxa"/>
            <w:tcBorders>
              <w:top w:val="single" w:color="auto" w:sz="4" w:space="0"/>
              <w:left w:val="single" w:color="auto" w:sz="4" w:space="0"/>
              <w:bottom w:val="single" w:color="auto" w:sz="4" w:space="0"/>
              <w:right w:val="single" w:color="auto" w:sz="4" w:space="0"/>
            </w:tcBorders>
          </w:tcPr>
          <w:p w14:paraId="72376109">
            <w:pPr>
              <w:snapToGrid w:val="0"/>
              <w:spacing w:before="50" w:after="165"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3CCB8176">
            <w:pPr>
              <w:snapToGrid w:val="0"/>
              <w:spacing w:before="50" w:after="165" w:afterLines="50" w:line="400" w:lineRule="exact"/>
              <w:jc w:val="left"/>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tcPr>
          <w:p w14:paraId="607FFFDE">
            <w:pPr>
              <w:snapToGrid w:val="0"/>
              <w:spacing w:before="50" w:after="165" w:afterLines="50" w:line="400" w:lineRule="exact"/>
              <w:jc w:val="left"/>
              <w:rPr>
                <w:rFonts w:ascii="宋体" w:hAnsi="宋体" w:cs="宋体"/>
                <w:sz w:val="24"/>
              </w:rPr>
            </w:pPr>
          </w:p>
        </w:tc>
        <w:tc>
          <w:tcPr>
            <w:tcW w:w="3530" w:type="dxa"/>
            <w:tcBorders>
              <w:top w:val="single" w:color="auto" w:sz="4" w:space="0"/>
              <w:left w:val="single" w:color="auto" w:sz="4" w:space="0"/>
              <w:bottom w:val="single" w:color="auto" w:sz="4" w:space="0"/>
              <w:right w:val="single" w:color="auto" w:sz="4" w:space="0"/>
            </w:tcBorders>
          </w:tcPr>
          <w:p w14:paraId="180FDA7B">
            <w:pPr>
              <w:snapToGrid w:val="0"/>
              <w:spacing w:before="50" w:after="165" w:afterLines="50" w:line="400" w:lineRule="exact"/>
              <w:jc w:val="left"/>
              <w:rPr>
                <w:rFonts w:ascii="宋体" w:hAnsi="宋体" w:cs="宋体"/>
                <w:sz w:val="24"/>
              </w:rPr>
            </w:pPr>
          </w:p>
        </w:tc>
        <w:tc>
          <w:tcPr>
            <w:tcW w:w="2270" w:type="dxa"/>
            <w:tcBorders>
              <w:top w:val="single" w:color="auto" w:sz="4" w:space="0"/>
              <w:left w:val="single" w:color="auto" w:sz="4" w:space="0"/>
              <w:bottom w:val="single" w:color="auto" w:sz="4" w:space="0"/>
              <w:right w:val="single" w:color="auto" w:sz="4" w:space="0"/>
            </w:tcBorders>
          </w:tcPr>
          <w:p w14:paraId="5D93ABDF">
            <w:pPr>
              <w:snapToGrid w:val="0"/>
              <w:spacing w:before="50" w:after="165" w:afterLines="50" w:line="400" w:lineRule="exact"/>
              <w:jc w:val="left"/>
              <w:rPr>
                <w:rFonts w:ascii="宋体" w:hAnsi="宋体" w:cs="宋体"/>
                <w:sz w:val="24"/>
              </w:rPr>
            </w:pPr>
          </w:p>
        </w:tc>
      </w:tr>
      <w:tr w14:paraId="348F7D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1665522D">
            <w:pPr>
              <w:snapToGrid w:val="0"/>
              <w:spacing w:before="50" w:after="165"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28A01836">
            <w:pPr>
              <w:snapToGrid w:val="0"/>
              <w:spacing w:before="50" w:after="165" w:afterLines="50" w:line="400" w:lineRule="exact"/>
              <w:jc w:val="left"/>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tcPr>
          <w:p w14:paraId="683C8E66">
            <w:pPr>
              <w:snapToGrid w:val="0"/>
              <w:spacing w:before="50" w:after="165" w:afterLines="50" w:line="400" w:lineRule="exact"/>
              <w:jc w:val="left"/>
              <w:rPr>
                <w:rFonts w:ascii="宋体" w:hAnsi="宋体" w:cs="宋体"/>
                <w:sz w:val="24"/>
              </w:rPr>
            </w:pPr>
          </w:p>
        </w:tc>
        <w:tc>
          <w:tcPr>
            <w:tcW w:w="3530" w:type="dxa"/>
            <w:tcBorders>
              <w:top w:val="single" w:color="auto" w:sz="4" w:space="0"/>
              <w:left w:val="single" w:color="auto" w:sz="4" w:space="0"/>
              <w:bottom w:val="single" w:color="auto" w:sz="4" w:space="0"/>
              <w:right w:val="single" w:color="auto" w:sz="4" w:space="0"/>
            </w:tcBorders>
          </w:tcPr>
          <w:p w14:paraId="1CA8F98B">
            <w:pPr>
              <w:snapToGrid w:val="0"/>
              <w:spacing w:before="50" w:after="165" w:afterLines="50" w:line="400" w:lineRule="exact"/>
              <w:jc w:val="left"/>
              <w:rPr>
                <w:rFonts w:ascii="宋体" w:hAnsi="宋体" w:cs="宋体"/>
                <w:sz w:val="24"/>
              </w:rPr>
            </w:pPr>
          </w:p>
        </w:tc>
        <w:tc>
          <w:tcPr>
            <w:tcW w:w="2270" w:type="dxa"/>
            <w:tcBorders>
              <w:top w:val="single" w:color="auto" w:sz="4" w:space="0"/>
              <w:left w:val="single" w:color="auto" w:sz="4" w:space="0"/>
              <w:bottom w:val="single" w:color="auto" w:sz="4" w:space="0"/>
              <w:right w:val="single" w:color="auto" w:sz="4" w:space="0"/>
            </w:tcBorders>
          </w:tcPr>
          <w:p w14:paraId="47AB9602">
            <w:pPr>
              <w:snapToGrid w:val="0"/>
              <w:spacing w:before="50" w:after="165" w:afterLines="50" w:line="400" w:lineRule="exact"/>
              <w:jc w:val="left"/>
              <w:rPr>
                <w:rFonts w:ascii="宋体" w:hAnsi="宋体" w:cs="宋体"/>
                <w:sz w:val="24"/>
              </w:rPr>
            </w:pPr>
          </w:p>
        </w:tc>
      </w:tr>
      <w:tr w14:paraId="42547B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669" w:type="dxa"/>
            <w:tcBorders>
              <w:top w:val="single" w:color="auto" w:sz="4" w:space="0"/>
              <w:left w:val="single" w:color="auto" w:sz="4" w:space="0"/>
              <w:bottom w:val="single" w:color="auto" w:sz="4" w:space="0"/>
              <w:right w:val="single" w:color="auto" w:sz="4" w:space="0"/>
            </w:tcBorders>
          </w:tcPr>
          <w:p w14:paraId="08217567">
            <w:pPr>
              <w:snapToGrid w:val="0"/>
              <w:spacing w:before="50" w:after="165"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1F571783">
            <w:pPr>
              <w:snapToGrid w:val="0"/>
              <w:spacing w:before="50" w:after="165" w:afterLines="50" w:line="400" w:lineRule="exact"/>
              <w:jc w:val="left"/>
              <w:rPr>
                <w:rFonts w:ascii="宋体" w:hAnsi="宋体" w:cs="宋体"/>
                <w:sz w:val="24"/>
              </w:rPr>
            </w:pPr>
          </w:p>
        </w:tc>
        <w:tc>
          <w:tcPr>
            <w:tcW w:w="1148" w:type="dxa"/>
            <w:tcBorders>
              <w:top w:val="single" w:color="auto" w:sz="4" w:space="0"/>
              <w:left w:val="single" w:color="auto" w:sz="4" w:space="0"/>
              <w:bottom w:val="single" w:color="auto" w:sz="4" w:space="0"/>
              <w:right w:val="single" w:color="auto" w:sz="4" w:space="0"/>
            </w:tcBorders>
          </w:tcPr>
          <w:p w14:paraId="1D2C4E35">
            <w:pPr>
              <w:snapToGrid w:val="0"/>
              <w:spacing w:before="50" w:after="165" w:afterLines="50" w:line="400" w:lineRule="exact"/>
              <w:jc w:val="left"/>
              <w:rPr>
                <w:rFonts w:ascii="宋体" w:hAnsi="宋体" w:cs="宋体"/>
                <w:sz w:val="24"/>
              </w:rPr>
            </w:pPr>
          </w:p>
        </w:tc>
        <w:tc>
          <w:tcPr>
            <w:tcW w:w="3530" w:type="dxa"/>
            <w:tcBorders>
              <w:top w:val="single" w:color="auto" w:sz="4" w:space="0"/>
              <w:left w:val="single" w:color="auto" w:sz="4" w:space="0"/>
              <w:bottom w:val="single" w:color="auto" w:sz="4" w:space="0"/>
              <w:right w:val="single" w:color="auto" w:sz="4" w:space="0"/>
            </w:tcBorders>
          </w:tcPr>
          <w:p w14:paraId="2BE681A7">
            <w:pPr>
              <w:snapToGrid w:val="0"/>
              <w:spacing w:before="50" w:after="165" w:afterLines="50" w:line="400" w:lineRule="exact"/>
              <w:jc w:val="left"/>
              <w:rPr>
                <w:rFonts w:ascii="宋体" w:hAnsi="宋体" w:cs="宋体"/>
                <w:sz w:val="24"/>
              </w:rPr>
            </w:pPr>
          </w:p>
        </w:tc>
        <w:tc>
          <w:tcPr>
            <w:tcW w:w="2270" w:type="dxa"/>
            <w:tcBorders>
              <w:top w:val="single" w:color="auto" w:sz="4" w:space="0"/>
              <w:left w:val="single" w:color="auto" w:sz="4" w:space="0"/>
              <w:bottom w:val="single" w:color="auto" w:sz="4" w:space="0"/>
              <w:right w:val="single" w:color="auto" w:sz="4" w:space="0"/>
            </w:tcBorders>
          </w:tcPr>
          <w:p w14:paraId="037B3694">
            <w:pPr>
              <w:snapToGrid w:val="0"/>
              <w:spacing w:before="50" w:after="165" w:afterLines="50" w:line="400" w:lineRule="exact"/>
              <w:jc w:val="left"/>
              <w:rPr>
                <w:rFonts w:ascii="宋体" w:hAnsi="宋体" w:cs="宋体"/>
                <w:sz w:val="24"/>
              </w:rPr>
            </w:pPr>
          </w:p>
        </w:tc>
      </w:tr>
    </w:tbl>
    <w:p w14:paraId="753E27D2">
      <w:pPr>
        <w:pStyle w:val="33"/>
        <w:spacing w:line="360" w:lineRule="auto"/>
        <w:ind w:left="72"/>
        <w:rPr>
          <w:rFonts w:ascii="Times New Roman" w:hAnsi="Times New Roman"/>
        </w:rPr>
      </w:pPr>
      <w:r>
        <w:rPr>
          <w:rFonts w:hint="eastAsia" w:ascii="Times New Roman" w:hAnsi="Times New Roman"/>
          <w:kern w:val="2"/>
          <w:sz w:val="21"/>
          <w:szCs w:val="20"/>
          <w:lang w:bidi="ar"/>
        </w:rPr>
        <w:t>注：投标人可按上述的格式自行编制，须随表提交相应的合同或中标（成交）通知书复印件并注明所在投标人商务技术文件页码。</w:t>
      </w:r>
    </w:p>
    <w:p w14:paraId="093A1122">
      <w:pPr>
        <w:snapToGrid w:val="0"/>
        <w:spacing w:line="360" w:lineRule="auto"/>
        <w:ind w:firstLine="4935" w:firstLineChars="2350"/>
        <w:rPr>
          <w:rFonts w:hAnsi="宋体"/>
          <w:szCs w:val="21"/>
        </w:rPr>
      </w:pPr>
      <w:r>
        <w:rPr>
          <w:rFonts w:hAnsi="宋体"/>
          <w:szCs w:val="21"/>
          <w:lang w:bidi="ar"/>
        </w:rPr>
        <w:t xml:space="preserve"> </w:t>
      </w:r>
    </w:p>
    <w:p w14:paraId="6478CDC4">
      <w:pPr>
        <w:snapToGrid w:val="0"/>
        <w:spacing w:line="360" w:lineRule="auto"/>
        <w:ind w:firstLine="4935" w:firstLineChars="2350"/>
        <w:rPr>
          <w:rFonts w:hAnsi="宋体"/>
          <w:szCs w:val="21"/>
        </w:rPr>
      </w:pPr>
    </w:p>
    <w:p w14:paraId="691C4962">
      <w:pPr>
        <w:snapToGrid w:val="0"/>
        <w:spacing w:line="360" w:lineRule="auto"/>
        <w:ind w:firstLine="10080" w:firstLineChars="4800"/>
        <w:rPr>
          <w:rFonts w:ascii="仿宋_GB2312" w:hAnsi="仿宋" w:eastAsia="仿宋_GB2312" w:cs="仿宋_GB2312"/>
          <w:kern w:val="0"/>
          <w:sz w:val="24"/>
        </w:rPr>
      </w:pPr>
      <w:r>
        <w:rPr>
          <w:rFonts w:hAnsi="宋体"/>
          <w:szCs w:val="21"/>
          <w:lang w:bidi="ar"/>
        </w:rPr>
        <w:t xml:space="preserve"> </w:t>
      </w:r>
      <w:r>
        <w:rPr>
          <w:rFonts w:hint="eastAsia" w:ascii="仿宋_GB2312" w:hAnsi="仿宋" w:eastAsia="仿宋_GB2312" w:cs="仿宋_GB2312"/>
          <w:kern w:val="0"/>
          <w:sz w:val="24"/>
          <w:lang w:val="zh-CN" w:bidi="ar"/>
        </w:rPr>
        <w:t>投标人名称(电子签章)：</w:t>
      </w:r>
    </w:p>
    <w:p w14:paraId="442B43E2">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6DCAEF8E">
      <w:pPr>
        <w:snapToGrid w:val="0"/>
        <w:spacing w:line="360" w:lineRule="auto"/>
        <w:rPr>
          <w:rFonts w:ascii="仿宋_GB2312" w:hAnsi="仿宋" w:eastAsia="仿宋_GB2312" w:cs="仿宋_GB2312"/>
          <w:kern w:val="0"/>
          <w:sz w:val="24"/>
          <w:lang w:val="zh-CN"/>
        </w:rPr>
      </w:pPr>
    </w:p>
    <w:p w14:paraId="595274D3">
      <w:pPr>
        <w:snapToGrid w:val="0"/>
        <w:spacing w:line="360" w:lineRule="auto"/>
        <w:rPr>
          <w:rFonts w:ascii="仿宋_GB2312" w:hAnsi="仿宋" w:eastAsia="仿宋_GB2312" w:cs="仿宋_GB2312"/>
          <w:kern w:val="0"/>
          <w:sz w:val="24"/>
          <w:lang w:val="zh-CN"/>
        </w:rPr>
      </w:pPr>
    </w:p>
    <w:p w14:paraId="320E1DAB">
      <w:pPr>
        <w:pStyle w:val="33"/>
        <w:jc w:val="center"/>
        <w:outlineLvl w:val="1"/>
        <w:rPr>
          <w:rFonts w:ascii="仿宋_GB2312" w:hAnsi="仿宋" w:eastAsia="仿宋_GB2312" w:cs="仿宋_GB2312"/>
          <w:kern w:val="2"/>
          <w:lang w:bidi="ar"/>
        </w:rPr>
      </w:pPr>
    </w:p>
    <w:p w14:paraId="55B1A9F9">
      <w:pPr>
        <w:pStyle w:val="33"/>
        <w:jc w:val="center"/>
        <w:outlineLvl w:val="1"/>
        <w:rPr>
          <w:rFonts w:ascii="仿宋_GB2312" w:hAnsi="仿宋" w:eastAsia="仿宋_GB2312" w:cs="仿宋_GB2312"/>
          <w:kern w:val="2"/>
          <w:lang w:bidi="ar"/>
        </w:rPr>
      </w:pPr>
    </w:p>
    <w:p w14:paraId="3CE14F96">
      <w:pPr>
        <w:pStyle w:val="33"/>
        <w:jc w:val="center"/>
        <w:outlineLvl w:val="1"/>
        <w:rPr>
          <w:rFonts w:ascii="仿宋_GB2312" w:hAnsi="仿宋" w:eastAsia="仿宋_GB2312" w:cs="仿宋_GB2312"/>
          <w:kern w:val="2"/>
          <w:lang w:bidi="ar"/>
        </w:rPr>
      </w:pPr>
    </w:p>
    <w:p w14:paraId="69A87F12">
      <w:pPr>
        <w:pStyle w:val="33"/>
        <w:jc w:val="center"/>
        <w:outlineLvl w:val="1"/>
        <w:rPr>
          <w:rFonts w:ascii="仿宋_GB2312" w:hAnsi="仿宋" w:eastAsia="仿宋_GB2312" w:cs="仿宋_GB2312"/>
          <w:kern w:val="2"/>
          <w:lang w:bidi="ar"/>
        </w:rPr>
      </w:pPr>
    </w:p>
    <w:p w14:paraId="273B9C5E">
      <w:pPr>
        <w:pStyle w:val="33"/>
        <w:jc w:val="center"/>
        <w:outlineLvl w:val="1"/>
        <w:rPr>
          <w:rFonts w:ascii="仿宋_GB2312" w:hAnsi="仿宋" w:eastAsia="仿宋_GB2312" w:cs="仿宋_GB2312"/>
          <w:kern w:val="2"/>
          <w:lang w:bidi="ar"/>
        </w:rPr>
      </w:pPr>
    </w:p>
    <w:p w14:paraId="1D2FC58D">
      <w:pPr>
        <w:pStyle w:val="33"/>
        <w:jc w:val="center"/>
        <w:outlineLvl w:val="1"/>
        <w:rPr>
          <w:rFonts w:ascii="仿宋_GB2312" w:hAnsi="仿宋" w:eastAsia="仿宋_GB2312" w:cs="仿宋_GB2312"/>
          <w:kern w:val="2"/>
          <w:lang w:bidi="ar"/>
        </w:rPr>
      </w:pPr>
    </w:p>
    <w:p w14:paraId="4538FEAE">
      <w:pPr>
        <w:pStyle w:val="33"/>
        <w:jc w:val="center"/>
        <w:outlineLvl w:val="1"/>
        <w:rPr>
          <w:rFonts w:ascii="仿宋_GB2312" w:hAnsi="仿宋" w:eastAsia="仿宋_GB2312" w:cs="仿宋_GB2312"/>
          <w:kern w:val="2"/>
          <w:lang w:bidi="ar"/>
        </w:rPr>
      </w:pPr>
    </w:p>
    <w:p w14:paraId="220B9D09">
      <w:pPr>
        <w:pStyle w:val="33"/>
        <w:jc w:val="center"/>
        <w:outlineLvl w:val="1"/>
        <w:rPr>
          <w:rFonts w:ascii="仿宋_GB2312" w:hAnsi="仿宋" w:eastAsia="仿宋_GB2312" w:cs="仿宋_GB2312"/>
          <w:kern w:val="2"/>
          <w:lang w:bidi="ar"/>
        </w:rPr>
      </w:pPr>
    </w:p>
    <w:p w14:paraId="3A10E15D">
      <w:pPr>
        <w:pStyle w:val="33"/>
        <w:jc w:val="center"/>
        <w:outlineLvl w:val="1"/>
        <w:rPr>
          <w:rFonts w:ascii="仿宋_GB2312" w:hAnsi="仿宋" w:eastAsia="仿宋_GB2312" w:cs="仿宋_GB2312"/>
          <w:kern w:val="2"/>
          <w:lang w:bidi="ar"/>
        </w:rPr>
      </w:pPr>
    </w:p>
    <w:p w14:paraId="7471CF74">
      <w:pPr>
        <w:pStyle w:val="33"/>
        <w:jc w:val="center"/>
        <w:outlineLvl w:val="1"/>
        <w:rPr>
          <w:rFonts w:ascii="仿宋_GB2312" w:hAnsi="仿宋" w:eastAsia="仿宋_GB2312" w:cs="仿宋_GB2312"/>
          <w:kern w:val="2"/>
          <w:lang w:bidi="ar"/>
        </w:rPr>
      </w:pPr>
    </w:p>
    <w:p w14:paraId="75DC2922">
      <w:pPr>
        <w:pStyle w:val="33"/>
        <w:jc w:val="center"/>
        <w:outlineLvl w:val="1"/>
        <w:rPr>
          <w:rFonts w:ascii="仿宋_GB2312" w:hAnsi="仿宋" w:eastAsia="仿宋_GB2312" w:cs="仿宋_GB2312"/>
          <w:kern w:val="2"/>
          <w:lang w:bidi="ar"/>
        </w:rPr>
      </w:pPr>
    </w:p>
    <w:p w14:paraId="3F41D972">
      <w:pPr>
        <w:pStyle w:val="33"/>
        <w:jc w:val="center"/>
        <w:outlineLvl w:val="1"/>
        <w:rPr>
          <w:rFonts w:ascii="仿宋_GB2312" w:hAnsi="仿宋" w:eastAsia="仿宋_GB2312" w:cs="仿宋_GB2312"/>
          <w:kern w:val="2"/>
          <w:lang w:bidi="ar"/>
        </w:rPr>
      </w:pPr>
    </w:p>
    <w:p w14:paraId="184CD1FC">
      <w:pPr>
        <w:pStyle w:val="33"/>
        <w:numPr>
          <w:ilvl w:val="0"/>
          <w:numId w:val="14"/>
        </w:numPr>
        <w:jc w:val="center"/>
        <w:outlineLvl w:val="1"/>
        <w:rPr>
          <w:rFonts w:ascii="Times New Roman" w:hAnsi="Times New Roman" w:cs="宋体"/>
          <w:b/>
          <w:bCs/>
          <w:kern w:val="2"/>
          <w:sz w:val="30"/>
          <w:szCs w:val="30"/>
          <w:lang w:bidi="ar"/>
        </w:rPr>
      </w:pPr>
      <w:bookmarkStart w:id="330" w:name="_Toc4612"/>
      <w:bookmarkStart w:id="331" w:name="_Toc19785"/>
      <w:bookmarkStart w:id="332" w:name="_Toc10778"/>
      <w:r>
        <w:rPr>
          <w:rFonts w:hint="eastAsia" w:ascii="Times New Roman" w:hAnsi="Times New Roman" w:cs="宋体"/>
          <w:b/>
          <w:bCs/>
          <w:kern w:val="2"/>
          <w:sz w:val="30"/>
          <w:szCs w:val="30"/>
          <w:lang w:bidi="ar"/>
        </w:rPr>
        <w:t>其他商务文件或说明</w:t>
      </w:r>
      <w:bookmarkEnd w:id="330"/>
      <w:bookmarkEnd w:id="331"/>
      <w:bookmarkEnd w:id="332"/>
    </w:p>
    <w:p w14:paraId="7873C5E3">
      <w:pPr>
        <w:snapToGrid w:val="0"/>
        <w:spacing w:before="165" w:beforeLines="50" w:after="50"/>
        <w:ind w:firstLine="420" w:firstLineChars="200"/>
        <w:jc w:val="center"/>
        <w:rPr>
          <w:rFonts w:cs="宋体"/>
          <w:szCs w:val="21"/>
          <w:lang w:bidi="ar"/>
        </w:rPr>
      </w:pPr>
      <w:r>
        <w:rPr>
          <w:rFonts w:hint="eastAsia" w:cs="宋体"/>
          <w:szCs w:val="21"/>
          <w:lang w:bidi="ar"/>
        </w:rPr>
        <w:t>除招标文件规定必须提供以外，投标人认为需要提供的其他证明材料</w:t>
      </w:r>
    </w:p>
    <w:p w14:paraId="74AE8B89">
      <w:pPr>
        <w:pStyle w:val="20"/>
        <w:jc w:val="center"/>
        <w:outlineLvl w:val="1"/>
        <w:rPr>
          <w:rFonts w:hAnsi="宋体"/>
          <w:b/>
          <w:bCs/>
          <w:color w:val="000000"/>
          <w:sz w:val="28"/>
          <w:szCs w:val="28"/>
        </w:rPr>
      </w:pPr>
    </w:p>
    <w:p w14:paraId="470974CB">
      <w:pPr>
        <w:pStyle w:val="20"/>
        <w:jc w:val="center"/>
        <w:outlineLvl w:val="1"/>
        <w:rPr>
          <w:rFonts w:hAnsi="宋体"/>
          <w:b/>
          <w:bCs/>
          <w:color w:val="000000"/>
          <w:sz w:val="28"/>
          <w:szCs w:val="28"/>
        </w:rPr>
      </w:pPr>
    </w:p>
    <w:p w14:paraId="78BDF8DE">
      <w:pPr>
        <w:pStyle w:val="20"/>
        <w:jc w:val="center"/>
        <w:outlineLvl w:val="1"/>
        <w:rPr>
          <w:rFonts w:hAnsi="宋体"/>
          <w:b/>
          <w:bCs/>
          <w:color w:val="000000"/>
          <w:sz w:val="28"/>
          <w:szCs w:val="28"/>
        </w:rPr>
      </w:pPr>
    </w:p>
    <w:p w14:paraId="6F26D631">
      <w:pPr>
        <w:pStyle w:val="20"/>
        <w:jc w:val="center"/>
        <w:outlineLvl w:val="1"/>
        <w:rPr>
          <w:rFonts w:hAnsi="宋体"/>
          <w:b/>
          <w:bCs/>
          <w:color w:val="000000"/>
          <w:sz w:val="28"/>
          <w:szCs w:val="28"/>
        </w:rPr>
      </w:pPr>
    </w:p>
    <w:p w14:paraId="7C3625E4">
      <w:pPr>
        <w:pStyle w:val="20"/>
        <w:jc w:val="center"/>
        <w:outlineLvl w:val="1"/>
        <w:rPr>
          <w:rFonts w:hAnsi="宋体"/>
          <w:b/>
          <w:bCs/>
          <w:color w:val="000000"/>
          <w:sz w:val="28"/>
          <w:szCs w:val="28"/>
        </w:rPr>
      </w:pPr>
    </w:p>
    <w:p w14:paraId="6B83E26B">
      <w:pPr>
        <w:pStyle w:val="20"/>
        <w:jc w:val="center"/>
        <w:outlineLvl w:val="1"/>
        <w:rPr>
          <w:rFonts w:hAnsi="宋体"/>
          <w:b/>
          <w:bCs/>
          <w:color w:val="000000"/>
          <w:sz w:val="28"/>
          <w:szCs w:val="28"/>
        </w:rPr>
      </w:pPr>
    </w:p>
    <w:p w14:paraId="2460FDC2">
      <w:pPr>
        <w:pStyle w:val="20"/>
        <w:jc w:val="center"/>
        <w:outlineLvl w:val="1"/>
        <w:rPr>
          <w:rFonts w:hAnsi="宋体"/>
          <w:b/>
          <w:bCs/>
          <w:color w:val="000000"/>
          <w:sz w:val="28"/>
          <w:szCs w:val="28"/>
        </w:rPr>
      </w:pPr>
    </w:p>
    <w:p w14:paraId="7055DB24">
      <w:pPr>
        <w:pStyle w:val="20"/>
        <w:jc w:val="center"/>
        <w:outlineLvl w:val="1"/>
        <w:rPr>
          <w:rFonts w:hAnsi="宋体"/>
          <w:b/>
          <w:bCs/>
          <w:color w:val="000000"/>
          <w:sz w:val="28"/>
          <w:szCs w:val="28"/>
        </w:rPr>
      </w:pPr>
    </w:p>
    <w:p w14:paraId="4079E52E">
      <w:pPr>
        <w:pStyle w:val="20"/>
        <w:jc w:val="center"/>
        <w:outlineLvl w:val="1"/>
        <w:rPr>
          <w:rFonts w:hAnsi="宋体"/>
          <w:b/>
          <w:bCs/>
          <w:color w:val="000000"/>
          <w:sz w:val="28"/>
          <w:szCs w:val="28"/>
        </w:rPr>
      </w:pPr>
    </w:p>
    <w:p w14:paraId="210C0B83">
      <w:pPr>
        <w:pStyle w:val="20"/>
        <w:jc w:val="center"/>
        <w:outlineLvl w:val="1"/>
        <w:rPr>
          <w:rFonts w:hAnsi="宋体"/>
          <w:b/>
          <w:bCs/>
          <w:color w:val="000000"/>
          <w:sz w:val="28"/>
          <w:szCs w:val="28"/>
        </w:rPr>
      </w:pPr>
    </w:p>
    <w:p w14:paraId="4E830B6C">
      <w:pPr>
        <w:pStyle w:val="20"/>
        <w:jc w:val="center"/>
        <w:outlineLvl w:val="1"/>
        <w:rPr>
          <w:rFonts w:hAnsi="宋体"/>
          <w:b/>
          <w:bCs/>
          <w:color w:val="000000"/>
          <w:sz w:val="28"/>
          <w:szCs w:val="28"/>
        </w:rPr>
      </w:pPr>
    </w:p>
    <w:p w14:paraId="553BB07F">
      <w:pPr>
        <w:pStyle w:val="20"/>
        <w:jc w:val="center"/>
        <w:outlineLvl w:val="1"/>
        <w:rPr>
          <w:rFonts w:hAnsi="宋体"/>
          <w:b/>
          <w:bCs/>
          <w:color w:val="000000"/>
          <w:sz w:val="28"/>
          <w:szCs w:val="28"/>
        </w:rPr>
      </w:pPr>
    </w:p>
    <w:p w14:paraId="2247EF01">
      <w:pPr>
        <w:pStyle w:val="20"/>
        <w:jc w:val="center"/>
        <w:outlineLvl w:val="1"/>
        <w:rPr>
          <w:rFonts w:hAnsi="宋体"/>
          <w:b/>
          <w:bCs/>
          <w:color w:val="000000"/>
          <w:sz w:val="28"/>
          <w:szCs w:val="28"/>
        </w:rPr>
      </w:pPr>
    </w:p>
    <w:p w14:paraId="641003C6">
      <w:pPr>
        <w:pStyle w:val="20"/>
        <w:jc w:val="center"/>
        <w:outlineLvl w:val="1"/>
        <w:rPr>
          <w:rFonts w:hAnsi="宋体"/>
          <w:b/>
          <w:bCs/>
          <w:color w:val="000000"/>
          <w:sz w:val="28"/>
          <w:szCs w:val="28"/>
        </w:rPr>
      </w:pPr>
    </w:p>
    <w:p w14:paraId="55729705">
      <w:pPr>
        <w:pStyle w:val="20"/>
        <w:jc w:val="center"/>
        <w:outlineLvl w:val="1"/>
        <w:rPr>
          <w:rFonts w:hAnsi="宋体"/>
          <w:b/>
          <w:bCs/>
          <w:color w:val="000000"/>
          <w:sz w:val="28"/>
          <w:szCs w:val="28"/>
        </w:rPr>
      </w:pPr>
    </w:p>
    <w:p w14:paraId="65602A98">
      <w:pPr>
        <w:pStyle w:val="20"/>
        <w:jc w:val="center"/>
        <w:outlineLvl w:val="1"/>
        <w:rPr>
          <w:rFonts w:hAnsi="宋体"/>
          <w:b/>
          <w:bCs/>
          <w:color w:val="000000"/>
          <w:sz w:val="28"/>
          <w:szCs w:val="28"/>
        </w:rPr>
      </w:pPr>
    </w:p>
    <w:p w14:paraId="1B39A55E">
      <w:pPr>
        <w:pStyle w:val="20"/>
        <w:jc w:val="center"/>
        <w:outlineLvl w:val="1"/>
        <w:rPr>
          <w:rFonts w:hAnsi="宋体"/>
          <w:b/>
          <w:bCs/>
          <w:color w:val="000000"/>
          <w:sz w:val="28"/>
          <w:szCs w:val="28"/>
        </w:rPr>
      </w:pPr>
    </w:p>
    <w:p w14:paraId="6AE80C7C">
      <w:pPr>
        <w:pStyle w:val="20"/>
        <w:jc w:val="center"/>
        <w:outlineLvl w:val="1"/>
        <w:rPr>
          <w:rFonts w:hAnsi="宋体"/>
          <w:b/>
          <w:bCs/>
          <w:color w:val="000000"/>
          <w:sz w:val="28"/>
          <w:szCs w:val="28"/>
        </w:rPr>
      </w:pPr>
    </w:p>
    <w:p w14:paraId="7BD8E5EF">
      <w:pPr>
        <w:pStyle w:val="20"/>
        <w:jc w:val="center"/>
        <w:outlineLvl w:val="1"/>
        <w:rPr>
          <w:rFonts w:hAnsi="宋体"/>
          <w:b/>
          <w:bCs/>
          <w:color w:val="000000"/>
          <w:sz w:val="28"/>
          <w:szCs w:val="28"/>
        </w:rPr>
      </w:pPr>
    </w:p>
    <w:p w14:paraId="00F84B05">
      <w:pPr>
        <w:pStyle w:val="20"/>
        <w:jc w:val="center"/>
        <w:outlineLvl w:val="1"/>
        <w:rPr>
          <w:rFonts w:hAnsi="宋体"/>
          <w:b/>
          <w:bCs/>
          <w:color w:val="000000"/>
          <w:sz w:val="28"/>
          <w:szCs w:val="28"/>
        </w:rPr>
      </w:pPr>
    </w:p>
    <w:p w14:paraId="03CCA701">
      <w:pPr>
        <w:pStyle w:val="20"/>
        <w:jc w:val="center"/>
        <w:outlineLvl w:val="1"/>
        <w:rPr>
          <w:rFonts w:hAnsi="宋体"/>
          <w:b/>
          <w:bCs/>
          <w:color w:val="000000"/>
          <w:sz w:val="28"/>
          <w:szCs w:val="28"/>
        </w:rPr>
      </w:pPr>
    </w:p>
    <w:p w14:paraId="1A2B1F0B">
      <w:pPr>
        <w:pStyle w:val="20"/>
        <w:jc w:val="center"/>
        <w:outlineLvl w:val="1"/>
        <w:rPr>
          <w:rFonts w:hAnsi="宋体"/>
          <w:b/>
          <w:bCs/>
          <w:color w:val="000000"/>
          <w:sz w:val="28"/>
          <w:szCs w:val="28"/>
        </w:rPr>
      </w:pPr>
      <w:bookmarkStart w:id="333" w:name="_Toc28339"/>
      <w:bookmarkStart w:id="334" w:name="_Toc1264"/>
      <w:r>
        <w:rPr>
          <w:rFonts w:hint="eastAsia" w:hAnsi="宋体"/>
          <w:b/>
          <w:bCs/>
          <w:color w:val="000000"/>
          <w:sz w:val="28"/>
          <w:szCs w:val="28"/>
        </w:rPr>
        <w:t>第四节 技术文件格式</w:t>
      </w:r>
      <w:bookmarkEnd w:id="326"/>
      <w:bookmarkEnd w:id="333"/>
      <w:bookmarkEnd w:id="334"/>
    </w:p>
    <w:p w14:paraId="67088998">
      <w:pPr>
        <w:snapToGrid w:val="0"/>
        <w:spacing w:before="165" w:beforeLines="50" w:after="50"/>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3CCB2913">
      <w:pPr>
        <w:snapToGrid w:val="0"/>
        <w:spacing w:before="165" w:beforeLines="50" w:after="50"/>
        <w:rPr>
          <w:rFonts w:ascii="宋体" w:hAnsi="宋体"/>
          <w:color w:val="000000"/>
          <w:sz w:val="24"/>
          <w:szCs w:val="20"/>
        </w:rPr>
      </w:pPr>
    </w:p>
    <w:p w14:paraId="28FD8D1E">
      <w:pPr>
        <w:snapToGrid w:val="0"/>
        <w:spacing w:before="165" w:beforeLines="50" w:after="50"/>
        <w:jc w:val="center"/>
        <w:rPr>
          <w:rFonts w:ascii="宋体" w:hAnsi="宋体"/>
          <w:b/>
          <w:bCs/>
          <w:color w:val="000000"/>
          <w:sz w:val="32"/>
          <w:szCs w:val="32"/>
        </w:rPr>
      </w:pPr>
    </w:p>
    <w:p w14:paraId="64DEACEA">
      <w:pPr>
        <w:snapToGrid w:val="0"/>
        <w:spacing w:before="165" w:beforeLines="50" w:after="50"/>
        <w:jc w:val="center"/>
        <w:rPr>
          <w:rFonts w:ascii="宋体" w:hAnsi="宋体"/>
          <w:b/>
          <w:bCs/>
          <w:color w:val="000000"/>
          <w:sz w:val="32"/>
          <w:szCs w:val="32"/>
        </w:rPr>
      </w:pPr>
    </w:p>
    <w:p w14:paraId="1E7C2962">
      <w:pPr>
        <w:snapToGrid w:val="0"/>
        <w:spacing w:before="165" w:beforeLines="50" w:after="50"/>
        <w:jc w:val="center"/>
        <w:rPr>
          <w:rFonts w:ascii="宋体" w:hAnsi="宋体"/>
          <w:b/>
          <w:bCs/>
          <w:color w:val="000000"/>
          <w:sz w:val="32"/>
          <w:szCs w:val="32"/>
        </w:rPr>
      </w:pPr>
    </w:p>
    <w:p w14:paraId="60A14061">
      <w:pPr>
        <w:snapToGrid w:val="0"/>
        <w:spacing w:before="165" w:beforeLines="50" w:after="50"/>
        <w:jc w:val="center"/>
        <w:rPr>
          <w:rFonts w:ascii="宋体" w:hAnsi="宋体"/>
          <w:b/>
          <w:bCs/>
          <w:color w:val="000000"/>
          <w:sz w:val="32"/>
          <w:szCs w:val="32"/>
        </w:rPr>
      </w:pPr>
      <w:r>
        <w:rPr>
          <w:rFonts w:hint="eastAsia" w:ascii="宋体" w:hAnsi="宋体"/>
          <w:b/>
          <w:bCs/>
          <w:color w:val="000000"/>
          <w:sz w:val="32"/>
          <w:szCs w:val="32"/>
        </w:rPr>
        <w:t>技术文件（封面）</w:t>
      </w:r>
    </w:p>
    <w:p w14:paraId="00AC7503">
      <w:pPr>
        <w:snapToGrid w:val="0"/>
        <w:spacing w:before="165" w:beforeLines="50" w:after="50"/>
        <w:rPr>
          <w:rFonts w:ascii="宋体" w:hAnsi="宋体"/>
          <w:bCs/>
          <w:color w:val="000000"/>
          <w:sz w:val="24"/>
          <w:szCs w:val="20"/>
        </w:rPr>
      </w:pPr>
    </w:p>
    <w:p w14:paraId="27BF21B9">
      <w:pPr>
        <w:snapToGrid w:val="0"/>
        <w:spacing w:before="165" w:beforeLines="50" w:after="50" w:line="400" w:lineRule="exact"/>
        <w:ind w:firstLine="360" w:firstLineChars="150"/>
        <w:rPr>
          <w:rFonts w:hint="eastAsia" w:ascii="宋体" w:hAnsi="宋体" w:eastAsia="宋体"/>
          <w:bCs/>
          <w:color w:val="000000"/>
          <w:sz w:val="24"/>
          <w:szCs w:val="20"/>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天等县2024年第二高中设施设备采购</w:t>
      </w:r>
    </w:p>
    <w:p w14:paraId="2C6EF1F7">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1CE88A01">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14:paraId="03B97405">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1E7B1D7D">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7D412503">
      <w:pPr>
        <w:snapToGrid w:val="0"/>
        <w:spacing w:before="165" w:beforeLines="50" w:after="50"/>
        <w:ind w:firstLine="645"/>
        <w:jc w:val="center"/>
        <w:rPr>
          <w:rFonts w:ascii="宋体" w:hAnsi="宋体"/>
          <w:color w:val="000000"/>
          <w:sz w:val="24"/>
        </w:rPr>
      </w:pPr>
      <w:r>
        <w:rPr>
          <w:rFonts w:hint="eastAsia" w:ascii="宋体" w:hAnsi="宋体"/>
          <w:color w:val="000000"/>
          <w:sz w:val="24"/>
        </w:rPr>
        <w:t xml:space="preserve">                        年    月    日</w:t>
      </w:r>
    </w:p>
    <w:p w14:paraId="328281B6">
      <w:pPr>
        <w:snapToGrid w:val="0"/>
        <w:spacing w:before="165" w:beforeLines="50" w:after="50"/>
        <w:ind w:firstLine="645"/>
        <w:jc w:val="center"/>
        <w:rPr>
          <w:rFonts w:ascii="宋体" w:hAnsi="宋体"/>
          <w:color w:val="000000"/>
          <w:sz w:val="24"/>
          <w:szCs w:val="20"/>
        </w:rPr>
      </w:pPr>
    </w:p>
    <w:p w14:paraId="2DE82C90">
      <w:pPr>
        <w:jc w:val="center"/>
        <w:rPr>
          <w:rFonts w:ascii="仿宋_GB2312" w:hAnsi="仿宋" w:eastAsia="仿宋_GB2312" w:cs="仿宋_GB2312"/>
          <w:b/>
          <w:kern w:val="0"/>
          <w:sz w:val="28"/>
          <w:szCs w:val="28"/>
        </w:rPr>
      </w:pPr>
      <w:r>
        <w:rPr>
          <w:rFonts w:hint="eastAsia" w:ascii="宋体" w:hAnsi="宋体"/>
          <w:b/>
          <w:bCs/>
          <w:color w:val="000000"/>
          <w:sz w:val="24"/>
        </w:rPr>
        <w:br w:type="page"/>
      </w:r>
      <w:r>
        <w:rPr>
          <w:rFonts w:hint="eastAsia" w:ascii="仿宋_GB2312" w:hAnsi="仿宋" w:eastAsia="仿宋_GB2312" w:cs="仿宋_GB2312"/>
          <w:b/>
          <w:kern w:val="0"/>
          <w:sz w:val="28"/>
          <w:szCs w:val="28"/>
          <w:lang w:bidi="ar"/>
        </w:rPr>
        <w:t>技术文件目录</w:t>
      </w:r>
    </w:p>
    <w:p w14:paraId="12620476">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一、技术需求偏离表……………………………………………………………（页码）</w:t>
      </w:r>
    </w:p>
    <w:p w14:paraId="78FA4114">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二、项目技术实施方案…………………………………………………………（页码）</w:t>
      </w:r>
    </w:p>
    <w:p w14:paraId="48A63634">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三、对本项目总体要求的理解（如有要求）…………………………………（页码）</w:t>
      </w:r>
    </w:p>
    <w:p w14:paraId="03DAE21A">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四、</w:t>
      </w:r>
      <w:r>
        <w:rPr>
          <w:rFonts w:hint="eastAsia" w:ascii="仿宋_GB2312" w:hAnsi="仿宋" w:eastAsia="仿宋_GB2312" w:cs="仿宋_GB2312"/>
          <w:kern w:val="2"/>
          <w:lang w:val="zh-CN" w:bidi="ar"/>
        </w:rPr>
        <w:t>产品出产标准及质量检测报告……………………</w:t>
      </w:r>
      <w:r>
        <w:rPr>
          <w:rFonts w:hint="eastAsia" w:ascii="仿宋_GB2312" w:hAnsi="仿宋" w:eastAsia="仿宋_GB2312" w:cs="仿宋_GB2312"/>
          <w:kern w:val="2"/>
          <w:lang w:bidi="ar"/>
        </w:rPr>
        <w:t>………………………（页码）</w:t>
      </w:r>
    </w:p>
    <w:p w14:paraId="27CCCDF4">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五、优惠条件及特殊承诺（如有要求）</w:t>
      </w:r>
      <w:r>
        <w:rPr>
          <w:rFonts w:hint="eastAsia" w:ascii="仿宋_GB2312" w:hAnsi="仿宋" w:eastAsia="仿宋_GB2312" w:cs="仿宋_GB2312"/>
          <w:kern w:val="2"/>
          <w:lang w:val="zh-CN" w:bidi="ar"/>
        </w:rPr>
        <w:t>…………………………</w:t>
      </w:r>
      <w:r>
        <w:rPr>
          <w:rFonts w:hint="eastAsia" w:ascii="仿宋_GB2312" w:hAnsi="仿宋" w:eastAsia="仿宋_GB2312" w:cs="仿宋_GB2312"/>
          <w:kern w:val="2"/>
          <w:lang w:bidi="ar"/>
        </w:rPr>
        <w:t>……………（页码）</w:t>
      </w:r>
    </w:p>
    <w:p w14:paraId="2EF76F22">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六、对项目的合理化建议和改进措施</w:t>
      </w:r>
      <w:r>
        <w:rPr>
          <w:rFonts w:hint="eastAsia" w:ascii="仿宋_GB2312" w:hAnsi="仿宋" w:eastAsia="仿宋_GB2312" w:cs="仿宋_GB2312"/>
          <w:kern w:val="2"/>
          <w:lang w:val="zh-CN" w:bidi="ar"/>
        </w:rPr>
        <w:t>…………………………………………</w:t>
      </w:r>
      <w:r>
        <w:rPr>
          <w:rFonts w:hint="eastAsia" w:ascii="仿宋_GB2312" w:hAnsi="仿宋" w:eastAsia="仿宋_GB2312" w:cs="仿宋_GB2312"/>
          <w:kern w:val="2"/>
          <w:lang w:bidi="ar"/>
        </w:rPr>
        <w:t>（页码）</w:t>
      </w:r>
    </w:p>
    <w:p w14:paraId="0B9D3361">
      <w:pPr>
        <w:pStyle w:val="33"/>
        <w:adjustRightInd w:val="0"/>
        <w:spacing w:line="360" w:lineRule="auto"/>
        <w:ind w:left="2" w:firstLine="480" w:firstLineChars="200"/>
        <w:rPr>
          <w:rFonts w:cs="仿宋_GB2312"/>
        </w:rPr>
      </w:pPr>
      <w:r>
        <w:rPr>
          <w:rFonts w:hint="eastAsia" w:ascii="仿宋_GB2312" w:hAnsi="仿宋" w:eastAsia="仿宋_GB2312" w:cs="仿宋_GB2312"/>
          <w:kern w:val="2"/>
          <w:lang w:bidi="ar"/>
        </w:rPr>
        <w:t>七、投标人认为需要的其他技术文件或说明（如有）</w:t>
      </w:r>
      <w:r>
        <w:rPr>
          <w:rFonts w:hint="eastAsia" w:ascii="仿宋_GB2312" w:hAnsi="仿宋" w:eastAsia="仿宋_GB2312" w:cs="仿宋_GB2312"/>
          <w:kern w:val="2"/>
          <w:lang w:val="zh-CN" w:bidi="ar"/>
        </w:rPr>
        <w:t>…………………………</w:t>
      </w:r>
      <w:r>
        <w:rPr>
          <w:rFonts w:hint="eastAsia" w:ascii="仿宋_GB2312" w:hAnsi="仿宋" w:eastAsia="仿宋_GB2312" w:cs="仿宋_GB2312"/>
          <w:kern w:val="2"/>
          <w:lang w:bidi="ar"/>
        </w:rPr>
        <w:t>（页码）</w:t>
      </w:r>
    </w:p>
    <w:p w14:paraId="7EC22894">
      <w:pPr>
        <w:spacing w:line="360" w:lineRule="auto"/>
        <w:rPr>
          <w:rFonts w:ascii="仿宋_GB2312" w:hAnsi="仿宋" w:eastAsia="仿宋_GB2312" w:cs="仿宋_GB2312"/>
          <w:b/>
          <w:bCs/>
          <w:sz w:val="24"/>
        </w:rPr>
      </w:pPr>
      <w:r>
        <w:rPr>
          <w:rFonts w:hint="eastAsia" w:ascii="仿宋_GB2312" w:hAnsi="仿宋" w:eastAsia="仿宋_GB2312" w:cs="仿宋_GB2312"/>
          <w:b/>
          <w:bCs/>
          <w:sz w:val="24"/>
          <w:lang w:bidi="ar"/>
        </w:rPr>
        <w:t>注：以上目录是基本格式要求，各投标人可根据自身情况进一步向下增加内容或细化。</w:t>
      </w:r>
    </w:p>
    <w:p w14:paraId="6216B63D">
      <w:pPr>
        <w:snapToGrid w:val="0"/>
        <w:spacing w:before="165" w:beforeLines="50" w:after="50"/>
        <w:ind w:left="143" w:leftChars="68" w:firstLine="472" w:firstLineChars="196"/>
        <w:jc w:val="left"/>
        <w:rPr>
          <w:rFonts w:ascii="宋体" w:hAnsi="宋体" w:cs="宋体"/>
          <w:b/>
          <w:sz w:val="24"/>
        </w:rPr>
      </w:pPr>
    </w:p>
    <w:p w14:paraId="5096C088">
      <w:pPr>
        <w:snapToGrid w:val="0"/>
        <w:spacing w:before="165" w:beforeLines="50" w:after="50"/>
        <w:ind w:left="143" w:leftChars="68" w:firstLine="472" w:firstLineChars="196"/>
        <w:jc w:val="left"/>
        <w:rPr>
          <w:rFonts w:ascii="宋体" w:hAnsi="宋体" w:cs="宋体"/>
          <w:b/>
          <w:sz w:val="24"/>
        </w:rPr>
      </w:pPr>
      <w:r>
        <w:rPr>
          <w:rFonts w:hint="eastAsia" w:ascii="宋体" w:hAnsi="宋体"/>
          <w:b/>
          <w:sz w:val="24"/>
          <w:lang w:bidi="ar"/>
        </w:rPr>
        <w:br w:type="page"/>
      </w:r>
      <w:r>
        <w:rPr>
          <w:rFonts w:hint="eastAsia" w:ascii="宋体" w:hAnsi="宋体" w:cs="宋体"/>
          <w:b/>
          <w:sz w:val="24"/>
          <w:lang w:bidi="ar"/>
        </w:rPr>
        <w:t xml:space="preserve"> </w:t>
      </w:r>
    </w:p>
    <w:p w14:paraId="01AF56D0">
      <w:pPr>
        <w:pStyle w:val="33"/>
        <w:spacing w:line="500" w:lineRule="exact"/>
        <w:jc w:val="center"/>
        <w:rPr>
          <w:rFonts w:ascii="Times New Roman" w:hAnsi="Times New Roman"/>
          <w:b/>
          <w:bCs/>
          <w:sz w:val="30"/>
          <w:szCs w:val="30"/>
        </w:rPr>
      </w:pPr>
      <w:r>
        <w:rPr>
          <w:rFonts w:hint="eastAsia" w:ascii="Times New Roman" w:hAnsi="Times New Roman"/>
          <w:b/>
          <w:bCs/>
          <w:kern w:val="2"/>
          <w:sz w:val="30"/>
          <w:szCs w:val="30"/>
          <w:lang w:bidi="ar"/>
        </w:rPr>
        <w:t>一、技术需求偏离表</w:t>
      </w:r>
    </w:p>
    <w:p w14:paraId="5EE1EB2B">
      <w:pPr>
        <w:pStyle w:val="33"/>
        <w:spacing w:line="440" w:lineRule="exact"/>
        <w:ind w:firstLine="480" w:firstLineChars="200"/>
      </w:pPr>
    </w:p>
    <w:p w14:paraId="03AF2652">
      <w:pPr>
        <w:pStyle w:val="33"/>
        <w:spacing w:line="600" w:lineRule="exact"/>
        <w:ind w:firstLine="480" w:firstLineChars="200"/>
        <w:rPr>
          <w:rFonts w:hAnsi="宋体"/>
        </w:rPr>
      </w:pPr>
      <w:r>
        <w:rPr>
          <w:rFonts w:hint="eastAsia" w:ascii="宋体" w:hAnsi="宋体"/>
          <w:kern w:val="2"/>
          <w:lang w:bidi="ar"/>
        </w:rPr>
        <w:t>请根据所投货物的实际技术参数，</w:t>
      </w:r>
      <w:r>
        <w:rPr>
          <w:rFonts w:hint="eastAsia" w:ascii="宋体" w:hAnsi="宋体"/>
          <w:b/>
          <w:kern w:val="2"/>
          <w:sz w:val="28"/>
          <w:szCs w:val="28"/>
          <w:lang w:bidi="ar"/>
        </w:rPr>
        <w:t>逐条对应</w:t>
      </w:r>
      <w:r>
        <w:rPr>
          <w:rFonts w:hint="eastAsia" w:ascii="宋体" w:hAnsi="宋体"/>
          <w:kern w:val="2"/>
          <w:lang w:bidi="ar"/>
        </w:rPr>
        <w:t>本项目招标文件第二章“货物需求一览表”中的</w:t>
      </w:r>
      <w:r>
        <w:rPr>
          <w:rFonts w:hint="eastAsia" w:ascii="宋体" w:hAnsi="宋体"/>
          <w:b/>
          <w:kern w:val="2"/>
          <w:sz w:val="28"/>
          <w:szCs w:val="28"/>
          <w:lang w:bidi="ar"/>
        </w:rPr>
        <w:t>技术参数</w:t>
      </w:r>
      <w:r>
        <w:rPr>
          <w:rFonts w:hint="eastAsia" w:ascii="宋体" w:hAnsi="宋体"/>
          <w:kern w:val="2"/>
          <w:lang w:bidi="ar"/>
        </w:rPr>
        <w:t>详细填写相应的具体内容。“偏离说明”一栏应当选择“正偏离”、“负偏离”或“无偏离”进行填写。</w:t>
      </w:r>
    </w:p>
    <w:tbl>
      <w:tblPr>
        <w:tblStyle w:val="3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776"/>
        <w:gridCol w:w="1134"/>
      </w:tblGrid>
      <w:tr w14:paraId="3F98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3A453507">
            <w:pPr>
              <w:rPr>
                <w:rFonts w:ascii="宋体" w:hAnsi="宋体" w:cs="宋体"/>
                <w:szCs w:val="21"/>
              </w:rPr>
            </w:pPr>
            <w:r>
              <w:rPr>
                <w:rFonts w:hint="eastAsia" w:ascii="宋体" w:hAnsi="宋体" w:cs="宋体"/>
                <w:szCs w:val="21"/>
                <w:lang w:bidi="ar"/>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514B862F">
            <w:pPr>
              <w:jc w:val="center"/>
              <w:rPr>
                <w:rFonts w:ascii="宋体" w:hAnsi="宋体" w:cs="宋体"/>
                <w:szCs w:val="21"/>
              </w:rPr>
            </w:pPr>
            <w:r>
              <w:rPr>
                <w:rFonts w:hint="eastAsia" w:ascii="宋体" w:hAnsi="宋体" w:cs="宋体"/>
                <w:szCs w:val="21"/>
                <w:lang w:bidi="ar"/>
              </w:rPr>
              <w:t>招标文件需求</w:t>
            </w:r>
          </w:p>
        </w:tc>
        <w:tc>
          <w:tcPr>
            <w:tcW w:w="4292" w:type="dxa"/>
            <w:gridSpan w:val="2"/>
            <w:tcBorders>
              <w:top w:val="single" w:color="auto" w:sz="4" w:space="0"/>
              <w:left w:val="single" w:color="auto" w:sz="4" w:space="0"/>
              <w:bottom w:val="single" w:color="auto" w:sz="4" w:space="0"/>
              <w:right w:val="single" w:color="auto" w:sz="4" w:space="0"/>
            </w:tcBorders>
            <w:vAlign w:val="center"/>
          </w:tcPr>
          <w:p w14:paraId="6880B3DC">
            <w:pPr>
              <w:jc w:val="center"/>
              <w:rPr>
                <w:rFonts w:ascii="宋体" w:hAnsi="宋体" w:cs="宋体"/>
                <w:szCs w:val="21"/>
              </w:rPr>
            </w:pPr>
            <w:r>
              <w:rPr>
                <w:rFonts w:hint="eastAsia" w:ascii="宋体" w:hAnsi="宋体" w:cs="宋体"/>
                <w:szCs w:val="21"/>
                <w:lang w:bidi="ar"/>
              </w:rPr>
              <w:t>投标文件承诺</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280EB08">
            <w:pPr>
              <w:rPr>
                <w:rFonts w:ascii="宋体" w:hAnsi="宋体" w:cs="宋体"/>
                <w:szCs w:val="21"/>
              </w:rPr>
            </w:pPr>
            <w:r>
              <w:rPr>
                <w:rFonts w:hint="eastAsia" w:ascii="宋体" w:hAnsi="宋体" w:cs="宋体"/>
                <w:szCs w:val="21"/>
                <w:lang w:bidi="ar"/>
              </w:rPr>
              <w:t>偏离说明</w:t>
            </w:r>
          </w:p>
        </w:tc>
      </w:tr>
      <w:tr w14:paraId="57B3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E94F88C">
            <w:pPr>
              <w:rPr>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4903369">
            <w:pPr>
              <w:jc w:val="center"/>
              <w:rPr>
                <w:rFonts w:ascii="宋体" w:hAnsi="宋体" w:cs="宋体"/>
                <w:szCs w:val="21"/>
              </w:rPr>
            </w:pPr>
            <w:r>
              <w:rPr>
                <w:rFonts w:hint="eastAsia" w:ascii="宋体" w:hAnsi="宋体" w:cs="宋体"/>
                <w:szCs w:val="21"/>
                <w:lang w:bidi="ar"/>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29C8CF66">
            <w:pPr>
              <w:jc w:val="center"/>
              <w:rPr>
                <w:rFonts w:ascii="宋体" w:hAnsi="宋体" w:cs="宋体"/>
                <w:szCs w:val="21"/>
              </w:rPr>
            </w:pPr>
            <w:r>
              <w:rPr>
                <w:rFonts w:hint="eastAsia" w:ascii="宋体" w:hAnsi="宋体" w:cs="宋体"/>
                <w:szCs w:val="21"/>
                <w:lang w:bidi="ar"/>
              </w:rPr>
              <w:t>货物技术参数</w:t>
            </w:r>
          </w:p>
        </w:tc>
        <w:tc>
          <w:tcPr>
            <w:tcW w:w="1516" w:type="dxa"/>
            <w:tcBorders>
              <w:top w:val="single" w:color="auto" w:sz="4" w:space="0"/>
              <w:left w:val="single" w:color="auto" w:sz="4" w:space="0"/>
              <w:bottom w:val="single" w:color="auto" w:sz="4" w:space="0"/>
              <w:right w:val="single" w:color="auto" w:sz="4" w:space="0"/>
            </w:tcBorders>
            <w:vAlign w:val="center"/>
          </w:tcPr>
          <w:p w14:paraId="1FBF9322">
            <w:pPr>
              <w:jc w:val="center"/>
              <w:rPr>
                <w:rFonts w:ascii="宋体" w:hAnsi="宋体" w:cs="宋体"/>
                <w:szCs w:val="21"/>
              </w:rPr>
            </w:pPr>
            <w:r>
              <w:rPr>
                <w:rFonts w:hint="eastAsia" w:ascii="宋体" w:hAnsi="宋体" w:cs="宋体"/>
                <w:szCs w:val="21"/>
                <w:lang w:bidi="ar"/>
              </w:rPr>
              <w:t>货物名称</w:t>
            </w:r>
          </w:p>
        </w:tc>
        <w:tc>
          <w:tcPr>
            <w:tcW w:w="2776" w:type="dxa"/>
            <w:tcBorders>
              <w:top w:val="single" w:color="auto" w:sz="4" w:space="0"/>
              <w:left w:val="single" w:color="auto" w:sz="4" w:space="0"/>
              <w:bottom w:val="single" w:color="auto" w:sz="4" w:space="0"/>
              <w:right w:val="single" w:color="auto" w:sz="4" w:space="0"/>
            </w:tcBorders>
            <w:vAlign w:val="center"/>
          </w:tcPr>
          <w:p w14:paraId="243CEE43">
            <w:pPr>
              <w:jc w:val="center"/>
              <w:rPr>
                <w:rFonts w:ascii="宋体" w:hAnsi="宋体" w:cs="宋体"/>
                <w:szCs w:val="21"/>
              </w:rPr>
            </w:pPr>
            <w:r>
              <w:rPr>
                <w:rFonts w:hint="eastAsia" w:ascii="宋体" w:hAnsi="宋体" w:cs="宋体"/>
                <w:szCs w:val="21"/>
                <w:lang w:bidi="ar"/>
              </w:rPr>
              <w:t>所提供货物的技术参数</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F22122C">
            <w:pPr>
              <w:rPr>
                <w:sz w:val="20"/>
                <w:szCs w:val="20"/>
              </w:rPr>
            </w:pPr>
          </w:p>
        </w:tc>
      </w:tr>
      <w:tr w14:paraId="2975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87C411D">
            <w:pPr>
              <w:rPr>
                <w:rFonts w:ascii="宋体" w:hAnsi="宋体" w:cs="宋体"/>
                <w:szCs w:val="21"/>
              </w:rPr>
            </w:pPr>
            <w:r>
              <w:rPr>
                <w:rFonts w:hint="eastAsia" w:ascii="宋体" w:hAnsi="宋体" w:cs="宋体"/>
                <w:szCs w:val="21"/>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14:paraId="44A8A8FA">
            <w:pPr>
              <w:rPr>
                <w:rFonts w:ascii="宋体" w:hAnsi="宋体" w:cs="宋体"/>
                <w:szCs w:val="21"/>
              </w:rPr>
            </w:pPr>
            <w:r>
              <w:rPr>
                <w:rFonts w:hint="eastAsia" w:ascii="宋体" w:hAnsi="宋体" w:cs="宋体"/>
                <w:szCs w:val="21"/>
                <w:lang w:bidi="ar"/>
              </w:rPr>
              <w:t>……</w:t>
            </w:r>
          </w:p>
        </w:tc>
        <w:tc>
          <w:tcPr>
            <w:tcW w:w="2310" w:type="dxa"/>
            <w:tcBorders>
              <w:top w:val="single" w:color="auto" w:sz="4" w:space="0"/>
              <w:left w:val="single" w:color="auto" w:sz="4" w:space="0"/>
              <w:bottom w:val="single" w:color="auto" w:sz="4" w:space="0"/>
              <w:right w:val="single" w:color="auto" w:sz="4" w:space="0"/>
            </w:tcBorders>
            <w:vAlign w:val="center"/>
          </w:tcPr>
          <w:p w14:paraId="332291B5">
            <w:pPr>
              <w:rPr>
                <w:rFonts w:ascii="宋体" w:hAnsi="宋体" w:cs="宋体"/>
                <w:szCs w:val="21"/>
              </w:rPr>
            </w:pPr>
            <w:r>
              <w:rPr>
                <w:rFonts w:hint="eastAsia" w:ascii="宋体" w:hAnsi="宋体" w:cs="宋体"/>
                <w:szCs w:val="21"/>
                <w:lang w:bidi="ar"/>
              </w:rPr>
              <w:t>1  ……</w:t>
            </w:r>
          </w:p>
          <w:p w14:paraId="0389B37E">
            <w:pPr>
              <w:rPr>
                <w:rFonts w:ascii="宋体" w:hAnsi="宋体" w:cs="宋体"/>
                <w:szCs w:val="21"/>
              </w:rPr>
            </w:pPr>
            <w:r>
              <w:rPr>
                <w:rFonts w:hint="eastAsia" w:ascii="宋体" w:hAnsi="宋体" w:cs="宋体"/>
                <w:szCs w:val="21"/>
                <w:lang w:bidi="ar"/>
              </w:rPr>
              <w:t>2  ……</w:t>
            </w:r>
          </w:p>
          <w:p w14:paraId="5F300644">
            <w:pPr>
              <w:rPr>
                <w:rFonts w:ascii="宋体" w:hAnsi="宋体" w:cs="宋体"/>
                <w:szCs w:val="21"/>
              </w:rPr>
            </w:pPr>
            <w:r>
              <w:rPr>
                <w:rFonts w:hint="eastAsia" w:ascii="宋体" w:hAnsi="宋体" w:cs="宋体"/>
                <w:szCs w:val="21"/>
                <w:lang w:bidi="ar"/>
              </w:rPr>
              <w:t>3  ……</w:t>
            </w:r>
          </w:p>
          <w:p w14:paraId="18BD38A6">
            <w:pPr>
              <w:rPr>
                <w:rFonts w:ascii="宋体" w:hAnsi="宋体" w:cs="宋体"/>
                <w:szCs w:val="21"/>
              </w:rPr>
            </w:pPr>
            <w:r>
              <w:rPr>
                <w:rFonts w:hint="eastAsia" w:ascii="宋体" w:hAnsi="宋体" w:cs="宋体"/>
                <w:szCs w:val="21"/>
                <w:lang w:bidi="ar"/>
              </w:rPr>
              <w:t>……</w:t>
            </w:r>
          </w:p>
        </w:tc>
        <w:tc>
          <w:tcPr>
            <w:tcW w:w="1516" w:type="dxa"/>
            <w:tcBorders>
              <w:top w:val="single" w:color="auto" w:sz="4" w:space="0"/>
              <w:left w:val="single" w:color="auto" w:sz="4" w:space="0"/>
              <w:bottom w:val="single" w:color="auto" w:sz="4" w:space="0"/>
              <w:right w:val="single" w:color="auto" w:sz="4" w:space="0"/>
            </w:tcBorders>
            <w:vAlign w:val="center"/>
          </w:tcPr>
          <w:p w14:paraId="7C077C78">
            <w:pPr>
              <w:rPr>
                <w:rFonts w:ascii="宋体" w:hAnsi="宋体" w:cs="宋体"/>
                <w:szCs w:val="21"/>
              </w:rPr>
            </w:pPr>
            <w:r>
              <w:rPr>
                <w:rFonts w:hint="eastAsia" w:ascii="宋体" w:hAnsi="宋体" w:cs="宋体"/>
                <w:szCs w:val="21"/>
                <w:lang w:bidi="ar"/>
              </w:rPr>
              <w:t>……</w:t>
            </w:r>
          </w:p>
        </w:tc>
        <w:tc>
          <w:tcPr>
            <w:tcW w:w="2776" w:type="dxa"/>
            <w:tcBorders>
              <w:top w:val="single" w:color="auto" w:sz="4" w:space="0"/>
              <w:left w:val="single" w:color="auto" w:sz="4" w:space="0"/>
              <w:bottom w:val="single" w:color="auto" w:sz="4" w:space="0"/>
              <w:right w:val="single" w:color="auto" w:sz="4" w:space="0"/>
            </w:tcBorders>
            <w:vAlign w:val="center"/>
          </w:tcPr>
          <w:p w14:paraId="523FC956">
            <w:pPr>
              <w:rPr>
                <w:rFonts w:ascii="宋体" w:hAnsi="宋体" w:cs="宋体"/>
                <w:szCs w:val="21"/>
              </w:rPr>
            </w:pPr>
            <w:r>
              <w:rPr>
                <w:rFonts w:hint="eastAsia" w:ascii="宋体" w:hAnsi="宋体" w:cs="宋体"/>
                <w:szCs w:val="21"/>
                <w:lang w:bidi="ar"/>
              </w:rPr>
              <w:t>1  ……</w:t>
            </w:r>
          </w:p>
          <w:p w14:paraId="06790BA1">
            <w:pPr>
              <w:rPr>
                <w:rFonts w:ascii="宋体" w:hAnsi="宋体" w:cs="宋体"/>
                <w:szCs w:val="21"/>
              </w:rPr>
            </w:pPr>
            <w:r>
              <w:rPr>
                <w:rFonts w:hint="eastAsia" w:ascii="宋体" w:hAnsi="宋体" w:cs="宋体"/>
                <w:szCs w:val="21"/>
                <w:lang w:bidi="ar"/>
              </w:rPr>
              <w:t>2  ……</w:t>
            </w:r>
          </w:p>
          <w:p w14:paraId="2D8D0D0D">
            <w:pPr>
              <w:rPr>
                <w:rFonts w:ascii="宋体" w:hAnsi="宋体" w:cs="宋体"/>
                <w:szCs w:val="21"/>
              </w:rPr>
            </w:pPr>
            <w:r>
              <w:rPr>
                <w:rFonts w:hint="eastAsia" w:ascii="宋体" w:hAnsi="宋体" w:cs="宋体"/>
                <w:szCs w:val="21"/>
                <w:lang w:bidi="ar"/>
              </w:rPr>
              <w:t>3  ……</w:t>
            </w:r>
          </w:p>
          <w:p w14:paraId="5E2642B8">
            <w:pPr>
              <w:rPr>
                <w:rFonts w:ascii="宋体" w:hAnsi="宋体" w:cs="宋体"/>
                <w:szCs w:val="21"/>
              </w:rPr>
            </w:pPr>
            <w:r>
              <w:rPr>
                <w:rFonts w:hint="eastAsia" w:ascii="宋体" w:hAnsi="宋体" w:cs="宋体"/>
                <w:szCs w:val="21"/>
                <w:lang w:bidi="ar"/>
              </w:rPr>
              <w:t>……</w:t>
            </w:r>
          </w:p>
        </w:tc>
        <w:tc>
          <w:tcPr>
            <w:tcW w:w="1134" w:type="dxa"/>
            <w:tcBorders>
              <w:top w:val="single" w:color="auto" w:sz="4" w:space="0"/>
              <w:left w:val="single" w:color="auto" w:sz="4" w:space="0"/>
              <w:bottom w:val="single" w:color="auto" w:sz="4" w:space="0"/>
              <w:right w:val="single" w:color="auto" w:sz="4" w:space="0"/>
            </w:tcBorders>
            <w:vAlign w:val="center"/>
          </w:tcPr>
          <w:p w14:paraId="3E47EA62">
            <w:pPr>
              <w:rPr>
                <w:rFonts w:ascii="宋体" w:hAnsi="宋体" w:cs="宋体"/>
                <w:szCs w:val="21"/>
              </w:rPr>
            </w:pPr>
            <w:r>
              <w:rPr>
                <w:rFonts w:hint="eastAsia" w:ascii="宋体" w:hAnsi="宋体" w:cs="宋体"/>
                <w:szCs w:val="21"/>
                <w:lang w:bidi="ar"/>
              </w:rPr>
              <w:t>正偏离或负偏离或无偏离</w:t>
            </w:r>
          </w:p>
        </w:tc>
      </w:tr>
      <w:tr w14:paraId="20EF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09ABEC7">
            <w:pPr>
              <w:rPr>
                <w:rFonts w:ascii="宋体" w:hAnsi="宋体" w:cs="宋体"/>
                <w:szCs w:val="21"/>
              </w:rPr>
            </w:pPr>
            <w:r>
              <w:rPr>
                <w:rFonts w:hint="eastAsia" w:ascii="宋体" w:hAnsi="宋体" w:cs="宋体"/>
                <w:szCs w:val="21"/>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14:paraId="5C428BD3">
            <w:pPr>
              <w:rPr>
                <w:rFonts w:ascii="宋体" w:hAnsi="宋体" w:cs="宋体"/>
                <w:szCs w:val="21"/>
              </w:rPr>
            </w:pPr>
            <w:r>
              <w:rPr>
                <w:rFonts w:hint="eastAsia" w:ascii="宋体" w:hAnsi="宋体" w:cs="宋体"/>
                <w:szCs w:val="21"/>
                <w:lang w:bidi="ar"/>
              </w:rPr>
              <w:t>……</w:t>
            </w:r>
          </w:p>
        </w:tc>
        <w:tc>
          <w:tcPr>
            <w:tcW w:w="2310" w:type="dxa"/>
            <w:tcBorders>
              <w:top w:val="single" w:color="auto" w:sz="4" w:space="0"/>
              <w:left w:val="single" w:color="auto" w:sz="4" w:space="0"/>
              <w:bottom w:val="single" w:color="auto" w:sz="4" w:space="0"/>
              <w:right w:val="single" w:color="auto" w:sz="4" w:space="0"/>
            </w:tcBorders>
            <w:vAlign w:val="center"/>
          </w:tcPr>
          <w:p w14:paraId="664DC913">
            <w:pPr>
              <w:rPr>
                <w:rFonts w:ascii="宋体" w:hAnsi="宋体" w:cs="宋体"/>
                <w:szCs w:val="21"/>
              </w:rPr>
            </w:pPr>
            <w:r>
              <w:rPr>
                <w:rFonts w:hint="eastAsia" w:ascii="宋体" w:hAnsi="宋体" w:cs="宋体"/>
                <w:szCs w:val="21"/>
                <w:lang w:bidi="ar"/>
              </w:rPr>
              <w:t>1  ……</w:t>
            </w:r>
          </w:p>
          <w:p w14:paraId="52E170C2">
            <w:pPr>
              <w:rPr>
                <w:rFonts w:ascii="宋体" w:hAnsi="宋体" w:cs="宋体"/>
                <w:szCs w:val="21"/>
              </w:rPr>
            </w:pPr>
            <w:r>
              <w:rPr>
                <w:rFonts w:hint="eastAsia" w:ascii="宋体" w:hAnsi="宋体" w:cs="宋体"/>
                <w:szCs w:val="21"/>
                <w:lang w:bidi="ar"/>
              </w:rPr>
              <w:t>2  ……</w:t>
            </w:r>
          </w:p>
          <w:p w14:paraId="624EBC43">
            <w:pPr>
              <w:rPr>
                <w:rFonts w:ascii="宋体" w:hAnsi="宋体" w:cs="宋体"/>
                <w:szCs w:val="21"/>
              </w:rPr>
            </w:pPr>
            <w:r>
              <w:rPr>
                <w:rFonts w:hint="eastAsia" w:ascii="宋体" w:hAnsi="宋体" w:cs="宋体"/>
                <w:szCs w:val="21"/>
                <w:lang w:bidi="ar"/>
              </w:rPr>
              <w:t>3  ……</w:t>
            </w:r>
          </w:p>
          <w:p w14:paraId="5BE8D788">
            <w:pPr>
              <w:rPr>
                <w:rFonts w:ascii="宋体" w:hAnsi="宋体" w:cs="宋体"/>
                <w:szCs w:val="21"/>
              </w:rPr>
            </w:pPr>
            <w:r>
              <w:rPr>
                <w:rFonts w:hint="eastAsia" w:ascii="宋体" w:hAnsi="宋体" w:cs="宋体"/>
                <w:szCs w:val="21"/>
                <w:lang w:bidi="ar"/>
              </w:rPr>
              <w:t>……</w:t>
            </w:r>
          </w:p>
        </w:tc>
        <w:tc>
          <w:tcPr>
            <w:tcW w:w="1516" w:type="dxa"/>
            <w:tcBorders>
              <w:top w:val="single" w:color="auto" w:sz="4" w:space="0"/>
              <w:left w:val="single" w:color="auto" w:sz="4" w:space="0"/>
              <w:bottom w:val="single" w:color="auto" w:sz="4" w:space="0"/>
              <w:right w:val="single" w:color="auto" w:sz="4" w:space="0"/>
            </w:tcBorders>
            <w:vAlign w:val="center"/>
          </w:tcPr>
          <w:p w14:paraId="00262347">
            <w:pPr>
              <w:rPr>
                <w:rFonts w:ascii="宋体" w:hAnsi="宋体" w:cs="宋体"/>
                <w:szCs w:val="21"/>
              </w:rPr>
            </w:pPr>
            <w:r>
              <w:rPr>
                <w:rFonts w:hint="eastAsia" w:ascii="宋体" w:hAnsi="宋体" w:cs="宋体"/>
                <w:szCs w:val="21"/>
                <w:lang w:bidi="ar"/>
              </w:rPr>
              <w:t>……</w:t>
            </w:r>
          </w:p>
        </w:tc>
        <w:tc>
          <w:tcPr>
            <w:tcW w:w="2776" w:type="dxa"/>
            <w:tcBorders>
              <w:top w:val="single" w:color="auto" w:sz="4" w:space="0"/>
              <w:left w:val="single" w:color="auto" w:sz="4" w:space="0"/>
              <w:bottom w:val="single" w:color="auto" w:sz="4" w:space="0"/>
              <w:right w:val="single" w:color="auto" w:sz="4" w:space="0"/>
            </w:tcBorders>
            <w:vAlign w:val="center"/>
          </w:tcPr>
          <w:p w14:paraId="6ACAB1B7">
            <w:pPr>
              <w:rPr>
                <w:rFonts w:ascii="宋体" w:hAnsi="宋体" w:cs="宋体"/>
                <w:szCs w:val="21"/>
              </w:rPr>
            </w:pPr>
            <w:r>
              <w:rPr>
                <w:rFonts w:hint="eastAsia" w:ascii="宋体" w:hAnsi="宋体" w:cs="宋体"/>
                <w:szCs w:val="21"/>
                <w:lang w:bidi="ar"/>
              </w:rPr>
              <w:t>1  ……</w:t>
            </w:r>
          </w:p>
          <w:p w14:paraId="63904158">
            <w:pPr>
              <w:rPr>
                <w:rFonts w:ascii="宋体" w:hAnsi="宋体" w:cs="宋体"/>
                <w:szCs w:val="21"/>
              </w:rPr>
            </w:pPr>
            <w:r>
              <w:rPr>
                <w:rFonts w:hint="eastAsia" w:ascii="宋体" w:hAnsi="宋体" w:cs="宋体"/>
                <w:szCs w:val="21"/>
                <w:lang w:bidi="ar"/>
              </w:rPr>
              <w:t>2  ……</w:t>
            </w:r>
          </w:p>
          <w:p w14:paraId="1C594EF0">
            <w:pPr>
              <w:rPr>
                <w:rFonts w:ascii="宋体" w:hAnsi="宋体" w:cs="宋体"/>
                <w:szCs w:val="21"/>
              </w:rPr>
            </w:pPr>
            <w:r>
              <w:rPr>
                <w:rFonts w:hint="eastAsia" w:ascii="宋体" w:hAnsi="宋体" w:cs="宋体"/>
                <w:szCs w:val="21"/>
                <w:lang w:bidi="ar"/>
              </w:rPr>
              <w:t>3  ……</w:t>
            </w:r>
          </w:p>
          <w:p w14:paraId="0195B08E">
            <w:pPr>
              <w:rPr>
                <w:rFonts w:ascii="宋体" w:hAnsi="宋体" w:cs="宋体"/>
                <w:szCs w:val="21"/>
              </w:rPr>
            </w:pPr>
            <w:r>
              <w:rPr>
                <w:rFonts w:hint="eastAsia" w:ascii="宋体" w:hAnsi="宋体" w:cs="宋体"/>
                <w:szCs w:val="21"/>
                <w:lang w:bidi="ar"/>
              </w:rPr>
              <w:t>……</w:t>
            </w:r>
          </w:p>
        </w:tc>
        <w:tc>
          <w:tcPr>
            <w:tcW w:w="1134" w:type="dxa"/>
            <w:tcBorders>
              <w:top w:val="single" w:color="auto" w:sz="4" w:space="0"/>
              <w:left w:val="single" w:color="auto" w:sz="4" w:space="0"/>
              <w:bottom w:val="single" w:color="auto" w:sz="4" w:space="0"/>
              <w:right w:val="single" w:color="auto" w:sz="4" w:space="0"/>
            </w:tcBorders>
            <w:vAlign w:val="center"/>
          </w:tcPr>
          <w:p w14:paraId="2784D4B2">
            <w:pPr>
              <w:rPr>
                <w:rFonts w:ascii="宋体" w:hAnsi="宋体" w:cs="宋体"/>
                <w:szCs w:val="21"/>
              </w:rPr>
            </w:pPr>
            <w:r>
              <w:rPr>
                <w:rFonts w:hint="eastAsia" w:ascii="宋体" w:hAnsi="宋体" w:cs="宋体"/>
                <w:szCs w:val="21"/>
                <w:lang w:bidi="ar"/>
              </w:rPr>
              <w:t>正偏离或负偏离或无偏离</w:t>
            </w:r>
          </w:p>
        </w:tc>
      </w:tr>
      <w:tr w14:paraId="4401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0A373C1D">
            <w:pPr>
              <w:rPr>
                <w:rFonts w:ascii="宋体" w:hAnsi="宋体" w:cs="宋体"/>
                <w:szCs w:val="21"/>
              </w:rPr>
            </w:pPr>
            <w:r>
              <w:rPr>
                <w:rFonts w:hint="eastAsia" w:ascii="宋体" w:hAnsi="宋体" w:cs="宋体"/>
                <w:szCs w:val="21"/>
                <w:lang w:bidi="ar"/>
              </w:rPr>
              <w:t>...</w:t>
            </w:r>
          </w:p>
        </w:tc>
        <w:tc>
          <w:tcPr>
            <w:tcW w:w="1260" w:type="dxa"/>
            <w:tcBorders>
              <w:top w:val="single" w:color="auto" w:sz="4" w:space="0"/>
              <w:left w:val="single" w:color="auto" w:sz="4" w:space="0"/>
              <w:bottom w:val="single" w:color="auto" w:sz="4" w:space="0"/>
              <w:right w:val="single" w:color="auto" w:sz="4" w:space="0"/>
            </w:tcBorders>
            <w:vAlign w:val="center"/>
          </w:tcPr>
          <w:p w14:paraId="15AA43F0">
            <w:pPr>
              <w:rPr>
                <w:rFonts w:ascii="宋体" w:hAnsi="宋体" w:cs="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24C4103E">
            <w:pP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1E4823C7">
            <w:pPr>
              <w:rPr>
                <w:rFonts w:ascii="宋体" w:hAnsi="宋体" w:cs="宋体"/>
                <w:szCs w:val="21"/>
              </w:rPr>
            </w:pPr>
          </w:p>
        </w:tc>
        <w:tc>
          <w:tcPr>
            <w:tcW w:w="2776" w:type="dxa"/>
            <w:tcBorders>
              <w:top w:val="single" w:color="auto" w:sz="4" w:space="0"/>
              <w:left w:val="single" w:color="auto" w:sz="4" w:space="0"/>
              <w:bottom w:val="single" w:color="auto" w:sz="4" w:space="0"/>
              <w:right w:val="single" w:color="auto" w:sz="4" w:space="0"/>
            </w:tcBorders>
            <w:vAlign w:val="center"/>
          </w:tcPr>
          <w:p w14:paraId="1870F8E0">
            <w:pPr>
              <w:rPr>
                <w:rFonts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59EA8FC">
            <w:pPr>
              <w:rPr>
                <w:rFonts w:ascii="宋体" w:hAnsi="宋体" w:cs="宋体"/>
                <w:szCs w:val="21"/>
              </w:rPr>
            </w:pPr>
          </w:p>
        </w:tc>
      </w:tr>
      <w:tr w14:paraId="1498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30" w:type="dxa"/>
            <w:gridSpan w:val="6"/>
            <w:tcBorders>
              <w:top w:val="single" w:color="auto" w:sz="4" w:space="0"/>
              <w:left w:val="single" w:color="auto" w:sz="4" w:space="0"/>
              <w:bottom w:val="single" w:color="auto" w:sz="4" w:space="0"/>
              <w:right w:val="single" w:color="auto" w:sz="4" w:space="0"/>
            </w:tcBorders>
            <w:vAlign w:val="center"/>
          </w:tcPr>
          <w:p w14:paraId="4CC1A145">
            <w:pPr>
              <w:rPr>
                <w:rFonts w:ascii="宋体" w:hAnsi="宋体" w:cs="宋体"/>
                <w:szCs w:val="21"/>
              </w:rPr>
            </w:pPr>
            <w:r>
              <w:rPr>
                <w:rFonts w:hint="eastAsia" w:ascii="宋体" w:hAnsi="宋体" w:cs="宋体"/>
                <w:szCs w:val="21"/>
                <w:u w:val="single"/>
                <w:lang w:bidi="ar"/>
              </w:rPr>
              <w:t>　　</w:t>
            </w:r>
            <w:r>
              <w:rPr>
                <w:rFonts w:hint="eastAsia" w:ascii="宋体" w:hAnsi="宋体" w:cs="宋体"/>
                <w:szCs w:val="21"/>
                <w:lang w:bidi="ar"/>
              </w:rPr>
              <w:t>分标（此处有分标时填写具体分标号，无分标时填写“无”）</w:t>
            </w:r>
          </w:p>
        </w:tc>
      </w:tr>
    </w:tbl>
    <w:p w14:paraId="548A0434">
      <w:pPr>
        <w:pStyle w:val="33"/>
        <w:spacing w:line="360" w:lineRule="auto"/>
        <w:rPr>
          <w:rFonts w:hAnsi="宋体"/>
          <w:szCs w:val="21"/>
        </w:rPr>
      </w:pPr>
      <w:r>
        <w:rPr>
          <w:rFonts w:hint="eastAsia" w:ascii="宋体" w:hAnsi="宋体"/>
          <w:kern w:val="2"/>
          <w:sz w:val="21"/>
          <w:szCs w:val="21"/>
          <w:lang w:bidi="ar"/>
        </w:rPr>
        <w:t>注：</w:t>
      </w:r>
    </w:p>
    <w:p w14:paraId="1AEA227A">
      <w:pPr>
        <w:pStyle w:val="33"/>
        <w:spacing w:line="360" w:lineRule="auto"/>
        <w:rPr>
          <w:rFonts w:hAnsi="宋体"/>
          <w:szCs w:val="21"/>
        </w:rPr>
      </w:pPr>
      <w:r>
        <w:rPr>
          <w:rFonts w:hint="eastAsia" w:ascii="宋体" w:hAnsi="宋体" w:cs="宋体"/>
          <w:kern w:val="2"/>
          <w:sz w:val="21"/>
          <w:szCs w:val="21"/>
          <w:lang w:bidi="ar"/>
        </w:rPr>
        <w:t>1.</w:t>
      </w:r>
      <w:r>
        <w:rPr>
          <w:rFonts w:hint="eastAsia" w:ascii="宋体" w:hAnsi="宋体"/>
          <w:kern w:val="2"/>
          <w:sz w:val="21"/>
          <w:szCs w:val="21"/>
          <w:lang w:bidi="ar"/>
        </w:rPr>
        <w:t>表格内容均需按要求填写并盖章，不得留空，</w:t>
      </w:r>
      <w:r>
        <w:rPr>
          <w:rFonts w:hint="eastAsia" w:ascii="宋体" w:hAnsi="宋体"/>
          <w:bCs/>
          <w:kern w:val="2"/>
          <w:sz w:val="21"/>
          <w:szCs w:val="21"/>
          <w:lang w:bidi="ar"/>
        </w:rPr>
        <w:t>否则按投标无效处理</w:t>
      </w:r>
      <w:r>
        <w:rPr>
          <w:rFonts w:hint="eastAsia" w:ascii="宋体" w:hAnsi="宋体"/>
          <w:kern w:val="2"/>
          <w:sz w:val="21"/>
          <w:szCs w:val="21"/>
          <w:lang w:bidi="ar"/>
        </w:rPr>
        <w:t>。</w:t>
      </w:r>
    </w:p>
    <w:p w14:paraId="36F1ADA0">
      <w:pPr>
        <w:pStyle w:val="33"/>
        <w:spacing w:line="360" w:lineRule="auto"/>
        <w:rPr>
          <w:rFonts w:hAnsi="宋体"/>
          <w:szCs w:val="21"/>
        </w:rPr>
      </w:pPr>
      <w:r>
        <w:rPr>
          <w:rFonts w:hint="eastAsia" w:ascii="宋体" w:hAnsi="宋体"/>
          <w:bCs/>
          <w:kern w:val="2"/>
          <w:sz w:val="21"/>
          <w:szCs w:val="21"/>
          <w:lang w:bidi="ar"/>
        </w:rPr>
        <w:t>2.当投标文件的货物技术参数低于招标文件要求时，投标人应当如实写明“负偏离”，否则视为虚假应标。</w:t>
      </w:r>
    </w:p>
    <w:p w14:paraId="63A234FB">
      <w:pPr>
        <w:pStyle w:val="33"/>
        <w:spacing w:line="360" w:lineRule="auto"/>
      </w:pPr>
      <w:r>
        <w:rPr>
          <w:rFonts w:hint="eastAsia" w:ascii="宋体" w:hAnsi="Courier New"/>
          <w:kern w:val="2"/>
          <w:sz w:val="21"/>
          <w:szCs w:val="20"/>
          <w:lang w:bidi="ar"/>
        </w:rPr>
        <w:t>3.</w:t>
      </w:r>
      <w:r>
        <w:rPr>
          <w:rFonts w:hint="eastAsia" w:ascii="宋体" w:hAnsi="宋体" w:cs="宋体"/>
          <w:kern w:val="2"/>
          <w:sz w:val="21"/>
          <w:szCs w:val="21"/>
          <w:lang w:bidi="ar"/>
        </w:rPr>
        <w:t>采购需求中带“▲”及“</w:t>
      </w:r>
      <w:r>
        <w:rPr>
          <w:rFonts w:hint="eastAsia" w:ascii="宋体" w:hAnsi="宋体" w:cs="宋体"/>
          <w:szCs w:val="21"/>
          <w:lang w:bidi="ar"/>
        </w:rPr>
        <w:t>◆</w:t>
      </w:r>
      <w:r>
        <w:rPr>
          <w:rFonts w:hint="eastAsia" w:ascii="宋体" w:hAnsi="宋体" w:cs="宋体"/>
          <w:kern w:val="2"/>
          <w:sz w:val="21"/>
          <w:szCs w:val="21"/>
          <w:lang w:bidi="ar"/>
        </w:rPr>
        <w:t>”的条款，也要分别在本表“</w:t>
      </w:r>
      <w:r>
        <w:rPr>
          <w:rFonts w:hint="eastAsia" w:ascii="宋体" w:hAnsi="宋体"/>
          <w:kern w:val="2"/>
          <w:sz w:val="21"/>
          <w:szCs w:val="21"/>
          <w:lang w:bidi="ar"/>
        </w:rPr>
        <w:t>货物技术参数</w:t>
      </w:r>
      <w:r>
        <w:rPr>
          <w:rFonts w:hint="eastAsia" w:ascii="宋体" w:hAnsi="宋体" w:cs="宋体"/>
          <w:kern w:val="2"/>
          <w:sz w:val="21"/>
          <w:szCs w:val="21"/>
          <w:lang w:bidi="ar"/>
        </w:rPr>
        <w:t>”、“</w:t>
      </w:r>
      <w:r>
        <w:rPr>
          <w:rFonts w:hint="eastAsia" w:ascii="宋体" w:hAnsi="宋体"/>
          <w:kern w:val="2"/>
          <w:sz w:val="21"/>
          <w:szCs w:val="21"/>
          <w:lang w:bidi="ar"/>
        </w:rPr>
        <w:t>所提供货物的技术参数</w:t>
      </w:r>
      <w:r>
        <w:rPr>
          <w:rFonts w:hint="eastAsia" w:ascii="宋体" w:hAnsi="宋体" w:cs="宋体"/>
          <w:kern w:val="2"/>
          <w:sz w:val="21"/>
          <w:szCs w:val="21"/>
          <w:lang w:bidi="ar"/>
        </w:rPr>
        <w:t>”中标记。</w:t>
      </w:r>
    </w:p>
    <w:p w14:paraId="59AE1E69">
      <w:pPr>
        <w:snapToGrid w:val="0"/>
        <w:spacing w:line="360" w:lineRule="auto"/>
        <w:ind w:firstLine="5640" w:firstLineChars="2350"/>
        <w:rPr>
          <w:rFonts w:ascii="仿宋_GB2312" w:hAnsi="仿宋" w:eastAsia="仿宋_GB2312" w:cs="仿宋_GB2312"/>
          <w:kern w:val="0"/>
          <w:sz w:val="24"/>
          <w:lang w:val="zh-CN"/>
        </w:rPr>
      </w:pPr>
    </w:p>
    <w:p w14:paraId="642AA017">
      <w:pPr>
        <w:snapToGrid w:val="0"/>
        <w:spacing w:line="360" w:lineRule="auto"/>
        <w:ind w:firstLine="5640" w:firstLineChars="235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7FE5F525">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23AEAC48">
      <w:pPr>
        <w:snapToGrid w:val="0"/>
        <w:spacing w:line="360" w:lineRule="auto"/>
        <w:ind w:firstLine="5160" w:firstLineChars="2150"/>
        <w:rPr>
          <w:rFonts w:ascii="仿宋_GB2312" w:hAnsi="仿宋" w:eastAsia="仿宋_GB2312" w:cs="仿宋_GB2312"/>
          <w:kern w:val="0"/>
          <w:sz w:val="24"/>
          <w:lang w:val="zh-CN"/>
        </w:rPr>
      </w:pPr>
    </w:p>
    <w:p w14:paraId="2961EC4A">
      <w:pPr>
        <w:snapToGrid w:val="0"/>
        <w:spacing w:before="165" w:beforeLines="50" w:after="50"/>
        <w:jc w:val="center"/>
        <w:rPr>
          <w:b/>
          <w:bCs/>
          <w:sz w:val="30"/>
          <w:szCs w:val="30"/>
        </w:rPr>
      </w:pPr>
      <w:r>
        <w:rPr>
          <w:b/>
          <w:bCs/>
          <w:sz w:val="30"/>
          <w:szCs w:val="30"/>
          <w:lang w:bidi="ar"/>
        </w:rPr>
        <w:br w:type="page"/>
      </w:r>
      <w:r>
        <w:rPr>
          <w:rFonts w:hint="eastAsia" w:cs="宋体"/>
          <w:b/>
          <w:bCs/>
          <w:sz w:val="30"/>
          <w:szCs w:val="30"/>
          <w:lang w:bidi="ar"/>
        </w:rPr>
        <w:t>二、项目技术实施方案</w:t>
      </w:r>
    </w:p>
    <w:p w14:paraId="4565342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（由投标人根据采购需求及招标文件评标办法要求编制）</w:t>
      </w:r>
    </w:p>
    <w:p w14:paraId="3AFCAC8A">
      <w:pPr>
        <w:rPr>
          <w:rFonts w:ascii="仿宋_GB2312" w:hAnsi="仿宋" w:eastAsia="仿宋_GB2312" w:cs="仿宋_GB2312"/>
          <w:b/>
          <w:bCs/>
          <w:kern w:val="0"/>
          <w:sz w:val="24"/>
          <w:lang w:val="zh-CN"/>
        </w:rPr>
      </w:pPr>
    </w:p>
    <w:p w14:paraId="2D8EE67D">
      <w:pPr>
        <w:rPr>
          <w:rFonts w:ascii="仿宋_GB2312" w:hAnsi="仿宋" w:eastAsia="仿宋_GB2312" w:cs="仿宋_GB2312"/>
          <w:b/>
          <w:bCs/>
          <w:kern w:val="0"/>
          <w:sz w:val="24"/>
          <w:lang w:val="zh-CN"/>
        </w:rPr>
      </w:pPr>
    </w:p>
    <w:p w14:paraId="4B55542D">
      <w:pPr>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（一）项目前期准备</w:t>
      </w:r>
    </w:p>
    <w:p w14:paraId="130DDEA0">
      <w:pPr>
        <w:autoSpaceDE w:val="0"/>
        <w:autoSpaceDN w:val="0"/>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lang w:bidi="ar"/>
        </w:rPr>
        <w:t>（由投标人根据采购需求及招标文件评标办法要求编制）</w:t>
      </w:r>
    </w:p>
    <w:p w14:paraId="2F0F02BB">
      <w:pPr>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（二）项目实施计划</w:t>
      </w:r>
    </w:p>
    <w:p w14:paraId="4CF9E2FF">
      <w:pPr>
        <w:rPr>
          <w:rFonts w:ascii="仿宋_GB2312" w:hAnsi="仿宋" w:eastAsia="仿宋_GB2312" w:cs="仿宋_GB2312"/>
          <w:b/>
          <w:bCs/>
          <w:kern w:val="0"/>
          <w:sz w:val="24"/>
          <w:lang w:val="zh-CN"/>
        </w:rPr>
      </w:pPr>
      <w:bookmarkStart w:id="335" w:name="_Toc78473822"/>
      <w:r>
        <w:rPr>
          <w:rFonts w:hint="eastAsia" w:ascii="仿宋_GB2312" w:hAnsi="仿宋" w:eastAsia="仿宋_GB2312" w:cs="仿宋_GB2312"/>
          <w:b/>
          <w:bCs/>
          <w:kern w:val="0"/>
          <w:sz w:val="24"/>
          <w:lang w:val="zh-CN" w:bidi="ar"/>
        </w:rPr>
        <w:t>附表:项目实施进度计划表</w:t>
      </w:r>
      <w:r>
        <w:rPr>
          <w:rFonts w:hint="eastAsia" w:ascii="仿宋_GB2312" w:hAnsi="仿宋" w:eastAsia="仿宋_GB2312" w:cs="仿宋_GB2312"/>
          <w:b/>
          <w:sz w:val="24"/>
          <w:lang w:bidi="ar"/>
        </w:rPr>
        <w:t>(以生效日算起)</w:t>
      </w:r>
      <w:bookmarkEnd w:id="335"/>
      <w:r>
        <w:rPr>
          <w:rFonts w:hint="eastAsia" w:ascii="仿宋_GB2312" w:hAnsi="仿宋" w:eastAsia="仿宋_GB2312" w:cs="仿宋_GB2312"/>
          <w:b/>
          <w:sz w:val="24"/>
          <w:lang w:bidi="ar"/>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0B5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EA839E0">
            <w:pPr>
              <w:spacing w:line="360" w:lineRule="auto"/>
              <w:rPr>
                <w:rFonts w:ascii="仿宋_GB2312" w:hAnsi="仿宋" w:eastAsia="仿宋_GB2312" w:cs="仿宋_GB2312"/>
                <w:sz w:val="24"/>
              </w:rPr>
            </w:pPr>
            <w: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5080" t="3175" r="8890" b="9525"/>
                      <wp:wrapNone/>
                      <wp:docPr id="6"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2" name="__TH_L2"/>
                              <wps:cNvCnPr/>
                              <wps:spPr>
                                <a:xfrm>
                                  <a:off x="0" y="0"/>
                                  <a:ext cx="1178" cy="1860"/>
                                </a:xfrm>
                                <a:prstGeom prst="line">
                                  <a:avLst/>
                                </a:prstGeom>
                                <a:ln w="6350" cap="flat" cmpd="sng">
                                  <a:solidFill>
                                    <a:srgbClr val="000000"/>
                                  </a:solidFill>
                                  <a:prstDash val="solid"/>
                                  <a:headEnd type="none" w="med" len="med"/>
                                  <a:tailEnd type="none" w="med" len="med"/>
                                </a:ln>
                              </wps:spPr>
                              <wps:bodyPr/>
                            </wps:wsp>
                            <wps:wsp>
                              <wps:cNvPr id="3" name="__TH_B113"/>
                              <wps:cNvSpPr txBox="1"/>
                              <wps:spPr>
                                <a:xfrm>
                                  <a:off x="455" y="122"/>
                                  <a:ext cx="253" cy="263"/>
                                </a:xfrm>
                                <a:prstGeom prst="rect">
                                  <a:avLst/>
                                </a:prstGeom>
                                <a:noFill/>
                                <a:ln>
                                  <a:noFill/>
                                </a:ln>
                              </wps:spPr>
                              <wps:txbx>
                                <w:txbxContent>
                                  <w:p w14:paraId="19F62DD4">
                                    <w:pPr>
                                      <w:snapToGrid w:val="0"/>
                                    </w:pPr>
                                    <w:r>
                                      <w:rPr>
                                        <w:rFonts w:hint="eastAsia" w:cs="宋体"/>
                                        <w:lang w:bidi="ar"/>
                                      </w:rPr>
                                      <w:t>工</w:t>
                                    </w:r>
                                  </w:p>
                                </w:txbxContent>
                              </wps:txbx>
                              <wps:bodyPr wrap="square" lIns="0" tIns="0" rIns="0" bIns="0"/>
                            </wps:wsp>
                            <wps:wsp>
                              <wps:cNvPr id="4" name="__TH_B124"/>
                              <wps:cNvSpPr txBox="1"/>
                              <wps:spPr>
                                <a:xfrm>
                                  <a:off x="643" y="419"/>
                                  <a:ext cx="253" cy="263"/>
                                </a:xfrm>
                                <a:prstGeom prst="rect">
                                  <a:avLst/>
                                </a:prstGeom>
                                <a:noFill/>
                                <a:ln>
                                  <a:noFill/>
                                </a:ln>
                              </wps:spPr>
                              <wps:txbx>
                                <w:txbxContent>
                                  <w:p w14:paraId="57DC6865">
                                    <w:pPr>
                                      <w:snapToGrid w:val="0"/>
                                    </w:pPr>
                                    <w:r>
                                      <w:rPr>
                                        <w:rFonts w:hint="eastAsia" w:cs="宋体"/>
                                        <w:lang w:bidi="ar"/>
                                      </w:rPr>
                                      <w:t>作</w:t>
                                    </w:r>
                                  </w:p>
                                </w:txbxContent>
                              </wps:txbx>
                              <wps:bodyPr wrap="square" lIns="0" tIns="0" rIns="0" bIns="0"/>
                            </wps:wsp>
                            <wps:wsp>
                              <wps:cNvPr id="5" name="__TH_B135"/>
                              <wps:cNvSpPr txBox="1"/>
                              <wps:spPr>
                                <a:xfrm>
                                  <a:off x="831" y="717"/>
                                  <a:ext cx="253" cy="262"/>
                                </a:xfrm>
                                <a:prstGeom prst="rect">
                                  <a:avLst/>
                                </a:prstGeom>
                                <a:noFill/>
                                <a:ln>
                                  <a:noFill/>
                                </a:ln>
                              </wps:spPr>
                              <wps:txbx>
                                <w:txbxContent>
                                  <w:p w14:paraId="402BD130">
                                    <w:pPr>
                                      <w:snapToGrid w:val="0"/>
                                    </w:pPr>
                                    <w:r>
                                      <w:rPr>
                                        <w:rFonts w:hint="eastAsia" w:cs="宋体"/>
                                        <w:lang w:bidi="ar"/>
                                      </w:rPr>
                                      <w:t>日</w:t>
                                    </w:r>
                                  </w:p>
                                </w:txbxContent>
                              </wps:txbx>
                              <wps:bodyPr wrap="square" lIns="0" tIns="0" rIns="0" bIns="0"/>
                            </wps:wsp>
                          </wpg:wgp>
                        </a:graphicData>
                      </a:graphic>
                    </wp:anchor>
                  </w:drawing>
                </mc:Choice>
                <mc:Fallback>
                  <w:pict>
                    <v:group id="组合 10"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9ctcntgAAAAIAQAADwAAAAAAAAABACAA&#10;AAAiAAAAZHJzL2Rvd25yZXYueG1sUEsBAhQAFAAAAAgAh07iQGEmW87xAgAArAkAAA4AAAAAAAAA&#10;AQAgAAAAJwEAAGRycy9lMm9Eb2MueG1sUEsFBgAAAAAGAAYAWQEAAIoGAAAAAA==&#10;">
                      <o:lock v:ext="edit" aspectratio="f"/>
                      <v:line id="__TH_L2" o:spid="_x0000_s1026" o:spt="20" style="position:absolute;left:0;top:0;height:1860;width:117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F62DD4">
                              <w:pPr>
                                <w:snapToGrid w:val="0"/>
                              </w:pPr>
                              <w:r>
                                <w:rPr>
                                  <w:rFonts w:hint="eastAsia" w:cs="宋体"/>
                                  <w:lang w:bidi="ar"/>
                                </w:rPr>
                                <w:t>工</w:t>
                              </w:r>
                            </w:p>
                          </w:txbxContent>
                        </v:textbox>
                      </v:shape>
                      <v:shape id="__TH_B124" o:spid="_x0000_s1026" o:spt="202" type="#_x0000_t202" style="position:absolute;left:643;top:419;height:263;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DC6865">
                              <w:pPr>
                                <w:snapToGrid w:val="0"/>
                              </w:pPr>
                              <w:r>
                                <w:rPr>
                                  <w:rFonts w:hint="eastAsia" w:cs="宋体"/>
                                  <w:lang w:bidi="ar"/>
                                </w:rPr>
                                <w:t>作</w:t>
                              </w:r>
                            </w:p>
                          </w:txbxContent>
                        </v:textbox>
                      </v:shape>
                      <v:shape id="__TH_B135" o:spid="_x0000_s1026" o:spt="202" type="#_x0000_t202" style="position:absolute;left:831;top:717;height:262;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02BD130">
                              <w:pPr>
                                <w:snapToGrid w:val="0"/>
                              </w:pPr>
                              <w:r>
                                <w:rPr>
                                  <w:rFonts w:hint="eastAsia" w:cs="宋体"/>
                                  <w:lang w:bidi="ar"/>
                                </w:rPr>
                                <w:t>日</w:t>
                              </w:r>
                            </w:p>
                          </w:txbxContent>
                        </v:textbox>
                      </v:shape>
                    </v:group>
                  </w:pict>
                </mc:Fallback>
              </mc:AlternateContent>
            </w:r>
          </w:p>
          <w:p w14:paraId="5A8FBD60">
            <w:pPr>
              <w:spacing w:line="360" w:lineRule="auto"/>
              <w:rPr>
                <w:rFonts w:ascii="仿宋_GB2312" w:hAnsi="仿宋" w:eastAsia="仿宋_GB2312" w:cs="仿宋_GB2312"/>
                <w:sz w:val="24"/>
              </w:rPr>
            </w:pPr>
          </w:p>
          <w:p w14:paraId="5C95A4AA">
            <w:pPr>
              <w:spacing w:line="360" w:lineRule="auto"/>
              <w:rPr>
                <w:rFonts w:ascii="仿宋_GB2312" w:hAnsi="仿宋" w:eastAsia="仿宋_GB2312" w:cs="仿宋_GB2312"/>
                <w:sz w:val="24"/>
              </w:rPr>
            </w:pPr>
          </w:p>
          <w:p w14:paraId="190E6C1B">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1DCEF378">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w:t>
            </w:r>
          </w:p>
        </w:tc>
        <w:tc>
          <w:tcPr>
            <w:tcW w:w="552" w:type="dxa"/>
            <w:tcBorders>
              <w:top w:val="single" w:color="auto" w:sz="4" w:space="0"/>
              <w:left w:val="single" w:color="auto" w:sz="4" w:space="0"/>
              <w:bottom w:val="single" w:color="auto" w:sz="4" w:space="0"/>
              <w:right w:val="single" w:color="auto" w:sz="4" w:space="0"/>
            </w:tcBorders>
            <w:vAlign w:val="center"/>
          </w:tcPr>
          <w:p w14:paraId="5AE1E026">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2</w:t>
            </w:r>
          </w:p>
        </w:tc>
        <w:tc>
          <w:tcPr>
            <w:tcW w:w="552" w:type="dxa"/>
            <w:tcBorders>
              <w:top w:val="single" w:color="auto" w:sz="4" w:space="0"/>
              <w:left w:val="single" w:color="auto" w:sz="4" w:space="0"/>
              <w:bottom w:val="single" w:color="auto" w:sz="4" w:space="0"/>
              <w:right w:val="single" w:color="auto" w:sz="4" w:space="0"/>
            </w:tcBorders>
            <w:vAlign w:val="center"/>
          </w:tcPr>
          <w:p w14:paraId="34E787E9">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3</w:t>
            </w:r>
          </w:p>
        </w:tc>
        <w:tc>
          <w:tcPr>
            <w:tcW w:w="552" w:type="dxa"/>
            <w:tcBorders>
              <w:top w:val="single" w:color="auto" w:sz="4" w:space="0"/>
              <w:left w:val="single" w:color="auto" w:sz="4" w:space="0"/>
              <w:bottom w:val="single" w:color="auto" w:sz="4" w:space="0"/>
              <w:right w:val="single" w:color="auto" w:sz="4" w:space="0"/>
            </w:tcBorders>
            <w:vAlign w:val="center"/>
          </w:tcPr>
          <w:p w14:paraId="334F27B3">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4</w:t>
            </w:r>
          </w:p>
        </w:tc>
        <w:tc>
          <w:tcPr>
            <w:tcW w:w="552" w:type="dxa"/>
            <w:tcBorders>
              <w:top w:val="single" w:color="auto" w:sz="4" w:space="0"/>
              <w:left w:val="single" w:color="auto" w:sz="4" w:space="0"/>
              <w:bottom w:val="single" w:color="auto" w:sz="4" w:space="0"/>
              <w:right w:val="single" w:color="auto" w:sz="4" w:space="0"/>
            </w:tcBorders>
            <w:vAlign w:val="center"/>
          </w:tcPr>
          <w:p w14:paraId="35DD0E1E">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5</w:t>
            </w:r>
          </w:p>
        </w:tc>
        <w:tc>
          <w:tcPr>
            <w:tcW w:w="552" w:type="dxa"/>
            <w:tcBorders>
              <w:top w:val="single" w:color="auto" w:sz="4" w:space="0"/>
              <w:left w:val="single" w:color="auto" w:sz="4" w:space="0"/>
              <w:bottom w:val="single" w:color="auto" w:sz="4" w:space="0"/>
              <w:right w:val="single" w:color="auto" w:sz="4" w:space="0"/>
            </w:tcBorders>
            <w:vAlign w:val="center"/>
          </w:tcPr>
          <w:p w14:paraId="6B1EBB8F">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6</w:t>
            </w:r>
          </w:p>
        </w:tc>
        <w:tc>
          <w:tcPr>
            <w:tcW w:w="553" w:type="dxa"/>
            <w:tcBorders>
              <w:top w:val="single" w:color="auto" w:sz="4" w:space="0"/>
              <w:left w:val="single" w:color="auto" w:sz="4" w:space="0"/>
              <w:bottom w:val="single" w:color="auto" w:sz="4" w:space="0"/>
              <w:right w:val="single" w:color="auto" w:sz="4" w:space="0"/>
            </w:tcBorders>
            <w:vAlign w:val="center"/>
          </w:tcPr>
          <w:p w14:paraId="03491AB3">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7</w:t>
            </w:r>
          </w:p>
        </w:tc>
        <w:tc>
          <w:tcPr>
            <w:tcW w:w="553" w:type="dxa"/>
            <w:tcBorders>
              <w:top w:val="single" w:color="auto" w:sz="4" w:space="0"/>
              <w:left w:val="single" w:color="auto" w:sz="4" w:space="0"/>
              <w:bottom w:val="single" w:color="auto" w:sz="4" w:space="0"/>
              <w:right w:val="single" w:color="auto" w:sz="4" w:space="0"/>
            </w:tcBorders>
            <w:vAlign w:val="center"/>
          </w:tcPr>
          <w:p w14:paraId="036F0D4A">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8</w:t>
            </w:r>
          </w:p>
        </w:tc>
        <w:tc>
          <w:tcPr>
            <w:tcW w:w="553" w:type="dxa"/>
            <w:tcBorders>
              <w:top w:val="single" w:color="auto" w:sz="4" w:space="0"/>
              <w:left w:val="single" w:color="auto" w:sz="4" w:space="0"/>
              <w:bottom w:val="single" w:color="auto" w:sz="4" w:space="0"/>
              <w:right w:val="single" w:color="auto" w:sz="4" w:space="0"/>
            </w:tcBorders>
            <w:vAlign w:val="center"/>
          </w:tcPr>
          <w:p w14:paraId="22227D91">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9</w:t>
            </w:r>
          </w:p>
        </w:tc>
        <w:tc>
          <w:tcPr>
            <w:tcW w:w="553" w:type="dxa"/>
            <w:tcBorders>
              <w:top w:val="single" w:color="auto" w:sz="4" w:space="0"/>
              <w:left w:val="single" w:color="auto" w:sz="4" w:space="0"/>
              <w:bottom w:val="single" w:color="auto" w:sz="4" w:space="0"/>
              <w:right w:val="single" w:color="auto" w:sz="4" w:space="0"/>
            </w:tcBorders>
            <w:vAlign w:val="center"/>
          </w:tcPr>
          <w:p w14:paraId="76D6821D">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10</w:t>
            </w:r>
          </w:p>
        </w:tc>
        <w:tc>
          <w:tcPr>
            <w:tcW w:w="553" w:type="dxa"/>
            <w:tcBorders>
              <w:top w:val="single" w:color="auto" w:sz="4" w:space="0"/>
              <w:left w:val="single" w:color="auto" w:sz="4" w:space="0"/>
              <w:bottom w:val="single" w:color="auto" w:sz="4" w:space="0"/>
              <w:right w:val="single" w:color="auto" w:sz="4" w:space="0"/>
            </w:tcBorders>
            <w:vAlign w:val="center"/>
          </w:tcPr>
          <w:p w14:paraId="1C27BB39">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11</w:t>
            </w:r>
          </w:p>
        </w:tc>
        <w:tc>
          <w:tcPr>
            <w:tcW w:w="553" w:type="dxa"/>
            <w:tcBorders>
              <w:top w:val="single" w:color="auto" w:sz="4" w:space="0"/>
              <w:left w:val="single" w:color="auto" w:sz="4" w:space="0"/>
              <w:bottom w:val="single" w:color="auto" w:sz="4" w:space="0"/>
              <w:right w:val="single" w:color="auto" w:sz="4" w:space="0"/>
            </w:tcBorders>
            <w:vAlign w:val="center"/>
          </w:tcPr>
          <w:p w14:paraId="0313E057">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12</w:t>
            </w:r>
          </w:p>
        </w:tc>
        <w:tc>
          <w:tcPr>
            <w:tcW w:w="553" w:type="dxa"/>
            <w:tcBorders>
              <w:top w:val="single" w:color="auto" w:sz="4" w:space="0"/>
              <w:left w:val="single" w:color="auto" w:sz="4" w:space="0"/>
              <w:bottom w:val="single" w:color="auto" w:sz="4" w:space="0"/>
              <w:right w:val="single" w:color="auto" w:sz="4" w:space="0"/>
            </w:tcBorders>
            <w:vAlign w:val="center"/>
          </w:tcPr>
          <w:p w14:paraId="4BABDD7C">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13</w:t>
            </w:r>
          </w:p>
        </w:tc>
        <w:tc>
          <w:tcPr>
            <w:tcW w:w="553" w:type="dxa"/>
            <w:tcBorders>
              <w:top w:val="single" w:color="auto" w:sz="4" w:space="0"/>
              <w:left w:val="single" w:color="auto" w:sz="4" w:space="0"/>
              <w:bottom w:val="single" w:color="auto" w:sz="4" w:space="0"/>
              <w:right w:val="single" w:color="auto" w:sz="4" w:space="0"/>
            </w:tcBorders>
            <w:vAlign w:val="center"/>
          </w:tcPr>
          <w:p w14:paraId="7EADC7CC">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14</w:t>
            </w:r>
          </w:p>
        </w:tc>
        <w:tc>
          <w:tcPr>
            <w:tcW w:w="553" w:type="dxa"/>
            <w:tcBorders>
              <w:top w:val="single" w:color="auto" w:sz="4" w:space="0"/>
              <w:left w:val="single" w:color="auto" w:sz="4" w:space="0"/>
              <w:bottom w:val="single" w:color="auto" w:sz="4" w:space="0"/>
              <w:right w:val="single" w:color="auto" w:sz="4" w:space="0"/>
            </w:tcBorders>
            <w:vAlign w:val="center"/>
          </w:tcPr>
          <w:p w14:paraId="2ADAD553">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15</w:t>
            </w:r>
          </w:p>
        </w:tc>
        <w:tc>
          <w:tcPr>
            <w:tcW w:w="553" w:type="dxa"/>
            <w:tcBorders>
              <w:top w:val="single" w:color="auto" w:sz="4" w:space="0"/>
              <w:left w:val="single" w:color="auto" w:sz="4" w:space="0"/>
              <w:bottom w:val="single" w:color="auto" w:sz="4" w:space="0"/>
              <w:right w:val="single" w:color="auto" w:sz="4" w:space="0"/>
            </w:tcBorders>
            <w:vAlign w:val="center"/>
          </w:tcPr>
          <w:p w14:paraId="787F8A0A">
            <w:pPr>
              <w:spacing w:line="360" w:lineRule="auto"/>
              <w:rPr>
                <w:rFonts w:ascii="仿宋_GB2312" w:hAnsi="仿宋" w:eastAsia="仿宋_GB2312" w:cs="仿宋_GB2312"/>
                <w:sz w:val="24"/>
              </w:rPr>
            </w:pPr>
            <w:r>
              <w:rPr>
                <w:rFonts w:hint="eastAsia" w:ascii="仿宋_GB2312" w:hAnsi="仿宋" w:eastAsia="仿宋_GB2312" w:cs="仿宋_GB2312"/>
                <w:sz w:val="24"/>
                <w:lang w:bidi="ar"/>
              </w:rPr>
              <w:t>…</w:t>
            </w:r>
          </w:p>
        </w:tc>
      </w:tr>
      <w:tr w14:paraId="5189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5F02A0A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5041AF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C1185B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ECC909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2F45B9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D53BB8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1E10FA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495F51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9C5044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87A89C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2687BA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F8BB38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E976B7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A898BB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79D70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D785D5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DBC6576">
            <w:pPr>
              <w:spacing w:line="360" w:lineRule="auto"/>
              <w:rPr>
                <w:rFonts w:ascii="仿宋_GB2312" w:hAnsi="仿宋" w:eastAsia="仿宋_GB2312" w:cs="仿宋_GB2312"/>
                <w:sz w:val="24"/>
              </w:rPr>
            </w:pPr>
          </w:p>
        </w:tc>
      </w:tr>
      <w:tr w14:paraId="358C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1D33F88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408923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1F7B8E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2DDCB3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1345702">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D8D262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800F40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715456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A2F907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84EADF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C0CD2F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99C5B8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C06907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0BF134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5C47D8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416BEE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763AF29">
            <w:pPr>
              <w:spacing w:line="360" w:lineRule="auto"/>
              <w:rPr>
                <w:rFonts w:ascii="仿宋_GB2312" w:hAnsi="仿宋" w:eastAsia="仿宋_GB2312" w:cs="仿宋_GB2312"/>
                <w:sz w:val="24"/>
              </w:rPr>
            </w:pPr>
          </w:p>
        </w:tc>
      </w:tr>
      <w:tr w14:paraId="1241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165EED1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DE79A4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7B080A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A0D99A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281AE4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E997F4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B522E4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29925A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39F772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A38285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F7FFBB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16CE9F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FDA742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A7C1C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C24100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CE94DC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F859636">
            <w:pPr>
              <w:spacing w:line="360" w:lineRule="auto"/>
              <w:rPr>
                <w:rFonts w:ascii="仿宋_GB2312" w:hAnsi="仿宋" w:eastAsia="仿宋_GB2312" w:cs="仿宋_GB2312"/>
                <w:sz w:val="24"/>
              </w:rPr>
            </w:pPr>
          </w:p>
        </w:tc>
      </w:tr>
      <w:tr w14:paraId="4CAD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513148E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C2FBC1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BB48A8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DB214D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6B4852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FF2CAA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D7DB00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56D9692">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5A5ED5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E297FD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621A21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671401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DABCE5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70C667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D8313F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9CECFB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804F322">
            <w:pPr>
              <w:spacing w:line="360" w:lineRule="auto"/>
              <w:rPr>
                <w:rFonts w:ascii="仿宋_GB2312" w:hAnsi="仿宋" w:eastAsia="仿宋_GB2312" w:cs="仿宋_GB2312"/>
                <w:sz w:val="24"/>
              </w:rPr>
            </w:pPr>
          </w:p>
        </w:tc>
      </w:tr>
      <w:tr w14:paraId="7F77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3E26698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F48486E">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F75F91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497B69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043EFDD">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5ED9EB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FBA625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A157DD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AA0FB5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DA3587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60E92C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995EA4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14ECAE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6D425C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572422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7005D7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A226C15">
            <w:pPr>
              <w:spacing w:line="360" w:lineRule="auto"/>
              <w:rPr>
                <w:rFonts w:ascii="仿宋_GB2312" w:hAnsi="仿宋" w:eastAsia="仿宋_GB2312" w:cs="仿宋_GB2312"/>
                <w:sz w:val="24"/>
              </w:rPr>
            </w:pPr>
          </w:p>
        </w:tc>
      </w:tr>
      <w:tr w14:paraId="72EC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3D5292F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7CE3F7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9B02CF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017C87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7702518">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12A696F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63B309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8F5AC9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9E4580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F27E30D">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FC7647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20B9E9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CDB72B">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3C871B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A7CE55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6CA747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75586B1">
            <w:pPr>
              <w:spacing w:line="360" w:lineRule="auto"/>
              <w:rPr>
                <w:rFonts w:ascii="仿宋_GB2312" w:hAnsi="仿宋" w:eastAsia="仿宋_GB2312" w:cs="仿宋_GB2312"/>
                <w:sz w:val="24"/>
              </w:rPr>
            </w:pPr>
          </w:p>
        </w:tc>
      </w:tr>
      <w:tr w14:paraId="2DD4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3C155A8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316810A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41BE07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98C5B8A">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8EE942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C54D3EF">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7152FB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5A4679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F1F292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A0A497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80730C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20E155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0B497A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0D6AFF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572B0C5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4F603F4">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A9F2C26">
            <w:pPr>
              <w:spacing w:line="360" w:lineRule="auto"/>
              <w:rPr>
                <w:rFonts w:ascii="仿宋_GB2312" w:hAnsi="仿宋" w:eastAsia="仿宋_GB2312" w:cs="仿宋_GB2312"/>
                <w:sz w:val="24"/>
              </w:rPr>
            </w:pPr>
          </w:p>
        </w:tc>
      </w:tr>
      <w:tr w14:paraId="12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688C59E6">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02DF920">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2BCAB6A5">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197B60B">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D56853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B1A7F97">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4CFE6EB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CF1F9E">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19D3253">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5B8096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F7F20F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264EE38">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372FE3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600F97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CDFE39">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94AD08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0B9F0BC">
            <w:pPr>
              <w:spacing w:line="360" w:lineRule="auto"/>
              <w:rPr>
                <w:rFonts w:ascii="仿宋_GB2312" w:hAnsi="仿宋" w:eastAsia="仿宋_GB2312" w:cs="仿宋_GB2312"/>
                <w:sz w:val="24"/>
              </w:rPr>
            </w:pPr>
          </w:p>
        </w:tc>
      </w:tr>
      <w:tr w14:paraId="5C3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vAlign w:val="center"/>
          </w:tcPr>
          <w:p w14:paraId="1E2D838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51D47261">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762B3F1C">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46E71C9">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E64F4D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0FEE8274">
            <w:pPr>
              <w:spacing w:line="360" w:lineRule="auto"/>
              <w:rPr>
                <w:rFonts w:ascii="仿宋_GB2312" w:hAnsi="仿宋" w:eastAsia="仿宋_GB2312" w:cs="仿宋_GB2312"/>
                <w:sz w:val="24"/>
              </w:rPr>
            </w:pPr>
          </w:p>
        </w:tc>
        <w:tc>
          <w:tcPr>
            <w:tcW w:w="552" w:type="dxa"/>
            <w:tcBorders>
              <w:top w:val="single" w:color="auto" w:sz="4" w:space="0"/>
              <w:left w:val="single" w:color="auto" w:sz="4" w:space="0"/>
              <w:bottom w:val="single" w:color="auto" w:sz="4" w:space="0"/>
              <w:right w:val="single" w:color="auto" w:sz="4" w:space="0"/>
            </w:tcBorders>
          </w:tcPr>
          <w:p w14:paraId="677E7F1F">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1A859A0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4733846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E40C19A">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326666F1">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DBA76F7">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57327D6">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22CD4DC0">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0841A115">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67E2EE4C">
            <w:pPr>
              <w:spacing w:line="360" w:lineRule="auto"/>
              <w:rPr>
                <w:rFonts w:ascii="仿宋_GB2312" w:hAnsi="仿宋" w:eastAsia="仿宋_GB2312" w:cs="仿宋_GB2312"/>
                <w:sz w:val="24"/>
              </w:rPr>
            </w:pPr>
          </w:p>
        </w:tc>
        <w:tc>
          <w:tcPr>
            <w:tcW w:w="553" w:type="dxa"/>
            <w:tcBorders>
              <w:top w:val="single" w:color="auto" w:sz="4" w:space="0"/>
              <w:left w:val="single" w:color="auto" w:sz="4" w:space="0"/>
              <w:bottom w:val="single" w:color="auto" w:sz="4" w:space="0"/>
              <w:right w:val="single" w:color="auto" w:sz="4" w:space="0"/>
            </w:tcBorders>
          </w:tcPr>
          <w:p w14:paraId="7C2DB728">
            <w:pPr>
              <w:spacing w:line="360" w:lineRule="auto"/>
              <w:rPr>
                <w:rFonts w:ascii="仿宋_GB2312" w:hAnsi="仿宋" w:eastAsia="仿宋_GB2312" w:cs="仿宋_GB2312"/>
                <w:sz w:val="24"/>
              </w:rPr>
            </w:pPr>
          </w:p>
        </w:tc>
      </w:tr>
    </w:tbl>
    <w:p w14:paraId="201701F5">
      <w:pPr>
        <w:snapToGrid w:val="0"/>
        <w:spacing w:line="360" w:lineRule="auto"/>
        <w:rPr>
          <w:rFonts w:hAnsi="宋体"/>
          <w:szCs w:val="21"/>
        </w:rPr>
      </w:pPr>
      <w:r>
        <w:rPr>
          <w:rFonts w:hint="eastAsia" w:ascii="仿宋_GB2312" w:hAnsi="仿宋" w:eastAsia="仿宋_GB2312" w:cs="仿宋_GB2312"/>
          <w:b/>
          <w:sz w:val="24"/>
          <w:lang w:bidi="ar"/>
        </w:rPr>
        <w:t>注：投标人可按上述时间表的格式自行编制切合实际的具体时间表。</w:t>
      </w:r>
      <w:r>
        <w:rPr>
          <w:rFonts w:hAnsi="宋体"/>
          <w:szCs w:val="21"/>
          <w:lang w:bidi="ar"/>
        </w:rPr>
        <w:t xml:space="preserve"> </w:t>
      </w:r>
    </w:p>
    <w:p w14:paraId="49A40BC3">
      <w:pPr>
        <w:snapToGrid w:val="0"/>
        <w:spacing w:line="360" w:lineRule="auto"/>
        <w:ind w:firstLine="472" w:firstLineChars="196"/>
        <w:rPr>
          <w:rFonts w:ascii="仿宋_GB2312" w:hAnsi="仿宋" w:eastAsia="仿宋_GB2312" w:cs="仿宋_GB2312"/>
          <w:b/>
          <w:bCs/>
          <w:kern w:val="0"/>
          <w:sz w:val="24"/>
          <w:lang w:val="zh-CN"/>
        </w:rPr>
      </w:pPr>
    </w:p>
    <w:p w14:paraId="532C9999">
      <w:pPr>
        <w:snapToGrid w:val="0"/>
        <w:spacing w:line="360" w:lineRule="auto"/>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（三）项目实施人员一览表</w:t>
      </w:r>
    </w:p>
    <w:p w14:paraId="33F77564">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lang w:bidi="ar"/>
        </w:rPr>
        <w:t>（由投标人根据采购需求及招标文件评标办法要求编制）</w:t>
      </w:r>
    </w:p>
    <w:p w14:paraId="1F10944B">
      <w:pPr>
        <w:pStyle w:val="33"/>
      </w:pPr>
      <w:r>
        <w:rPr>
          <w:rFonts w:hint="eastAsia" w:ascii="宋体" w:hAnsi="Courier New"/>
          <w:kern w:val="2"/>
          <w:lang w:bidi="ar"/>
        </w:rPr>
        <w:t>所投分标：</w:t>
      </w:r>
      <w:r>
        <w:rPr>
          <w:rFonts w:hint="eastAsia" w:ascii="宋体" w:hAnsi="Courier New"/>
          <w:kern w:val="2"/>
          <w:u w:val="single"/>
          <w:lang w:bidi="ar"/>
        </w:rPr>
        <w:t xml:space="preserve">     </w:t>
      </w:r>
      <w:r>
        <w:rPr>
          <w:rFonts w:hint="eastAsia" w:ascii="宋体" w:hAnsi="Courier New"/>
          <w:kern w:val="2"/>
          <w:lang w:bidi="ar"/>
        </w:rPr>
        <w:t>分标</w:t>
      </w:r>
    </w:p>
    <w:p w14:paraId="3C270C2F">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lang w:bidi="ar"/>
        </w:rPr>
        <w:t>附表A:本项目的项目经理情况表</w:t>
      </w:r>
    </w:p>
    <w:tbl>
      <w:tblPr>
        <w:tblStyle w:val="37"/>
        <w:tblW w:w="0" w:type="auto"/>
        <w:jc w:val="center"/>
        <w:tblLayout w:type="fixed"/>
        <w:tblCellMar>
          <w:top w:w="0" w:type="dxa"/>
          <w:left w:w="108" w:type="dxa"/>
          <w:bottom w:w="0" w:type="dxa"/>
          <w:right w:w="108" w:type="dxa"/>
        </w:tblCellMar>
      </w:tblPr>
      <w:tblGrid>
        <w:gridCol w:w="2061"/>
        <w:gridCol w:w="1287"/>
        <w:gridCol w:w="1260"/>
        <w:gridCol w:w="4147"/>
      </w:tblGrid>
      <w:tr w14:paraId="4E7C3E0D">
        <w:tblPrEx>
          <w:tblCellMar>
            <w:top w:w="0" w:type="dxa"/>
            <w:left w:w="108" w:type="dxa"/>
            <w:bottom w:w="0" w:type="dxa"/>
            <w:right w:w="108" w:type="dxa"/>
          </w:tblCellMar>
        </w:tblPrEx>
        <w:trPr>
          <w:trHeight w:val="604"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A1360F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4578754">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EBFC9E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7501EE7">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lang w:bidi="ar"/>
              </w:rPr>
              <w:t>投标截止时间前三年业绩及承担的主要工作情况，曾担任项目经理的项目应列明细</w:t>
            </w:r>
          </w:p>
        </w:tc>
      </w:tr>
      <w:tr w14:paraId="705D8CE9">
        <w:tblPrEx>
          <w:tblCellMar>
            <w:top w:w="0" w:type="dxa"/>
            <w:left w:w="108" w:type="dxa"/>
            <w:bottom w:w="0" w:type="dxa"/>
            <w:right w:w="108" w:type="dxa"/>
          </w:tblCellMar>
        </w:tblPrEx>
        <w:trPr>
          <w:cantSplit/>
          <w:trHeight w:val="345"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1C93AF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09FACCC">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D9424FA">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5B30A53F">
            <w:pPr>
              <w:autoSpaceDE w:val="0"/>
              <w:autoSpaceDN w:val="0"/>
              <w:spacing w:line="360" w:lineRule="auto"/>
              <w:jc w:val="center"/>
              <w:rPr>
                <w:rFonts w:ascii="仿宋_GB2312" w:hAnsi="仿宋" w:eastAsia="仿宋_GB2312" w:cs="仿宋_GB2312"/>
                <w:sz w:val="24"/>
              </w:rPr>
            </w:pPr>
          </w:p>
        </w:tc>
      </w:tr>
      <w:tr w14:paraId="0AC22DB6">
        <w:tblPrEx>
          <w:tblCellMar>
            <w:top w:w="0" w:type="dxa"/>
            <w:left w:w="108" w:type="dxa"/>
            <w:bottom w:w="0" w:type="dxa"/>
            <w:right w:w="108" w:type="dxa"/>
          </w:tblCellMar>
        </w:tblPrEx>
        <w:trPr>
          <w:cantSplit/>
          <w:trHeight w:val="337"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2F2586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28A06FD">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4C764FD">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13216B">
            <w:pPr>
              <w:rPr>
                <w:sz w:val="20"/>
                <w:szCs w:val="20"/>
              </w:rPr>
            </w:pPr>
          </w:p>
        </w:tc>
      </w:tr>
      <w:tr w14:paraId="4DEC4DD4">
        <w:tblPrEx>
          <w:tblCellMar>
            <w:top w:w="0" w:type="dxa"/>
            <w:left w:w="108" w:type="dxa"/>
            <w:bottom w:w="0" w:type="dxa"/>
            <w:right w:w="108" w:type="dxa"/>
          </w:tblCellMar>
        </w:tblPrEx>
        <w:trPr>
          <w:cantSplit/>
          <w:trHeight w:val="345"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14:paraId="008D087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08231397">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9866B5C">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187E7E">
            <w:pPr>
              <w:rPr>
                <w:sz w:val="20"/>
                <w:szCs w:val="20"/>
              </w:rPr>
            </w:pPr>
          </w:p>
        </w:tc>
      </w:tr>
      <w:tr w14:paraId="094AE236">
        <w:tblPrEx>
          <w:tblCellMar>
            <w:top w:w="0" w:type="dxa"/>
            <w:left w:w="108" w:type="dxa"/>
            <w:bottom w:w="0" w:type="dxa"/>
            <w:right w:w="108" w:type="dxa"/>
          </w:tblCellMar>
        </w:tblPrEx>
        <w:trPr>
          <w:cantSplit/>
          <w:trHeight w:val="345"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14:paraId="364EBA5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6D625E0">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625A94D">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14C33E">
            <w:pPr>
              <w:rPr>
                <w:sz w:val="20"/>
                <w:szCs w:val="20"/>
              </w:rPr>
            </w:pPr>
          </w:p>
        </w:tc>
      </w:tr>
      <w:tr w14:paraId="6B59DA6F">
        <w:tblPrEx>
          <w:tblCellMar>
            <w:top w:w="0" w:type="dxa"/>
            <w:left w:w="108" w:type="dxa"/>
            <w:bottom w:w="0" w:type="dxa"/>
            <w:right w:w="108" w:type="dxa"/>
          </w:tblCellMar>
        </w:tblPrEx>
        <w:trPr>
          <w:cantSplit/>
          <w:trHeight w:val="422"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14:paraId="1747261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2FA2D6CC">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70BA285">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57090B7">
            <w:pPr>
              <w:rPr>
                <w:sz w:val="20"/>
                <w:szCs w:val="20"/>
              </w:rPr>
            </w:pPr>
          </w:p>
        </w:tc>
      </w:tr>
      <w:tr w14:paraId="56030D5C">
        <w:tblPrEx>
          <w:tblCellMar>
            <w:top w:w="0" w:type="dxa"/>
            <w:left w:w="108" w:type="dxa"/>
            <w:bottom w:w="0" w:type="dxa"/>
            <w:right w:w="108" w:type="dxa"/>
          </w:tblCellMar>
        </w:tblPrEx>
        <w:trPr>
          <w:cantSplit/>
          <w:trHeight w:val="416"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14:paraId="70C50A7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738A572B">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E275499">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8C38E32">
            <w:pPr>
              <w:rPr>
                <w:sz w:val="20"/>
                <w:szCs w:val="20"/>
              </w:rPr>
            </w:pPr>
          </w:p>
        </w:tc>
      </w:tr>
      <w:tr w14:paraId="0DFB1264">
        <w:tblPrEx>
          <w:tblCellMar>
            <w:top w:w="0" w:type="dxa"/>
            <w:left w:w="108" w:type="dxa"/>
            <w:bottom w:w="0" w:type="dxa"/>
            <w:right w:w="108" w:type="dxa"/>
          </w:tblCellMar>
        </w:tblPrEx>
        <w:trPr>
          <w:cantSplit/>
          <w:trHeight w:val="356"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14:paraId="17F4B14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F9ED3F5">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A7E2932">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E21C3D">
            <w:pPr>
              <w:rPr>
                <w:sz w:val="20"/>
                <w:szCs w:val="20"/>
              </w:rPr>
            </w:pPr>
          </w:p>
        </w:tc>
      </w:tr>
      <w:tr w14:paraId="4CB6E7AE">
        <w:tblPrEx>
          <w:tblCellMar>
            <w:top w:w="0" w:type="dxa"/>
            <w:left w:w="108" w:type="dxa"/>
            <w:bottom w:w="0" w:type="dxa"/>
            <w:right w:w="108" w:type="dxa"/>
          </w:tblCellMar>
        </w:tblPrEx>
        <w:trPr>
          <w:cantSplit/>
          <w:trHeight w:val="177" w:hRule="atLeast"/>
          <w:jc w:val="center"/>
        </w:trPr>
        <w:tc>
          <w:tcPr>
            <w:tcW w:w="2061" w:type="dxa"/>
            <w:tcBorders>
              <w:top w:val="single" w:color="auto" w:sz="6" w:space="0"/>
              <w:left w:val="single" w:color="auto" w:sz="6" w:space="0"/>
              <w:bottom w:val="single" w:color="auto" w:sz="6" w:space="0"/>
              <w:right w:val="single" w:color="auto" w:sz="6" w:space="0"/>
            </w:tcBorders>
            <w:vAlign w:val="center"/>
          </w:tcPr>
          <w:p w14:paraId="12689C5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5341723">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0C40A2E">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422791A">
            <w:pPr>
              <w:rPr>
                <w:sz w:val="20"/>
                <w:szCs w:val="20"/>
              </w:rPr>
            </w:pPr>
          </w:p>
        </w:tc>
      </w:tr>
      <w:tr w14:paraId="5B039228">
        <w:tblPrEx>
          <w:tblCellMar>
            <w:top w:w="0" w:type="dxa"/>
            <w:left w:w="108" w:type="dxa"/>
            <w:bottom w:w="0" w:type="dxa"/>
            <w:right w:w="108" w:type="dxa"/>
          </w:tblCellMar>
        </w:tblPrEx>
        <w:trPr>
          <w:cantSplit/>
          <w:trHeight w:val="169" w:hRule="atLeast"/>
          <w:jc w:val="center"/>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95456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0590B4C">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600AD59">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5E4A50">
            <w:pPr>
              <w:rPr>
                <w:sz w:val="20"/>
                <w:szCs w:val="20"/>
              </w:rPr>
            </w:pPr>
          </w:p>
        </w:tc>
      </w:tr>
    </w:tbl>
    <w:p w14:paraId="0CF2B44D">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lang w:bidi="ar"/>
        </w:rPr>
        <w:t>注：随表提交相应的证书复印件并注明所在投标技术文件页码。</w:t>
      </w:r>
    </w:p>
    <w:p w14:paraId="6A9A9371">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lang w:bidi="ar"/>
        </w:rPr>
        <w:t>附表B:本项目的项目小组人员情况表</w:t>
      </w:r>
      <w:r>
        <w:rPr>
          <w:rFonts w:hint="eastAsia" w:ascii="仿宋_GB2312" w:hAnsi="仿宋" w:eastAsia="仿宋_GB2312" w:cs="仿宋_GB2312"/>
          <w:sz w:val="24"/>
          <w:lang w:bidi="ar"/>
        </w:rPr>
        <w:t>（按此格式自制）</w:t>
      </w:r>
    </w:p>
    <w:tbl>
      <w:tblPr>
        <w:tblStyle w:val="37"/>
        <w:tblW w:w="0" w:type="auto"/>
        <w:jc w:val="center"/>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8951195">
        <w:tblPrEx>
          <w:tblCellMar>
            <w:top w:w="0" w:type="dxa"/>
            <w:left w:w="108" w:type="dxa"/>
            <w:bottom w:w="0" w:type="dxa"/>
            <w:right w:w="108" w:type="dxa"/>
          </w:tblCellMar>
        </w:tblPrEx>
        <w:trPr>
          <w:jc w:val="center"/>
        </w:trPr>
        <w:tc>
          <w:tcPr>
            <w:tcW w:w="420" w:type="dxa"/>
            <w:tcBorders>
              <w:top w:val="single" w:color="auto" w:sz="6" w:space="0"/>
              <w:left w:val="single" w:color="auto" w:sz="6" w:space="0"/>
              <w:bottom w:val="single" w:color="auto" w:sz="6" w:space="0"/>
              <w:right w:val="single" w:color="auto" w:sz="6" w:space="0"/>
            </w:tcBorders>
            <w:vAlign w:val="center"/>
          </w:tcPr>
          <w:p w14:paraId="76C66186">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AEB812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905296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3E6A59BE">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6BF35A4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学历</w:t>
            </w:r>
          </w:p>
          <w:p w14:paraId="3E75F55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9D9EB44">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专业</w:t>
            </w:r>
          </w:p>
          <w:p w14:paraId="4978ECBA">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3C179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职称</w:t>
            </w:r>
          </w:p>
          <w:p w14:paraId="3BDB27D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20D3B70">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D35DB37">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C8360D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参与本项目的到位情况</w:t>
            </w:r>
          </w:p>
        </w:tc>
      </w:tr>
      <w:tr w14:paraId="6F92E3A7">
        <w:tblPrEx>
          <w:tblCellMar>
            <w:top w:w="0" w:type="dxa"/>
            <w:left w:w="108" w:type="dxa"/>
            <w:bottom w:w="0" w:type="dxa"/>
            <w:right w:w="108" w:type="dxa"/>
          </w:tblCellMar>
        </w:tblPrEx>
        <w:trPr>
          <w:trHeight w:val="479" w:hRule="atLeast"/>
          <w:jc w:val="center"/>
        </w:trPr>
        <w:tc>
          <w:tcPr>
            <w:tcW w:w="420" w:type="dxa"/>
            <w:tcBorders>
              <w:top w:val="single" w:color="auto" w:sz="6" w:space="0"/>
              <w:left w:val="single" w:color="auto" w:sz="6" w:space="0"/>
              <w:bottom w:val="single" w:color="auto" w:sz="6" w:space="0"/>
              <w:right w:val="single" w:color="auto" w:sz="6" w:space="0"/>
            </w:tcBorders>
          </w:tcPr>
          <w:p w14:paraId="01B167BC">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196A5368">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3B79D351">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206F62E1">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028913EE">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61F715A">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EFBF3E3">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58814815">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0519A089">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3169E62A">
            <w:pPr>
              <w:autoSpaceDE w:val="0"/>
              <w:autoSpaceDN w:val="0"/>
              <w:spacing w:line="360" w:lineRule="auto"/>
              <w:rPr>
                <w:rFonts w:ascii="仿宋_GB2312" w:hAnsi="仿宋" w:eastAsia="仿宋_GB2312" w:cs="仿宋_GB2312"/>
                <w:sz w:val="24"/>
              </w:rPr>
            </w:pPr>
          </w:p>
        </w:tc>
      </w:tr>
      <w:tr w14:paraId="6D469913">
        <w:tblPrEx>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tcPr>
          <w:p w14:paraId="0CFEA7E9">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4B52D622">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241E2458">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614351F0">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2E4CBD5D">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02A9B3C">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D0D80CF">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CE2FE5E">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12A5F69">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45A62686">
            <w:pPr>
              <w:autoSpaceDE w:val="0"/>
              <w:autoSpaceDN w:val="0"/>
              <w:spacing w:line="360" w:lineRule="auto"/>
              <w:rPr>
                <w:rFonts w:ascii="仿宋_GB2312" w:hAnsi="仿宋" w:eastAsia="仿宋_GB2312" w:cs="仿宋_GB2312"/>
                <w:sz w:val="24"/>
              </w:rPr>
            </w:pPr>
          </w:p>
        </w:tc>
      </w:tr>
    </w:tbl>
    <w:p w14:paraId="5D033EFE">
      <w:pPr>
        <w:spacing w:line="360" w:lineRule="auto"/>
        <w:rPr>
          <w:rFonts w:ascii="仿宋_GB2312" w:hAnsi="仿宋" w:eastAsia="仿宋_GB2312" w:cs="仿宋_GB2312"/>
          <w:b/>
          <w:bCs/>
          <w:sz w:val="24"/>
        </w:rPr>
      </w:pPr>
      <w:r>
        <w:rPr>
          <w:rFonts w:hint="eastAsia" w:ascii="仿宋_GB2312" w:hAnsi="仿宋" w:eastAsia="仿宋_GB2312" w:cs="仿宋_GB2312"/>
          <w:b/>
          <w:sz w:val="24"/>
          <w:lang w:bidi="ar"/>
        </w:rPr>
        <w:t>注：投标人可按上述的格式自行编制，随表提交相应的证书复印件并注明所在投标技术文件页码。</w:t>
      </w:r>
    </w:p>
    <w:p w14:paraId="473CEDEC">
      <w:pPr>
        <w:spacing w:line="360" w:lineRule="auto"/>
        <w:rPr>
          <w:rFonts w:ascii="仿宋_GB2312" w:hAnsi="仿宋" w:eastAsia="仿宋_GB2312" w:cs="仿宋_GB2312"/>
          <w:b/>
          <w:bCs/>
          <w:sz w:val="24"/>
        </w:rPr>
      </w:pPr>
      <w:r>
        <w:rPr>
          <w:rFonts w:hint="eastAsia" w:ascii="仿宋_GB2312" w:hAnsi="仿宋" w:eastAsia="仿宋_GB2312" w:cs="仿宋_GB2312"/>
          <w:b/>
          <w:sz w:val="24"/>
          <w:lang w:bidi="ar"/>
        </w:rPr>
        <w:t>附表C:本项目的项目经理和小组人员劳动合同或近3个月交纳社保记录情况表</w:t>
      </w:r>
      <w:r>
        <w:rPr>
          <w:rFonts w:hint="eastAsia" w:ascii="仿宋_GB2312" w:hAnsi="仿宋" w:eastAsia="仿宋_GB2312" w:cs="仿宋_GB2312"/>
          <w:sz w:val="24"/>
          <w:lang w:bidi="ar"/>
        </w:rPr>
        <w:t>（以社保局缴纳凭证作附件）</w:t>
      </w:r>
    </w:p>
    <w:p w14:paraId="7949724C">
      <w:pPr>
        <w:snapToGrid w:val="0"/>
        <w:spacing w:line="360" w:lineRule="auto"/>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（四）技术服务内容</w:t>
      </w:r>
    </w:p>
    <w:p w14:paraId="5E56016E">
      <w:pPr>
        <w:autoSpaceDE w:val="0"/>
        <w:autoSpaceDN w:val="0"/>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lang w:bidi="ar"/>
        </w:rPr>
        <w:t>（由投标人根据采购需求及招标文件评标办法要求编制）</w:t>
      </w:r>
    </w:p>
    <w:p w14:paraId="233715DB">
      <w:pPr>
        <w:snapToGrid w:val="0"/>
        <w:spacing w:line="360" w:lineRule="auto"/>
        <w:ind w:firstLine="472" w:firstLineChars="196"/>
        <w:rPr>
          <w:rFonts w:ascii="仿宋_GB2312" w:hAnsi="仿宋" w:eastAsia="仿宋_GB2312" w:cs="仿宋_GB2312"/>
          <w:b/>
          <w:bCs/>
          <w:kern w:val="0"/>
          <w:sz w:val="24"/>
        </w:rPr>
      </w:pPr>
      <w:r>
        <w:rPr>
          <w:rFonts w:hint="eastAsia" w:ascii="仿宋_GB2312" w:hAnsi="仿宋" w:eastAsia="仿宋_GB2312" w:cs="仿宋_GB2312"/>
          <w:b/>
          <w:bCs/>
          <w:kern w:val="0"/>
          <w:sz w:val="24"/>
          <w:lang w:val="zh-CN" w:bidi="ar"/>
        </w:rPr>
        <w:t>（五）风险预测、风险应对措施</w:t>
      </w:r>
      <w:r>
        <w:rPr>
          <w:rFonts w:hint="eastAsia" w:ascii="仿宋_GB2312" w:hAnsi="仿宋" w:eastAsia="仿宋_GB2312" w:cs="仿宋_GB2312"/>
          <w:sz w:val="24"/>
          <w:lang w:bidi="ar"/>
        </w:rPr>
        <w:t>（由投标人根据采购需求及招标文件评标办法要求编制）</w:t>
      </w:r>
    </w:p>
    <w:p w14:paraId="0FB4DB09">
      <w:pPr>
        <w:snapToGrid w:val="0"/>
        <w:spacing w:line="360" w:lineRule="auto"/>
        <w:ind w:firstLine="4935" w:firstLineChars="2350"/>
        <w:rPr>
          <w:rFonts w:hAnsi="宋体"/>
          <w:szCs w:val="21"/>
        </w:rPr>
      </w:pPr>
    </w:p>
    <w:p w14:paraId="123A1B6F">
      <w:pPr>
        <w:snapToGrid w:val="0"/>
        <w:spacing w:line="360" w:lineRule="auto"/>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（六）售后服务方案</w:t>
      </w:r>
    </w:p>
    <w:p w14:paraId="773E9229">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（由投标人根据采购需求及招标文件要求编制）</w:t>
      </w:r>
    </w:p>
    <w:p w14:paraId="67D8789C">
      <w:pPr>
        <w:snapToGrid w:val="0"/>
        <w:spacing w:before="165" w:beforeLines="50" w:after="50"/>
        <w:ind w:left="142"/>
        <w:jc w:val="center"/>
        <w:rPr>
          <w:rFonts w:ascii="宋体" w:hAnsi="宋体" w:cs="宋体"/>
          <w:b/>
          <w:sz w:val="32"/>
          <w:szCs w:val="32"/>
        </w:rPr>
      </w:pPr>
      <w:r>
        <w:rPr>
          <w:rFonts w:hint="eastAsia" w:ascii="宋体" w:hAnsi="宋体" w:cs="宋体"/>
          <w:b/>
          <w:sz w:val="32"/>
          <w:szCs w:val="32"/>
          <w:lang w:bidi="ar"/>
        </w:rPr>
        <w:t>1、售后服务承诺</w:t>
      </w:r>
    </w:p>
    <w:p w14:paraId="39D84C96">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lang w:bidi="ar"/>
        </w:rPr>
        <w:t>附表A:售后服务机构情况表</w:t>
      </w:r>
      <w:r>
        <w:rPr>
          <w:rFonts w:hint="eastAsia" w:ascii="仿宋_GB2312" w:hAnsi="仿宋" w:eastAsia="仿宋_GB2312" w:cs="仿宋_GB2312"/>
          <w:sz w:val="24"/>
          <w:lang w:bidi="ar"/>
        </w:rPr>
        <w:t>（按此格式自制）</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EE1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69FB21FA">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bidi="ar"/>
              </w:rPr>
              <w:t>序号</w:t>
            </w:r>
          </w:p>
        </w:tc>
        <w:tc>
          <w:tcPr>
            <w:tcW w:w="2340" w:type="dxa"/>
            <w:tcBorders>
              <w:top w:val="single" w:color="auto" w:sz="4" w:space="0"/>
              <w:left w:val="single" w:color="auto" w:sz="4" w:space="0"/>
              <w:bottom w:val="single" w:color="auto" w:sz="4" w:space="0"/>
              <w:right w:val="single" w:color="auto" w:sz="4" w:space="0"/>
            </w:tcBorders>
          </w:tcPr>
          <w:p w14:paraId="3646B281">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bidi="ar"/>
              </w:rPr>
              <w:t>机构名称</w:t>
            </w:r>
          </w:p>
        </w:tc>
        <w:tc>
          <w:tcPr>
            <w:tcW w:w="1095" w:type="dxa"/>
            <w:tcBorders>
              <w:top w:val="single" w:color="auto" w:sz="4" w:space="0"/>
              <w:left w:val="single" w:color="auto" w:sz="4" w:space="0"/>
              <w:bottom w:val="single" w:color="auto" w:sz="4" w:space="0"/>
              <w:right w:val="single" w:color="auto" w:sz="4" w:space="0"/>
            </w:tcBorders>
          </w:tcPr>
          <w:p w14:paraId="76E2F7E7">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bidi="ar"/>
              </w:rPr>
              <w:t>机构性质</w:t>
            </w:r>
          </w:p>
        </w:tc>
        <w:tc>
          <w:tcPr>
            <w:tcW w:w="1245" w:type="dxa"/>
            <w:tcBorders>
              <w:top w:val="single" w:color="auto" w:sz="4" w:space="0"/>
              <w:left w:val="single" w:color="auto" w:sz="4" w:space="0"/>
              <w:bottom w:val="single" w:color="auto" w:sz="4" w:space="0"/>
              <w:right w:val="single" w:color="auto" w:sz="4" w:space="0"/>
            </w:tcBorders>
          </w:tcPr>
          <w:p w14:paraId="54C44308">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bidi="ar"/>
              </w:rPr>
              <w:t>注册地址</w:t>
            </w:r>
          </w:p>
        </w:tc>
        <w:tc>
          <w:tcPr>
            <w:tcW w:w="1980" w:type="dxa"/>
            <w:tcBorders>
              <w:top w:val="single" w:color="auto" w:sz="4" w:space="0"/>
              <w:left w:val="single" w:color="auto" w:sz="4" w:space="0"/>
              <w:bottom w:val="single" w:color="auto" w:sz="4" w:space="0"/>
              <w:right w:val="single" w:color="auto" w:sz="4" w:space="0"/>
            </w:tcBorders>
          </w:tcPr>
          <w:p w14:paraId="36ECC822">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bidi="ar"/>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685D8EC3">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lang w:bidi="ar"/>
              </w:rPr>
              <w:t>联系电话</w:t>
            </w:r>
          </w:p>
        </w:tc>
      </w:tr>
      <w:tr w14:paraId="111D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48A2F972">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1D745A40">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690E27AA">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04E9D041">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74A650E7">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74AA70DB">
            <w:pPr>
              <w:autoSpaceDE w:val="0"/>
              <w:autoSpaceDN w:val="0"/>
              <w:spacing w:line="360" w:lineRule="auto"/>
              <w:jc w:val="center"/>
              <w:rPr>
                <w:rFonts w:ascii="仿宋_GB2312" w:hAnsi="仿宋" w:eastAsia="仿宋_GB2312" w:cs="仿宋_GB2312"/>
                <w:sz w:val="24"/>
              </w:rPr>
            </w:pPr>
          </w:p>
        </w:tc>
      </w:tr>
      <w:tr w14:paraId="358E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041C5C1C">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4807CFEC">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0AA94C92">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16F94A82">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2E6D79E6">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312EDCF2">
            <w:pPr>
              <w:autoSpaceDE w:val="0"/>
              <w:autoSpaceDN w:val="0"/>
              <w:spacing w:line="360" w:lineRule="auto"/>
              <w:jc w:val="center"/>
              <w:rPr>
                <w:rFonts w:ascii="仿宋_GB2312" w:hAnsi="仿宋" w:eastAsia="仿宋_GB2312" w:cs="仿宋_GB2312"/>
                <w:sz w:val="24"/>
              </w:rPr>
            </w:pPr>
          </w:p>
        </w:tc>
      </w:tr>
      <w:tr w14:paraId="2E95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2C26FD31">
            <w:pPr>
              <w:autoSpaceDE w:val="0"/>
              <w:autoSpaceDN w:val="0"/>
              <w:spacing w:line="360" w:lineRule="auto"/>
              <w:jc w:val="center"/>
              <w:rPr>
                <w:rFonts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488D9E0F">
            <w:pPr>
              <w:autoSpaceDE w:val="0"/>
              <w:autoSpaceDN w:val="0"/>
              <w:spacing w:line="360" w:lineRule="auto"/>
              <w:jc w:val="center"/>
              <w:rPr>
                <w:rFonts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286FBEA0">
            <w:pPr>
              <w:autoSpaceDE w:val="0"/>
              <w:autoSpaceDN w:val="0"/>
              <w:spacing w:line="360" w:lineRule="auto"/>
              <w:jc w:val="center"/>
              <w:rPr>
                <w:rFonts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2C094E9D">
            <w:pPr>
              <w:autoSpaceDE w:val="0"/>
              <w:autoSpaceDN w:val="0"/>
              <w:spacing w:line="360" w:lineRule="auto"/>
              <w:jc w:val="center"/>
              <w:rPr>
                <w:rFonts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7CB6FC01">
            <w:pPr>
              <w:autoSpaceDE w:val="0"/>
              <w:autoSpaceDN w:val="0"/>
              <w:spacing w:line="360" w:lineRule="auto"/>
              <w:jc w:val="center"/>
              <w:rPr>
                <w:rFonts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2D5F3572">
            <w:pPr>
              <w:autoSpaceDE w:val="0"/>
              <w:autoSpaceDN w:val="0"/>
              <w:spacing w:line="360" w:lineRule="auto"/>
              <w:jc w:val="center"/>
              <w:rPr>
                <w:rFonts w:ascii="仿宋_GB2312" w:hAnsi="仿宋" w:eastAsia="仿宋_GB2312" w:cs="仿宋_GB2312"/>
                <w:sz w:val="24"/>
              </w:rPr>
            </w:pPr>
          </w:p>
        </w:tc>
      </w:tr>
    </w:tbl>
    <w:p w14:paraId="2192A6E3">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lang w:bidi="ar"/>
        </w:rPr>
        <w:t>注：关于项目涉及的所有售后服务机构均在本表注明，包括投标人本单位和符合条件的第三方服务机构；</w:t>
      </w:r>
    </w:p>
    <w:p w14:paraId="3E314555">
      <w:pPr>
        <w:autoSpaceDE w:val="0"/>
        <w:autoSpaceDN w:val="0"/>
        <w:spacing w:line="360" w:lineRule="auto"/>
        <w:rPr>
          <w:rFonts w:ascii="仿宋_GB2312" w:hAnsi="仿宋" w:eastAsia="仿宋_GB2312" w:cs="仿宋_GB2312"/>
          <w:kern w:val="0"/>
          <w:sz w:val="24"/>
        </w:rPr>
      </w:pPr>
    </w:p>
    <w:p w14:paraId="104602BA">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lang w:bidi="ar"/>
        </w:rPr>
        <w:t>附表B：售后服务人员情况表</w:t>
      </w:r>
      <w:r>
        <w:rPr>
          <w:rFonts w:hint="eastAsia" w:ascii="仿宋_GB2312" w:hAnsi="仿宋" w:eastAsia="仿宋_GB2312" w:cs="仿宋_GB2312"/>
          <w:sz w:val="24"/>
          <w:lang w:bidi="ar"/>
        </w:rPr>
        <w:t>（按此格式自制）</w:t>
      </w:r>
    </w:p>
    <w:tbl>
      <w:tblPr>
        <w:tblStyle w:val="37"/>
        <w:tblW w:w="9452" w:type="dxa"/>
        <w:jc w:val="center"/>
        <w:tblLayout w:type="fixed"/>
        <w:tblCellMar>
          <w:top w:w="0" w:type="dxa"/>
          <w:left w:w="108" w:type="dxa"/>
          <w:bottom w:w="0" w:type="dxa"/>
          <w:right w:w="108" w:type="dxa"/>
        </w:tblCellMar>
      </w:tblPr>
      <w:tblGrid>
        <w:gridCol w:w="609"/>
        <w:gridCol w:w="705"/>
        <w:gridCol w:w="743"/>
        <w:gridCol w:w="389"/>
        <w:gridCol w:w="851"/>
        <w:gridCol w:w="1021"/>
        <w:gridCol w:w="1021"/>
        <w:gridCol w:w="1021"/>
        <w:gridCol w:w="1191"/>
        <w:gridCol w:w="851"/>
        <w:gridCol w:w="1050"/>
      </w:tblGrid>
      <w:tr w14:paraId="4E78BA0A">
        <w:trPr>
          <w:trHeight w:val="1462" w:hRule="atLeast"/>
          <w:jc w:val="center"/>
        </w:trPr>
        <w:tc>
          <w:tcPr>
            <w:tcW w:w="609" w:type="dxa"/>
            <w:tcBorders>
              <w:top w:val="single" w:color="auto" w:sz="6" w:space="0"/>
              <w:left w:val="single" w:color="auto" w:sz="6" w:space="0"/>
              <w:bottom w:val="single" w:color="auto" w:sz="6" w:space="0"/>
              <w:right w:val="single" w:color="auto" w:sz="4" w:space="0"/>
            </w:tcBorders>
            <w:vAlign w:val="center"/>
          </w:tcPr>
          <w:p w14:paraId="76796E1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序号</w:t>
            </w:r>
          </w:p>
          <w:p w14:paraId="0CF2E3CC">
            <w:pPr>
              <w:autoSpaceDE w:val="0"/>
              <w:autoSpaceDN w:val="0"/>
              <w:spacing w:line="360" w:lineRule="auto"/>
              <w:jc w:val="center"/>
              <w:rPr>
                <w:rFonts w:ascii="仿宋_GB2312" w:hAnsi="仿宋" w:eastAsia="仿宋_GB2312" w:cs="仿宋_GB2312"/>
                <w:sz w:val="24"/>
              </w:rPr>
            </w:pPr>
          </w:p>
        </w:tc>
        <w:tc>
          <w:tcPr>
            <w:tcW w:w="705" w:type="dxa"/>
            <w:tcBorders>
              <w:top w:val="single" w:color="auto" w:sz="6" w:space="0"/>
              <w:left w:val="single" w:color="auto" w:sz="4" w:space="0"/>
              <w:bottom w:val="single" w:color="auto" w:sz="6" w:space="0"/>
              <w:right w:val="single" w:color="auto" w:sz="6" w:space="0"/>
            </w:tcBorders>
            <w:vAlign w:val="center"/>
          </w:tcPr>
          <w:p w14:paraId="1AB2FCBC">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类别</w:t>
            </w:r>
          </w:p>
        </w:tc>
        <w:tc>
          <w:tcPr>
            <w:tcW w:w="743" w:type="dxa"/>
            <w:tcBorders>
              <w:top w:val="single" w:color="auto" w:sz="6" w:space="0"/>
              <w:left w:val="single" w:color="auto" w:sz="6" w:space="0"/>
              <w:bottom w:val="single" w:color="auto" w:sz="6" w:space="0"/>
              <w:right w:val="single" w:color="auto" w:sz="6" w:space="0"/>
            </w:tcBorders>
            <w:vAlign w:val="center"/>
          </w:tcPr>
          <w:p w14:paraId="09EFAF9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姓名</w:t>
            </w:r>
          </w:p>
        </w:tc>
        <w:tc>
          <w:tcPr>
            <w:tcW w:w="389" w:type="dxa"/>
            <w:tcBorders>
              <w:top w:val="single" w:color="auto" w:sz="6" w:space="0"/>
              <w:left w:val="single" w:color="auto" w:sz="6" w:space="0"/>
              <w:bottom w:val="single" w:color="auto" w:sz="6" w:space="0"/>
              <w:right w:val="single" w:color="auto" w:sz="6" w:space="0"/>
            </w:tcBorders>
            <w:vAlign w:val="center"/>
          </w:tcPr>
          <w:p w14:paraId="3DA3D021">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性别</w:t>
            </w:r>
          </w:p>
        </w:tc>
        <w:tc>
          <w:tcPr>
            <w:tcW w:w="851" w:type="dxa"/>
            <w:tcBorders>
              <w:top w:val="single" w:color="auto" w:sz="6" w:space="0"/>
              <w:left w:val="single" w:color="auto" w:sz="6" w:space="0"/>
              <w:bottom w:val="single" w:color="auto" w:sz="6" w:space="0"/>
              <w:right w:val="single" w:color="auto" w:sz="6" w:space="0"/>
            </w:tcBorders>
            <w:vAlign w:val="center"/>
          </w:tcPr>
          <w:p w14:paraId="6F000D5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年龄</w:t>
            </w:r>
          </w:p>
        </w:tc>
        <w:tc>
          <w:tcPr>
            <w:tcW w:w="1021" w:type="dxa"/>
            <w:tcBorders>
              <w:top w:val="single" w:color="auto" w:sz="6" w:space="0"/>
              <w:left w:val="single" w:color="auto" w:sz="6" w:space="0"/>
              <w:bottom w:val="single" w:color="auto" w:sz="6" w:space="0"/>
              <w:right w:val="single" w:color="auto" w:sz="6" w:space="0"/>
            </w:tcBorders>
            <w:vAlign w:val="center"/>
          </w:tcPr>
          <w:p w14:paraId="43AF76D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学历</w:t>
            </w:r>
          </w:p>
        </w:tc>
        <w:tc>
          <w:tcPr>
            <w:tcW w:w="1021" w:type="dxa"/>
            <w:tcBorders>
              <w:top w:val="single" w:color="auto" w:sz="6" w:space="0"/>
              <w:left w:val="single" w:color="auto" w:sz="6" w:space="0"/>
              <w:bottom w:val="single" w:color="auto" w:sz="6" w:space="0"/>
              <w:right w:val="single" w:color="auto" w:sz="6" w:space="0"/>
            </w:tcBorders>
            <w:vAlign w:val="center"/>
          </w:tcPr>
          <w:p w14:paraId="39C91EDF">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专业</w:t>
            </w:r>
          </w:p>
        </w:tc>
        <w:tc>
          <w:tcPr>
            <w:tcW w:w="1021" w:type="dxa"/>
            <w:tcBorders>
              <w:top w:val="single" w:color="auto" w:sz="6" w:space="0"/>
              <w:left w:val="single" w:color="auto" w:sz="6" w:space="0"/>
              <w:bottom w:val="single" w:color="auto" w:sz="6" w:space="0"/>
              <w:right w:val="single" w:color="auto" w:sz="6" w:space="0"/>
            </w:tcBorders>
            <w:vAlign w:val="center"/>
          </w:tcPr>
          <w:p w14:paraId="65D9A46B">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职称</w:t>
            </w:r>
          </w:p>
        </w:tc>
        <w:tc>
          <w:tcPr>
            <w:tcW w:w="1191" w:type="dxa"/>
            <w:tcBorders>
              <w:top w:val="single" w:color="auto" w:sz="6" w:space="0"/>
              <w:left w:val="single" w:color="auto" w:sz="6" w:space="0"/>
              <w:bottom w:val="single" w:color="auto" w:sz="6" w:space="0"/>
              <w:right w:val="single" w:color="auto" w:sz="6" w:space="0"/>
            </w:tcBorders>
            <w:vAlign w:val="center"/>
          </w:tcPr>
          <w:p w14:paraId="5E9F9CC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本项目中的职责</w:t>
            </w:r>
          </w:p>
        </w:tc>
        <w:tc>
          <w:tcPr>
            <w:tcW w:w="851" w:type="dxa"/>
            <w:tcBorders>
              <w:top w:val="single" w:color="auto" w:sz="6" w:space="0"/>
              <w:left w:val="single" w:color="auto" w:sz="6" w:space="0"/>
              <w:bottom w:val="single" w:color="auto" w:sz="6" w:space="0"/>
              <w:right w:val="single" w:color="auto" w:sz="6" w:space="0"/>
            </w:tcBorders>
            <w:vAlign w:val="center"/>
          </w:tcPr>
          <w:p w14:paraId="38F0FC93">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响应时间</w:t>
            </w:r>
          </w:p>
        </w:tc>
        <w:tc>
          <w:tcPr>
            <w:tcW w:w="1050" w:type="dxa"/>
            <w:tcBorders>
              <w:top w:val="single" w:color="auto" w:sz="6" w:space="0"/>
              <w:left w:val="single" w:color="auto" w:sz="6" w:space="0"/>
              <w:bottom w:val="single" w:color="auto" w:sz="6" w:space="0"/>
              <w:right w:val="single" w:color="auto" w:sz="6" w:space="0"/>
            </w:tcBorders>
            <w:vAlign w:val="center"/>
          </w:tcPr>
          <w:p w14:paraId="06C61548">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到达现场时间</w:t>
            </w:r>
          </w:p>
        </w:tc>
      </w:tr>
      <w:tr w14:paraId="4611D25D">
        <w:tblPrEx>
          <w:tblCellMar>
            <w:top w:w="0" w:type="dxa"/>
            <w:left w:w="108" w:type="dxa"/>
            <w:bottom w:w="0" w:type="dxa"/>
            <w:right w:w="108" w:type="dxa"/>
          </w:tblCellMar>
        </w:tblPrEx>
        <w:trPr>
          <w:trHeight w:val="597" w:hRule="atLeast"/>
          <w:jc w:val="center"/>
        </w:trPr>
        <w:tc>
          <w:tcPr>
            <w:tcW w:w="609" w:type="dxa"/>
            <w:tcBorders>
              <w:top w:val="single" w:color="auto" w:sz="6" w:space="0"/>
              <w:left w:val="single" w:color="auto" w:sz="6" w:space="0"/>
              <w:bottom w:val="single" w:color="auto" w:sz="6" w:space="0"/>
              <w:right w:val="single" w:color="auto" w:sz="4" w:space="0"/>
            </w:tcBorders>
          </w:tcPr>
          <w:p w14:paraId="4A47B90E">
            <w:pPr>
              <w:autoSpaceDE w:val="0"/>
              <w:autoSpaceDN w:val="0"/>
              <w:spacing w:line="360" w:lineRule="auto"/>
              <w:jc w:val="center"/>
              <w:rPr>
                <w:rFonts w:ascii="仿宋_GB2312" w:hAnsi="仿宋" w:eastAsia="仿宋_GB2312" w:cs="仿宋_GB2312"/>
                <w:sz w:val="24"/>
              </w:rPr>
            </w:pPr>
          </w:p>
        </w:tc>
        <w:tc>
          <w:tcPr>
            <w:tcW w:w="705" w:type="dxa"/>
            <w:tcBorders>
              <w:top w:val="single" w:color="auto" w:sz="6" w:space="0"/>
              <w:left w:val="single" w:color="auto" w:sz="4" w:space="0"/>
              <w:bottom w:val="single" w:color="auto" w:sz="6" w:space="0"/>
              <w:right w:val="single" w:color="auto" w:sz="6" w:space="0"/>
            </w:tcBorders>
          </w:tcPr>
          <w:p w14:paraId="4277A252">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总协调人</w:t>
            </w:r>
          </w:p>
        </w:tc>
        <w:tc>
          <w:tcPr>
            <w:tcW w:w="743" w:type="dxa"/>
            <w:tcBorders>
              <w:top w:val="single" w:color="auto" w:sz="6" w:space="0"/>
              <w:left w:val="single" w:color="auto" w:sz="6" w:space="0"/>
              <w:bottom w:val="single" w:color="auto" w:sz="6" w:space="0"/>
              <w:right w:val="single" w:color="auto" w:sz="6" w:space="0"/>
            </w:tcBorders>
          </w:tcPr>
          <w:p w14:paraId="6A326AEF">
            <w:pPr>
              <w:autoSpaceDE w:val="0"/>
              <w:autoSpaceDN w:val="0"/>
              <w:spacing w:line="360" w:lineRule="auto"/>
              <w:rPr>
                <w:rFonts w:ascii="仿宋_GB2312" w:hAnsi="仿宋" w:eastAsia="仿宋_GB2312" w:cs="仿宋_GB2312"/>
                <w:sz w:val="24"/>
              </w:rPr>
            </w:pPr>
          </w:p>
        </w:tc>
        <w:tc>
          <w:tcPr>
            <w:tcW w:w="389" w:type="dxa"/>
            <w:tcBorders>
              <w:top w:val="single" w:color="auto" w:sz="6" w:space="0"/>
              <w:left w:val="single" w:color="auto" w:sz="6" w:space="0"/>
              <w:bottom w:val="single" w:color="auto" w:sz="6" w:space="0"/>
              <w:right w:val="single" w:color="auto" w:sz="6" w:space="0"/>
            </w:tcBorders>
          </w:tcPr>
          <w:p w14:paraId="36B17606">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4CD06AAA">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7B05C095">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0E513BD2">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147E032C">
            <w:pPr>
              <w:autoSpaceDE w:val="0"/>
              <w:autoSpaceDN w:val="0"/>
              <w:spacing w:line="360" w:lineRule="auto"/>
              <w:rPr>
                <w:rFonts w:ascii="仿宋_GB2312" w:hAnsi="仿宋" w:eastAsia="仿宋_GB2312" w:cs="仿宋_GB2312"/>
                <w:sz w:val="24"/>
              </w:rPr>
            </w:pPr>
          </w:p>
        </w:tc>
        <w:tc>
          <w:tcPr>
            <w:tcW w:w="1191" w:type="dxa"/>
            <w:tcBorders>
              <w:top w:val="single" w:color="auto" w:sz="6" w:space="0"/>
              <w:left w:val="single" w:color="auto" w:sz="6" w:space="0"/>
              <w:bottom w:val="single" w:color="auto" w:sz="6" w:space="0"/>
              <w:right w:val="single" w:color="auto" w:sz="6" w:space="0"/>
            </w:tcBorders>
          </w:tcPr>
          <w:p w14:paraId="3FFBBE16">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7ABCD238">
            <w:pPr>
              <w:autoSpaceDE w:val="0"/>
              <w:autoSpaceDN w:val="0"/>
              <w:spacing w:line="360" w:lineRule="auto"/>
              <w:rPr>
                <w:rFonts w:ascii="仿宋_GB2312" w:hAnsi="仿宋" w:eastAsia="仿宋_GB2312" w:cs="仿宋_GB2312"/>
                <w:sz w:val="24"/>
              </w:rPr>
            </w:pPr>
          </w:p>
        </w:tc>
        <w:tc>
          <w:tcPr>
            <w:tcW w:w="1050" w:type="dxa"/>
            <w:tcBorders>
              <w:top w:val="single" w:color="auto" w:sz="6" w:space="0"/>
              <w:left w:val="single" w:color="auto" w:sz="6" w:space="0"/>
              <w:bottom w:val="single" w:color="auto" w:sz="6" w:space="0"/>
              <w:right w:val="single" w:color="auto" w:sz="6" w:space="0"/>
            </w:tcBorders>
          </w:tcPr>
          <w:p w14:paraId="1AA7CC0E">
            <w:pPr>
              <w:autoSpaceDE w:val="0"/>
              <w:autoSpaceDN w:val="0"/>
              <w:spacing w:line="360" w:lineRule="auto"/>
              <w:rPr>
                <w:rFonts w:ascii="仿宋_GB2312" w:hAnsi="仿宋" w:eastAsia="仿宋_GB2312" w:cs="仿宋_GB2312"/>
                <w:sz w:val="24"/>
              </w:rPr>
            </w:pPr>
          </w:p>
        </w:tc>
      </w:tr>
      <w:tr w14:paraId="284EFC21">
        <w:tblPrEx>
          <w:tblCellMar>
            <w:top w:w="0" w:type="dxa"/>
            <w:left w:w="108" w:type="dxa"/>
            <w:bottom w:w="0" w:type="dxa"/>
            <w:right w:w="108" w:type="dxa"/>
          </w:tblCellMar>
        </w:tblPrEx>
        <w:trPr>
          <w:trHeight w:val="586" w:hRule="atLeast"/>
          <w:jc w:val="center"/>
        </w:trPr>
        <w:tc>
          <w:tcPr>
            <w:tcW w:w="609" w:type="dxa"/>
            <w:tcBorders>
              <w:top w:val="single" w:color="auto" w:sz="6" w:space="0"/>
              <w:left w:val="single" w:color="auto" w:sz="6" w:space="0"/>
              <w:bottom w:val="single" w:color="auto" w:sz="6" w:space="0"/>
              <w:right w:val="single" w:color="auto" w:sz="4" w:space="0"/>
            </w:tcBorders>
          </w:tcPr>
          <w:p w14:paraId="0B771E76">
            <w:pPr>
              <w:autoSpaceDE w:val="0"/>
              <w:autoSpaceDN w:val="0"/>
              <w:spacing w:line="360" w:lineRule="auto"/>
              <w:jc w:val="center"/>
              <w:rPr>
                <w:rFonts w:ascii="仿宋_GB2312" w:hAnsi="仿宋" w:eastAsia="仿宋_GB2312" w:cs="仿宋_GB2312"/>
                <w:sz w:val="24"/>
              </w:rPr>
            </w:pPr>
          </w:p>
        </w:tc>
        <w:tc>
          <w:tcPr>
            <w:tcW w:w="705" w:type="dxa"/>
            <w:tcBorders>
              <w:top w:val="single" w:color="auto" w:sz="6" w:space="0"/>
              <w:left w:val="single" w:color="auto" w:sz="4" w:space="0"/>
              <w:bottom w:val="single" w:color="auto" w:sz="6" w:space="0"/>
              <w:right w:val="single" w:color="auto" w:sz="6" w:space="0"/>
            </w:tcBorders>
          </w:tcPr>
          <w:p w14:paraId="2D4D0DC5">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售后人员</w:t>
            </w:r>
          </w:p>
        </w:tc>
        <w:tc>
          <w:tcPr>
            <w:tcW w:w="743" w:type="dxa"/>
            <w:tcBorders>
              <w:top w:val="single" w:color="auto" w:sz="6" w:space="0"/>
              <w:left w:val="single" w:color="auto" w:sz="6" w:space="0"/>
              <w:bottom w:val="single" w:color="auto" w:sz="6" w:space="0"/>
              <w:right w:val="single" w:color="auto" w:sz="6" w:space="0"/>
            </w:tcBorders>
          </w:tcPr>
          <w:p w14:paraId="132C0C27">
            <w:pPr>
              <w:autoSpaceDE w:val="0"/>
              <w:autoSpaceDN w:val="0"/>
              <w:spacing w:line="360" w:lineRule="auto"/>
              <w:rPr>
                <w:rFonts w:ascii="仿宋_GB2312" w:hAnsi="仿宋" w:eastAsia="仿宋_GB2312" w:cs="仿宋_GB2312"/>
                <w:sz w:val="24"/>
              </w:rPr>
            </w:pPr>
          </w:p>
        </w:tc>
        <w:tc>
          <w:tcPr>
            <w:tcW w:w="389" w:type="dxa"/>
            <w:tcBorders>
              <w:top w:val="single" w:color="auto" w:sz="6" w:space="0"/>
              <w:left w:val="single" w:color="auto" w:sz="6" w:space="0"/>
              <w:bottom w:val="single" w:color="auto" w:sz="6" w:space="0"/>
              <w:right w:val="single" w:color="auto" w:sz="6" w:space="0"/>
            </w:tcBorders>
          </w:tcPr>
          <w:p w14:paraId="5E49B4F2">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42133A76">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477CCD33">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4E3EFD17">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3C7FA943">
            <w:pPr>
              <w:autoSpaceDE w:val="0"/>
              <w:autoSpaceDN w:val="0"/>
              <w:spacing w:line="360" w:lineRule="auto"/>
              <w:rPr>
                <w:rFonts w:ascii="仿宋_GB2312" w:hAnsi="仿宋" w:eastAsia="仿宋_GB2312" w:cs="仿宋_GB2312"/>
                <w:sz w:val="24"/>
              </w:rPr>
            </w:pPr>
          </w:p>
        </w:tc>
        <w:tc>
          <w:tcPr>
            <w:tcW w:w="1191" w:type="dxa"/>
            <w:tcBorders>
              <w:top w:val="single" w:color="auto" w:sz="6" w:space="0"/>
              <w:left w:val="single" w:color="auto" w:sz="6" w:space="0"/>
              <w:bottom w:val="single" w:color="auto" w:sz="6" w:space="0"/>
              <w:right w:val="single" w:color="auto" w:sz="6" w:space="0"/>
            </w:tcBorders>
          </w:tcPr>
          <w:p w14:paraId="3EC50198">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62BBD629">
            <w:pPr>
              <w:autoSpaceDE w:val="0"/>
              <w:autoSpaceDN w:val="0"/>
              <w:spacing w:line="360" w:lineRule="auto"/>
              <w:rPr>
                <w:rFonts w:ascii="仿宋_GB2312" w:hAnsi="仿宋" w:eastAsia="仿宋_GB2312" w:cs="仿宋_GB2312"/>
                <w:sz w:val="24"/>
              </w:rPr>
            </w:pPr>
          </w:p>
        </w:tc>
        <w:tc>
          <w:tcPr>
            <w:tcW w:w="1050" w:type="dxa"/>
            <w:tcBorders>
              <w:top w:val="single" w:color="auto" w:sz="6" w:space="0"/>
              <w:left w:val="single" w:color="auto" w:sz="6" w:space="0"/>
              <w:bottom w:val="single" w:color="auto" w:sz="6" w:space="0"/>
              <w:right w:val="single" w:color="auto" w:sz="6" w:space="0"/>
            </w:tcBorders>
          </w:tcPr>
          <w:p w14:paraId="2018E15D">
            <w:pPr>
              <w:autoSpaceDE w:val="0"/>
              <w:autoSpaceDN w:val="0"/>
              <w:spacing w:line="360" w:lineRule="auto"/>
              <w:rPr>
                <w:rFonts w:ascii="仿宋_GB2312" w:hAnsi="仿宋" w:eastAsia="仿宋_GB2312" w:cs="仿宋_GB2312"/>
                <w:sz w:val="24"/>
              </w:rPr>
            </w:pPr>
          </w:p>
        </w:tc>
      </w:tr>
      <w:tr w14:paraId="3EA3972A">
        <w:tblPrEx>
          <w:tblCellMar>
            <w:top w:w="0" w:type="dxa"/>
            <w:left w:w="108" w:type="dxa"/>
            <w:bottom w:w="0" w:type="dxa"/>
            <w:right w:w="108" w:type="dxa"/>
          </w:tblCellMar>
        </w:tblPrEx>
        <w:trPr>
          <w:trHeight w:val="586" w:hRule="atLeast"/>
          <w:jc w:val="center"/>
        </w:trPr>
        <w:tc>
          <w:tcPr>
            <w:tcW w:w="609" w:type="dxa"/>
            <w:tcBorders>
              <w:top w:val="single" w:color="auto" w:sz="6" w:space="0"/>
              <w:left w:val="single" w:color="auto" w:sz="6" w:space="0"/>
              <w:bottom w:val="single" w:color="auto" w:sz="6" w:space="0"/>
              <w:right w:val="single" w:color="auto" w:sz="4" w:space="0"/>
            </w:tcBorders>
          </w:tcPr>
          <w:p w14:paraId="0224A50E">
            <w:pPr>
              <w:autoSpaceDE w:val="0"/>
              <w:autoSpaceDN w:val="0"/>
              <w:spacing w:line="360" w:lineRule="auto"/>
              <w:jc w:val="center"/>
              <w:rPr>
                <w:rFonts w:ascii="仿宋_GB2312" w:hAnsi="仿宋" w:eastAsia="仿宋_GB2312" w:cs="仿宋_GB2312"/>
                <w:sz w:val="24"/>
              </w:rPr>
            </w:pPr>
          </w:p>
        </w:tc>
        <w:tc>
          <w:tcPr>
            <w:tcW w:w="705" w:type="dxa"/>
            <w:tcBorders>
              <w:top w:val="single" w:color="auto" w:sz="6" w:space="0"/>
              <w:left w:val="single" w:color="auto" w:sz="4" w:space="0"/>
              <w:bottom w:val="single" w:color="auto" w:sz="6" w:space="0"/>
              <w:right w:val="single" w:color="auto" w:sz="6" w:space="0"/>
            </w:tcBorders>
          </w:tcPr>
          <w:p w14:paraId="0590EF04">
            <w:pPr>
              <w:autoSpaceDE w:val="0"/>
              <w:autoSpaceDN w:val="0"/>
              <w:spacing w:line="360" w:lineRule="auto"/>
              <w:jc w:val="center"/>
              <w:rPr>
                <w:rFonts w:ascii="仿宋_GB2312" w:hAnsi="仿宋" w:eastAsia="仿宋_GB2312" w:cs="仿宋_GB2312"/>
                <w:sz w:val="24"/>
              </w:rPr>
            </w:pPr>
          </w:p>
        </w:tc>
        <w:tc>
          <w:tcPr>
            <w:tcW w:w="743" w:type="dxa"/>
            <w:tcBorders>
              <w:top w:val="single" w:color="auto" w:sz="6" w:space="0"/>
              <w:left w:val="single" w:color="auto" w:sz="6" w:space="0"/>
              <w:bottom w:val="single" w:color="auto" w:sz="6" w:space="0"/>
              <w:right w:val="single" w:color="auto" w:sz="6" w:space="0"/>
            </w:tcBorders>
          </w:tcPr>
          <w:p w14:paraId="27962DEB">
            <w:pPr>
              <w:autoSpaceDE w:val="0"/>
              <w:autoSpaceDN w:val="0"/>
              <w:spacing w:line="360" w:lineRule="auto"/>
              <w:rPr>
                <w:rFonts w:ascii="仿宋_GB2312" w:hAnsi="仿宋" w:eastAsia="仿宋_GB2312" w:cs="仿宋_GB2312"/>
                <w:sz w:val="24"/>
              </w:rPr>
            </w:pPr>
          </w:p>
        </w:tc>
        <w:tc>
          <w:tcPr>
            <w:tcW w:w="389" w:type="dxa"/>
            <w:tcBorders>
              <w:top w:val="single" w:color="auto" w:sz="6" w:space="0"/>
              <w:left w:val="single" w:color="auto" w:sz="6" w:space="0"/>
              <w:bottom w:val="single" w:color="auto" w:sz="6" w:space="0"/>
              <w:right w:val="single" w:color="auto" w:sz="6" w:space="0"/>
            </w:tcBorders>
          </w:tcPr>
          <w:p w14:paraId="4B4CD361">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2B5BFBC8">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6843EC0A">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336522D2">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598ABE0D">
            <w:pPr>
              <w:autoSpaceDE w:val="0"/>
              <w:autoSpaceDN w:val="0"/>
              <w:spacing w:line="360" w:lineRule="auto"/>
              <w:rPr>
                <w:rFonts w:ascii="仿宋_GB2312" w:hAnsi="仿宋" w:eastAsia="仿宋_GB2312" w:cs="仿宋_GB2312"/>
                <w:sz w:val="24"/>
              </w:rPr>
            </w:pPr>
          </w:p>
        </w:tc>
        <w:tc>
          <w:tcPr>
            <w:tcW w:w="1191" w:type="dxa"/>
            <w:tcBorders>
              <w:top w:val="single" w:color="auto" w:sz="6" w:space="0"/>
              <w:left w:val="single" w:color="auto" w:sz="6" w:space="0"/>
              <w:bottom w:val="single" w:color="auto" w:sz="6" w:space="0"/>
              <w:right w:val="single" w:color="auto" w:sz="6" w:space="0"/>
            </w:tcBorders>
          </w:tcPr>
          <w:p w14:paraId="09B31DEA">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672DC41F">
            <w:pPr>
              <w:autoSpaceDE w:val="0"/>
              <w:autoSpaceDN w:val="0"/>
              <w:spacing w:line="360" w:lineRule="auto"/>
              <w:rPr>
                <w:rFonts w:ascii="仿宋_GB2312" w:hAnsi="仿宋" w:eastAsia="仿宋_GB2312" w:cs="仿宋_GB2312"/>
                <w:sz w:val="24"/>
              </w:rPr>
            </w:pPr>
          </w:p>
        </w:tc>
        <w:tc>
          <w:tcPr>
            <w:tcW w:w="1050" w:type="dxa"/>
            <w:tcBorders>
              <w:top w:val="single" w:color="auto" w:sz="6" w:space="0"/>
              <w:left w:val="single" w:color="auto" w:sz="6" w:space="0"/>
              <w:bottom w:val="single" w:color="auto" w:sz="6" w:space="0"/>
              <w:right w:val="single" w:color="auto" w:sz="6" w:space="0"/>
            </w:tcBorders>
          </w:tcPr>
          <w:p w14:paraId="7024BA84">
            <w:pPr>
              <w:autoSpaceDE w:val="0"/>
              <w:autoSpaceDN w:val="0"/>
              <w:spacing w:line="360" w:lineRule="auto"/>
              <w:rPr>
                <w:rFonts w:ascii="仿宋_GB2312" w:hAnsi="仿宋" w:eastAsia="仿宋_GB2312" w:cs="仿宋_GB2312"/>
                <w:sz w:val="24"/>
              </w:rPr>
            </w:pPr>
          </w:p>
        </w:tc>
      </w:tr>
      <w:tr w14:paraId="78F55DAD">
        <w:tblPrEx>
          <w:tblCellMar>
            <w:top w:w="0" w:type="dxa"/>
            <w:left w:w="108" w:type="dxa"/>
            <w:bottom w:w="0" w:type="dxa"/>
            <w:right w:w="108" w:type="dxa"/>
          </w:tblCellMar>
        </w:tblPrEx>
        <w:trPr>
          <w:trHeight w:val="586" w:hRule="atLeast"/>
          <w:jc w:val="center"/>
        </w:trPr>
        <w:tc>
          <w:tcPr>
            <w:tcW w:w="609" w:type="dxa"/>
            <w:tcBorders>
              <w:top w:val="single" w:color="auto" w:sz="6" w:space="0"/>
              <w:left w:val="single" w:color="auto" w:sz="6" w:space="0"/>
              <w:bottom w:val="single" w:color="auto" w:sz="6" w:space="0"/>
              <w:right w:val="single" w:color="auto" w:sz="4" w:space="0"/>
            </w:tcBorders>
          </w:tcPr>
          <w:p w14:paraId="75945D34">
            <w:pPr>
              <w:autoSpaceDE w:val="0"/>
              <w:autoSpaceDN w:val="0"/>
              <w:spacing w:line="360" w:lineRule="auto"/>
              <w:jc w:val="center"/>
              <w:rPr>
                <w:rFonts w:ascii="仿宋_GB2312" w:hAnsi="仿宋" w:eastAsia="仿宋_GB2312" w:cs="仿宋_GB2312"/>
                <w:sz w:val="24"/>
              </w:rPr>
            </w:pPr>
          </w:p>
        </w:tc>
        <w:tc>
          <w:tcPr>
            <w:tcW w:w="705" w:type="dxa"/>
            <w:tcBorders>
              <w:top w:val="single" w:color="auto" w:sz="6" w:space="0"/>
              <w:left w:val="single" w:color="auto" w:sz="4" w:space="0"/>
              <w:bottom w:val="single" w:color="auto" w:sz="6" w:space="0"/>
              <w:right w:val="single" w:color="auto" w:sz="6" w:space="0"/>
            </w:tcBorders>
          </w:tcPr>
          <w:p w14:paraId="333C6170">
            <w:pPr>
              <w:autoSpaceDE w:val="0"/>
              <w:autoSpaceDN w:val="0"/>
              <w:spacing w:line="360" w:lineRule="auto"/>
              <w:jc w:val="center"/>
              <w:rPr>
                <w:rFonts w:ascii="仿宋_GB2312" w:hAnsi="仿宋" w:eastAsia="仿宋_GB2312" w:cs="仿宋_GB2312"/>
                <w:sz w:val="24"/>
              </w:rPr>
            </w:pPr>
          </w:p>
        </w:tc>
        <w:tc>
          <w:tcPr>
            <w:tcW w:w="743" w:type="dxa"/>
            <w:tcBorders>
              <w:top w:val="single" w:color="auto" w:sz="6" w:space="0"/>
              <w:left w:val="single" w:color="auto" w:sz="6" w:space="0"/>
              <w:bottom w:val="single" w:color="auto" w:sz="6" w:space="0"/>
              <w:right w:val="single" w:color="auto" w:sz="6" w:space="0"/>
            </w:tcBorders>
          </w:tcPr>
          <w:p w14:paraId="0EE47DC1">
            <w:pPr>
              <w:autoSpaceDE w:val="0"/>
              <w:autoSpaceDN w:val="0"/>
              <w:spacing w:line="360" w:lineRule="auto"/>
              <w:rPr>
                <w:rFonts w:ascii="仿宋_GB2312" w:hAnsi="仿宋" w:eastAsia="仿宋_GB2312" w:cs="仿宋_GB2312"/>
                <w:sz w:val="24"/>
              </w:rPr>
            </w:pPr>
          </w:p>
        </w:tc>
        <w:tc>
          <w:tcPr>
            <w:tcW w:w="389" w:type="dxa"/>
            <w:tcBorders>
              <w:top w:val="single" w:color="auto" w:sz="6" w:space="0"/>
              <w:left w:val="single" w:color="auto" w:sz="6" w:space="0"/>
              <w:bottom w:val="single" w:color="auto" w:sz="6" w:space="0"/>
              <w:right w:val="single" w:color="auto" w:sz="6" w:space="0"/>
            </w:tcBorders>
          </w:tcPr>
          <w:p w14:paraId="6F1E220A">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338E09FC">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6CBBB72F">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417C772E">
            <w:pPr>
              <w:autoSpaceDE w:val="0"/>
              <w:autoSpaceDN w:val="0"/>
              <w:spacing w:line="360" w:lineRule="auto"/>
              <w:rPr>
                <w:rFonts w:ascii="仿宋_GB2312" w:hAnsi="仿宋" w:eastAsia="仿宋_GB2312" w:cs="仿宋_GB2312"/>
                <w:sz w:val="24"/>
              </w:rPr>
            </w:pPr>
          </w:p>
        </w:tc>
        <w:tc>
          <w:tcPr>
            <w:tcW w:w="1021" w:type="dxa"/>
            <w:tcBorders>
              <w:top w:val="single" w:color="auto" w:sz="6" w:space="0"/>
              <w:left w:val="single" w:color="auto" w:sz="6" w:space="0"/>
              <w:bottom w:val="single" w:color="auto" w:sz="6" w:space="0"/>
              <w:right w:val="single" w:color="auto" w:sz="6" w:space="0"/>
            </w:tcBorders>
          </w:tcPr>
          <w:p w14:paraId="35510F73">
            <w:pPr>
              <w:autoSpaceDE w:val="0"/>
              <w:autoSpaceDN w:val="0"/>
              <w:spacing w:line="360" w:lineRule="auto"/>
              <w:rPr>
                <w:rFonts w:ascii="仿宋_GB2312" w:hAnsi="仿宋" w:eastAsia="仿宋_GB2312" w:cs="仿宋_GB2312"/>
                <w:sz w:val="24"/>
              </w:rPr>
            </w:pPr>
          </w:p>
        </w:tc>
        <w:tc>
          <w:tcPr>
            <w:tcW w:w="1191" w:type="dxa"/>
            <w:tcBorders>
              <w:top w:val="single" w:color="auto" w:sz="6" w:space="0"/>
              <w:left w:val="single" w:color="auto" w:sz="6" w:space="0"/>
              <w:bottom w:val="single" w:color="auto" w:sz="6" w:space="0"/>
              <w:right w:val="single" w:color="auto" w:sz="6" w:space="0"/>
            </w:tcBorders>
          </w:tcPr>
          <w:p w14:paraId="71726108">
            <w:pPr>
              <w:autoSpaceDE w:val="0"/>
              <w:autoSpaceDN w:val="0"/>
              <w:spacing w:line="360" w:lineRule="auto"/>
              <w:rPr>
                <w:rFonts w:ascii="仿宋_GB2312" w:hAnsi="仿宋" w:eastAsia="仿宋_GB2312" w:cs="仿宋_GB2312"/>
                <w:sz w:val="24"/>
              </w:rPr>
            </w:pPr>
          </w:p>
        </w:tc>
        <w:tc>
          <w:tcPr>
            <w:tcW w:w="851" w:type="dxa"/>
            <w:tcBorders>
              <w:top w:val="single" w:color="auto" w:sz="6" w:space="0"/>
              <w:left w:val="single" w:color="auto" w:sz="6" w:space="0"/>
              <w:bottom w:val="single" w:color="auto" w:sz="6" w:space="0"/>
              <w:right w:val="single" w:color="auto" w:sz="6" w:space="0"/>
            </w:tcBorders>
          </w:tcPr>
          <w:p w14:paraId="74FF6F8A">
            <w:pPr>
              <w:autoSpaceDE w:val="0"/>
              <w:autoSpaceDN w:val="0"/>
              <w:spacing w:line="360" w:lineRule="auto"/>
              <w:rPr>
                <w:rFonts w:ascii="仿宋_GB2312" w:hAnsi="仿宋" w:eastAsia="仿宋_GB2312" w:cs="仿宋_GB2312"/>
                <w:sz w:val="24"/>
              </w:rPr>
            </w:pPr>
          </w:p>
        </w:tc>
        <w:tc>
          <w:tcPr>
            <w:tcW w:w="1050" w:type="dxa"/>
            <w:tcBorders>
              <w:top w:val="single" w:color="auto" w:sz="6" w:space="0"/>
              <w:left w:val="single" w:color="auto" w:sz="6" w:space="0"/>
              <w:bottom w:val="single" w:color="auto" w:sz="6" w:space="0"/>
              <w:right w:val="single" w:color="auto" w:sz="6" w:space="0"/>
            </w:tcBorders>
          </w:tcPr>
          <w:p w14:paraId="230F234D">
            <w:pPr>
              <w:autoSpaceDE w:val="0"/>
              <w:autoSpaceDN w:val="0"/>
              <w:spacing w:line="360" w:lineRule="auto"/>
              <w:rPr>
                <w:rFonts w:ascii="仿宋_GB2312" w:hAnsi="仿宋" w:eastAsia="仿宋_GB2312" w:cs="仿宋_GB2312"/>
                <w:sz w:val="24"/>
              </w:rPr>
            </w:pPr>
          </w:p>
        </w:tc>
      </w:tr>
    </w:tbl>
    <w:p w14:paraId="3890923A">
      <w:pPr>
        <w:snapToGrid w:val="0"/>
        <w:spacing w:line="360" w:lineRule="auto"/>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（五）技术培训内容</w:t>
      </w:r>
    </w:p>
    <w:p w14:paraId="6E36D2EC">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（由投标人根据采购需求自行编制）</w:t>
      </w:r>
    </w:p>
    <w:p w14:paraId="023210F5">
      <w:pPr>
        <w:snapToGrid w:val="0"/>
        <w:spacing w:before="120" w:line="360" w:lineRule="auto"/>
        <w:ind w:firstLine="472" w:firstLineChars="196"/>
        <w:rPr>
          <w:rFonts w:ascii="仿宋_GB2312" w:hAnsi="仿宋" w:eastAsia="仿宋_GB2312" w:cs="仿宋_GB2312"/>
          <w:b/>
          <w:bCs/>
          <w:kern w:val="0"/>
          <w:sz w:val="24"/>
          <w:lang w:val="zh-CN" w:bidi="ar"/>
        </w:rPr>
      </w:pPr>
    </w:p>
    <w:p w14:paraId="5FF2B7EB">
      <w:pPr>
        <w:snapToGrid w:val="0"/>
        <w:spacing w:before="120" w:line="360" w:lineRule="auto"/>
        <w:ind w:firstLine="472" w:firstLineChars="196"/>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bidi="ar"/>
        </w:rPr>
        <w:t>（六 ）其他（根据采购需求内容由投标人自行决定是否还有其他内容）</w:t>
      </w:r>
    </w:p>
    <w:p w14:paraId="33711414">
      <w:pPr>
        <w:snapToGrid w:val="0"/>
        <w:spacing w:before="165" w:beforeLines="50" w:after="50"/>
        <w:ind w:left="142"/>
        <w:jc w:val="center"/>
        <w:rPr>
          <w:rFonts w:ascii="宋体" w:hAnsi="宋体" w:cs="宋体"/>
          <w:b/>
          <w:sz w:val="32"/>
          <w:szCs w:val="32"/>
        </w:rPr>
      </w:pPr>
    </w:p>
    <w:p w14:paraId="7638E9CF">
      <w:pPr>
        <w:snapToGrid w:val="0"/>
        <w:spacing w:before="165" w:beforeLines="50" w:line="360" w:lineRule="auto"/>
        <w:ind w:right="480" w:firstLine="3967" w:firstLineChars="1653"/>
        <w:rPr>
          <w:rFonts w:ascii="宋体" w:hAnsi="宋体" w:cs="宋体"/>
          <w:sz w:val="24"/>
        </w:rPr>
      </w:pPr>
    </w:p>
    <w:p w14:paraId="01D5C6E1">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1912289B">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1454F8AA">
      <w:pPr>
        <w:snapToGrid w:val="0"/>
        <w:spacing w:before="165" w:beforeLines="50" w:after="50"/>
        <w:jc w:val="left"/>
        <w:rPr>
          <w:rFonts w:ascii="宋体" w:hAnsi="宋体" w:cs="宋体"/>
          <w:sz w:val="24"/>
        </w:rPr>
      </w:pPr>
      <w:r>
        <w:rPr>
          <w:rFonts w:hint="eastAsia" w:ascii="宋体" w:hAnsi="宋体"/>
          <w:b/>
          <w:sz w:val="24"/>
          <w:lang w:bidi="ar"/>
        </w:rPr>
        <w:br w:type="page"/>
      </w:r>
      <w:r>
        <w:rPr>
          <w:rFonts w:hint="eastAsia" w:ascii="宋体" w:hAnsi="宋体" w:cs="宋体"/>
          <w:sz w:val="24"/>
          <w:lang w:bidi="ar"/>
        </w:rPr>
        <w:t xml:space="preserve"> </w:t>
      </w:r>
    </w:p>
    <w:p w14:paraId="2B6AA0FF">
      <w:pPr>
        <w:snapToGrid w:val="0"/>
        <w:spacing w:before="165" w:beforeLines="50" w:after="50"/>
        <w:ind w:left="142"/>
        <w:jc w:val="center"/>
        <w:rPr>
          <w:rFonts w:ascii="宋体" w:hAnsi="宋体" w:cs="宋体"/>
          <w:b/>
          <w:sz w:val="32"/>
          <w:szCs w:val="32"/>
        </w:rPr>
      </w:pPr>
      <w:r>
        <w:rPr>
          <w:rFonts w:hint="eastAsia" w:ascii="宋体" w:hAnsi="宋体" w:cs="宋体"/>
          <w:b/>
          <w:sz w:val="32"/>
          <w:szCs w:val="32"/>
          <w:lang w:bidi="ar"/>
        </w:rPr>
        <w:t>三、对本项目总体要求和理解（如有要求）</w:t>
      </w:r>
    </w:p>
    <w:p w14:paraId="7427FA91">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（由投标人根据采购需求自行编制）</w:t>
      </w:r>
    </w:p>
    <w:p w14:paraId="6E4395BE">
      <w:pPr>
        <w:snapToGrid w:val="0"/>
        <w:spacing w:line="360" w:lineRule="auto"/>
        <w:ind w:firstLine="5160" w:firstLineChars="2150"/>
        <w:rPr>
          <w:rFonts w:ascii="仿宋_GB2312" w:hAnsi="仿宋" w:eastAsia="仿宋_GB2312" w:cs="仿宋_GB2312"/>
          <w:kern w:val="0"/>
          <w:sz w:val="24"/>
          <w:lang w:val="zh-CN"/>
        </w:rPr>
      </w:pPr>
    </w:p>
    <w:p w14:paraId="71C2DBBC">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303A5A37">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341D056F">
      <w:pPr>
        <w:snapToGrid w:val="0"/>
        <w:spacing w:before="165" w:beforeLines="50" w:after="50"/>
        <w:ind w:left="142"/>
        <w:jc w:val="center"/>
        <w:rPr>
          <w:rFonts w:ascii="宋体" w:hAnsi="宋体" w:cs="宋体"/>
          <w:b/>
          <w:sz w:val="32"/>
          <w:szCs w:val="32"/>
        </w:rPr>
      </w:pPr>
    </w:p>
    <w:p w14:paraId="736BCA35">
      <w:pPr>
        <w:snapToGrid w:val="0"/>
        <w:spacing w:before="165" w:beforeLines="50" w:after="50"/>
        <w:ind w:left="142"/>
        <w:jc w:val="center"/>
        <w:rPr>
          <w:rFonts w:ascii="宋体" w:hAnsi="宋体" w:cs="宋体"/>
          <w:b/>
          <w:sz w:val="32"/>
          <w:szCs w:val="32"/>
        </w:rPr>
      </w:pPr>
      <w:r>
        <w:rPr>
          <w:rFonts w:hint="eastAsia" w:ascii="宋体" w:hAnsi="宋体" w:cs="宋体"/>
          <w:b/>
          <w:sz w:val="32"/>
          <w:szCs w:val="32"/>
          <w:lang w:bidi="ar"/>
        </w:rPr>
        <w:t>四、产品出厂标准、质量检测报告</w:t>
      </w:r>
    </w:p>
    <w:p w14:paraId="7C0ADEED">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（由投标人根据采购需求自行编制）</w:t>
      </w:r>
    </w:p>
    <w:p w14:paraId="6A431625">
      <w:pPr>
        <w:snapToGrid w:val="0"/>
        <w:spacing w:before="165" w:beforeLines="50" w:after="50"/>
        <w:ind w:left="142"/>
        <w:jc w:val="center"/>
        <w:rPr>
          <w:rFonts w:ascii="宋体" w:hAnsi="宋体" w:cs="宋体"/>
          <w:b/>
          <w:sz w:val="32"/>
          <w:szCs w:val="32"/>
        </w:rPr>
      </w:pPr>
    </w:p>
    <w:p w14:paraId="6945CDBF">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692D9322">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0F3BB913">
      <w:pPr>
        <w:spacing w:line="360" w:lineRule="auto"/>
        <w:jc w:val="center"/>
        <w:rPr>
          <w:rFonts w:ascii="宋体" w:hAnsi="宋体" w:cs="宋体"/>
          <w:b/>
          <w:sz w:val="32"/>
          <w:szCs w:val="32"/>
        </w:rPr>
      </w:pPr>
      <w:r>
        <w:rPr>
          <w:rFonts w:hint="eastAsia" w:ascii="宋体" w:hAnsi="宋体" w:cs="宋体"/>
          <w:b/>
          <w:sz w:val="32"/>
          <w:szCs w:val="32"/>
          <w:lang w:bidi="ar"/>
        </w:rPr>
        <w:t>五、优惠条件及特殊承诺</w:t>
      </w:r>
    </w:p>
    <w:p w14:paraId="338A7457">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（由投标人根据采购需求自行编制）</w:t>
      </w:r>
    </w:p>
    <w:p w14:paraId="0FA6E8CF">
      <w:pPr>
        <w:spacing w:line="360" w:lineRule="auto"/>
        <w:jc w:val="center"/>
        <w:rPr>
          <w:rFonts w:ascii="仿宋_GB2312" w:hAnsi="仿宋" w:eastAsia="仿宋_GB2312" w:cs="仿宋_GB2312"/>
          <w:sz w:val="18"/>
          <w:szCs w:val="18"/>
        </w:rPr>
      </w:pPr>
    </w:p>
    <w:p w14:paraId="36CF75DB">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65AA785B">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03256243">
      <w:pPr>
        <w:snapToGrid w:val="0"/>
        <w:spacing w:before="165" w:beforeLines="50" w:after="50"/>
        <w:ind w:left="142"/>
        <w:jc w:val="center"/>
        <w:rPr>
          <w:rFonts w:ascii="宋体" w:hAnsi="宋体" w:cs="宋体"/>
          <w:b/>
          <w:sz w:val="32"/>
          <w:szCs w:val="32"/>
        </w:rPr>
      </w:pPr>
    </w:p>
    <w:p w14:paraId="61CC4E93">
      <w:pPr>
        <w:snapToGrid w:val="0"/>
        <w:spacing w:before="165" w:beforeLines="50" w:after="50"/>
        <w:ind w:left="142"/>
        <w:jc w:val="center"/>
        <w:rPr>
          <w:rFonts w:ascii="宋体" w:hAnsi="宋体" w:cs="宋体"/>
          <w:b/>
          <w:sz w:val="32"/>
          <w:szCs w:val="32"/>
        </w:rPr>
      </w:pPr>
      <w:r>
        <w:rPr>
          <w:rFonts w:hint="eastAsia" w:ascii="宋体" w:hAnsi="宋体" w:cs="宋体"/>
          <w:b/>
          <w:sz w:val="32"/>
          <w:szCs w:val="32"/>
          <w:lang w:bidi="ar"/>
        </w:rPr>
        <w:t>六、投标人对项目的合理化建议和改进措施</w:t>
      </w:r>
    </w:p>
    <w:p w14:paraId="7362E7E3">
      <w:pPr>
        <w:spacing w:line="360" w:lineRule="auto"/>
        <w:ind w:firstLine="4048" w:firstLineChars="1687"/>
        <w:rPr>
          <w:rFonts w:ascii="仿宋_GB2312" w:hAnsi="仿宋" w:eastAsia="仿宋_GB2312" w:cs="仿宋_GB2312"/>
          <w:sz w:val="24"/>
        </w:rPr>
      </w:pPr>
      <w:r>
        <w:rPr>
          <w:rFonts w:hint="eastAsia" w:ascii="仿宋_GB2312" w:hAnsi="仿宋" w:eastAsia="仿宋_GB2312" w:cs="仿宋_GB2312"/>
          <w:sz w:val="24"/>
          <w:lang w:bidi="ar"/>
        </w:rPr>
        <w:t>（格式自拟）</w:t>
      </w:r>
    </w:p>
    <w:p w14:paraId="790C30E9">
      <w:pPr>
        <w:snapToGrid w:val="0"/>
        <w:spacing w:line="360" w:lineRule="auto"/>
        <w:ind w:firstLine="4935" w:firstLineChars="2350"/>
        <w:rPr>
          <w:rFonts w:hAnsi="宋体"/>
          <w:szCs w:val="21"/>
        </w:rPr>
      </w:pPr>
      <w:r>
        <w:rPr>
          <w:rFonts w:hAnsi="宋体"/>
          <w:szCs w:val="21"/>
          <w:lang w:bidi="ar"/>
        </w:rPr>
        <w:t xml:space="preserve"> </w:t>
      </w:r>
    </w:p>
    <w:p w14:paraId="3F2C9327">
      <w:pPr>
        <w:snapToGrid w:val="0"/>
        <w:spacing w:line="360" w:lineRule="auto"/>
        <w:ind w:firstLine="4935" w:firstLineChars="2350"/>
        <w:rPr>
          <w:rFonts w:hAnsi="宋体"/>
          <w:szCs w:val="21"/>
        </w:rPr>
      </w:pPr>
    </w:p>
    <w:p w14:paraId="2748A731">
      <w:pPr>
        <w:snapToGrid w:val="0"/>
        <w:spacing w:line="360" w:lineRule="auto"/>
        <w:ind w:firstLine="4935" w:firstLineChars="2350"/>
        <w:rPr>
          <w:rFonts w:hAnsi="宋体"/>
          <w:szCs w:val="21"/>
        </w:rPr>
      </w:pPr>
    </w:p>
    <w:p w14:paraId="0F7B6F69">
      <w:pPr>
        <w:snapToGrid w:val="0"/>
        <w:spacing w:line="360" w:lineRule="auto"/>
        <w:ind w:firstLine="4935" w:firstLineChars="2350"/>
        <w:rPr>
          <w:rFonts w:hAnsi="宋体"/>
          <w:szCs w:val="21"/>
        </w:rPr>
      </w:pPr>
    </w:p>
    <w:p w14:paraId="611057CC">
      <w:pPr>
        <w:snapToGrid w:val="0"/>
        <w:spacing w:line="360" w:lineRule="auto"/>
        <w:ind w:firstLine="4935" w:firstLineChars="2350"/>
        <w:rPr>
          <w:rFonts w:ascii="仿宋_GB2312" w:hAnsi="仿宋" w:eastAsia="仿宋_GB2312" w:cs="仿宋_GB2312"/>
          <w:kern w:val="0"/>
          <w:sz w:val="24"/>
        </w:rPr>
      </w:pPr>
      <w:r>
        <w:rPr>
          <w:rFonts w:hAnsi="宋体"/>
          <w:szCs w:val="21"/>
          <w:lang w:bidi="ar"/>
        </w:rPr>
        <w:t xml:space="preserve">  </w:t>
      </w:r>
      <w:r>
        <w:rPr>
          <w:rFonts w:hint="eastAsia" w:ascii="仿宋_GB2312" w:hAnsi="仿宋" w:eastAsia="仿宋_GB2312" w:cs="仿宋_GB2312"/>
          <w:kern w:val="0"/>
          <w:sz w:val="24"/>
          <w:lang w:val="zh-CN" w:bidi="ar"/>
        </w:rPr>
        <w:t>投标人名称(电子签章)：</w:t>
      </w:r>
    </w:p>
    <w:p w14:paraId="62ED62F6">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652A28F3">
      <w:pPr>
        <w:autoSpaceDE w:val="0"/>
        <w:autoSpaceDN w:val="0"/>
        <w:spacing w:line="360" w:lineRule="auto"/>
        <w:ind w:firstLine="120"/>
        <w:rPr>
          <w:rFonts w:ascii="仿宋_GB2312" w:hAnsi="仿宋" w:eastAsia="仿宋_GB2312" w:cs="仿宋_GB2312"/>
          <w:sz w:val="24"/>
        </w:rPr>
      </w:pPr>
    </w:p>
    <w:p w14:paraId="4399C3A4">
      <w:pPr>
        <w:spacing w:line="360" w:lineRule="auto"/>
        <w:jc w:val="center"/>
        <w:rPr>
          <w:rFonts w:ascii="宋体" w:hAnsi="宋体" w:cs="宋体"/>
          <w:b/>
          <w:sz w:val="32"/>
          <w:szCs w:val="32"/>
        </w:rPr>
      </w:pPr>
      <w:r>
        <w:rPr>
          <w:rFonts w:hint="eastAsia" w:ascii="宋体" w:hAnsi="宋体"/>
          <w:b/>
          <w:sz w:val="32"/>
          <w:szCs w:val="32"/>
          <w:lang w:bidi="ar"/>
        </w:rPr>
        <w:br w:type="page"/>
      </w:r>
      <w:r>
        <w:rPr>
          <w:rFonts w:hint="eastAsia" w:ascii="宋体" w:hAnsi="宋体" w:cs="宋体"/>
          <w:b/>
          <w:sz w:val="32"/>
          <w:szCs w:val="32"/>
          <w:lang w:bidi="ar"/>
        </w:rPr>
        <w:t>七、投标人认为需要的其他技术文件或说明</w:t>
      </w:r>
    </w:p>
    <w:p w14:paraId="4DAF3CD5">
      <w:pPr>
        <w:spacing w:line="360" w:lineRule="auto"/>
        <w:jc w:val="center"/>
        <w:rPr>
          <w:rFonts w:ascii="仿宋_GB2312" w:hAnsi="仿宋" w:eastAsia="仿宋_GB2312" w:cs="仿宋_GB2312"/>
          <w:sz w:val="24"/>
        </w:rPr>
      </w:pPr>
      <w:r>
        <w:rPr>
          <w:rFonts w:hint="eastAsia" w:ascii="仿宋_GB2312" w:hAnsi="仿宋" w:eastAsia="仿宋_GB2312" w:cs="仿宋_GB2312"/>
          <w:sz w:val="24"/>
          <w:lang w:bidi="ar"/>
        </w:rPr>
        <w:t>（由投标人根据采购需求自行编制）</w:t>
      </w:r>
    </w:p>
    <w:p w14:paraId="7D35AC3D">
      <w:pPr>
        <w:spacing w:line="360" w:lineRule="auto"/>
        <w:jc w:val="center"/>
        <w:rPr>
          <w:rFonts w:ascii="仿宋_GB2312" w:hAnsi="仿宋" w:eastAsia="仿宋_GB2312" w:cs="仿宋_GB2312"/>
          <w:sz w:val="24"/>
        </w:rPr>
      </w:pPr>
    </w:p>
    <w:p w14:paraId="7B32CA02">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lang w:bidi="ar"/>
        </w:rPr>
        <w:t>投标人名称（电子</w:t>
      </w:r>
      <w:r>
        <w:rPr>
          <w:rFonts w:hint="eastAsia" w:ascii="仿宋_GB2312" w:hAnsi="仿宋" w:eastAsia="仿宋_GB2312" w:cs="仿宋_GB2312"/>
          <w:kern w:val="0"/>
          <w:sz w:val="24"/>
          <w:lang w:val="zh-CN" w:bidi="ar"/>
        </w:rPr>
        <w:t>签章</w:t>
      </w:r>
      <w:r>
        <w:rPr>
          <w:rFonts w:hint="eastAsia" w:ascii="仿宋_GB2312" w:hAnsi="仿宋" w:eastAsia="仿宋_GB2312" w:cs="仿宋_GB2312"/>
          <w:kern w:val="0"/>
          <w:sz w:val="24"/>
          <w:lang w:bidi="ar"/>
        </w:rPr>
        <w:t xml:space="preserve">）：                       </w:t>
      </w:r>
    </w:p>
    <w:p w14:paraId="4B76FEFE">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日期：  年  月   日</w:t>
      </w:r>
    </w:p>
    <w:p w14:paraId="6C720C64">
      <w:pPr>
        <w:pStyle w:val="33"/>
        <w:jc w:val="center"/>
        <w:outlineLvl w:val="1"/>
        <w:rPr>
          <w:rFonts w:hAnsi="宋体"/>
          <w:b/>
          <w:bCs/>
          <w:sz w:val="28"/>
          <w:szCs w:val="28"/>
        </w:rPr>
      </w:pPr>
    </w:p>
    <w:p w14:paraId="63F20395">
      <w:pPr>
        <w:pStyle w:val="33"/>
        <w:jc w:val="center"/>
        <w:outlineLvl w:val="1"/>
        <w:rPr>
          <w:rFonts w:hAnsi="宋体"/>
          <w:b/>
          <w:bCs/>
          <w:sz w:val="28"/>
          <w:szCs w:val="28"/>
        </w:rPr>
      </w:pPr>
    </w:p>
    <w:p w14:paraId="2066BBE4">
      <w:pPr>
        <w:pStyle w:val="33"/>
        <w:jc w:val="center"/>
        <w:outlineLvl w:val="1"/>
        <w:rPr>
          <w:rFonts w:hAnsi="宋体"/>
          <w:b/>
          <w:bCs/>
          <w:sz w:val="28"/>
          <w:szCs w:val="28"/>
        </w:rPr>
      </w:pPr>
    </w:p>
    <w:p w14:paraId="4AE47B44">
      <w:pPr>
        <w:pStyle w:val="33"/>
        <w:jc w:val="center"/>
        <w:outlineLvl w:val="1"/>
        <w:rPr>
          <w:rFonts w:hAnsi="宋体"/>
          <w:b/>
          <w:bCs/>
          <w:sz w:val="28"/>
          <w:szCs w:val="28"/>
        </w:rPr>
      </w:pPr>
    </w:p>
    <w:p w14:paraId="6007418B">
      <w:pPr>
        <w:pStyle w:val="20"/>
        <w:jc w:val="center"/>
        <w:outlineLvl w:val="1"/>
        <w:rPr>
          <w:rFonts w:hAnsi="宋体"/>
          <w:b/>
          <w:bCs/>
          <w:color w:val="000000"/>
          <w:sz w:val="28"/>
          <w:szCs w:val="28"/>
        </w:rPr>
      </w:pPr>
      <w:r>
        <w:rPr>
          <w:rFonts w:hint="eastAsia" w:hAnsi="宋体"/>
          <w:b/>
          <w:bCs/>
          <w:sz w:val="28"/>
          <w:szCs w:val="28"/>
          <w:lang w:bidi="ar"/>
        </w:rPr>
        <w:br w:type="page"/>
      </w:r>
      <w:bookmarkStart w:id="336" w:name="_Toc15509"/>
      <w:bookmarkStart w:id="337" w:name="_Toc19678"/>
      <w:r>
        <w:rPr>
          <w:rFonts w:hint="eastAsia" w:hAnsi="宋体"/>
          <w:b/>
          <w:bCs/>
          <w:color w:val="000000"/>
          <w:sz w:val="28"/>
          <w:szCs w:val="28"/>
        </w:rPr>
        <w:t>第五节 报价文件格式</w:t>
      </w:r>
      <w:bookmarkEnd w:id="336"/>
      <w:bookmarkEnd w:id="337"/>
    </w:p>
    <w:p w14:paraId="23368873">
      <w:pPr>
        <w:snapToGrid w:val="0"/>
        <w:spacing w:before="165" w:beforeLines="50" w:after="50" w:line="400" w:lineRule="exact"/>
        <w:rPr>
          <w:rFonts w:ascii="宋体" w:hAnsi="宋体"/>
          <w:bCs/>
          <w:color w:val="000000"/>
          <w:sz w:val="32"/>
          <w:szCs w:val="20"/>
        </w:rPr>
      </w:pPr>
      <w:r>
        <w:rPr>
          <w:rFonts w:hint="eastAsia" w:ascii="宋体" w:hAnsi="宋体"/>
          <w:color w:val="000000"/>
          <w:sz w:val="24"/>
        </w:rPr>
        <w:t xml:space="preserve">                                                            </w:t>
      </w:r>
      <w:r>
        <w:rPr>
          <w:rFonts w:hint="eastAsia" w:ascii="宋体" w:hAnsi="宋体"/>
          <w:bCs/>
          <w:color w:val="000000"/>
        </w:rPr>
        <w:t>电子投标文件</w:t>
      </w:r>
    </w:p>
    <w:p w14:paraId="53E651B0">
      <w:pPr>
        <w:snapToGrid w:val="0"/>
        <w:spacing w:before="165" w:beforeLines="50" w:after="50" w:line="400" w:lineRule="exact"/>
        <w:jc w:val="center"/>
        <w:rPr>
          <w:rFonts w:ascii="宋体" w:hAnsi="宋体"/>
          <w:bCs/>
          <w:color w:val="000000"/>
          <w:sz w:val="24"/>
          <w:szCs w:val="20"/>
        </w:rPr>
      </w:pPr>
    </w:p>
    <w:p w14:paraId="07A93229">
      <w:pPr>
        <w:snapToGrid w:val="0"/>
        <w:spacing w:before="165" w:beforeLines="50" w:after="50" w:line="400" w:lineRule="exact"/>
        <w:jc w:val="center"/>
        <w:rPr>
          <w:rFonts w:ascii="宋体" w:hAnsi="宋体"/>
          <w:b/>
          <w:bCs/>
          <w:color w:val="000000"/>
          <w:sz w:val="32"/>
          <w:szCs w:val="32"/>
        </w:rPr>
      </w:pPr>
      <w:r>
        <w:rPr>
          <w:rFonts w:hint="eastAsia" w:ascii="宋体" w:hAnsi="宋体"/>
          <w:b/>
          <w:bCs/>
          <w:color w:val="000000"/>
          <w:sz w:val="32"/>
          <w:szCs w:val="32"/>
        </w:rPr>
        <w:t>报价文件（封面）</w:t>
      </w:r>
    </w:p>
    <w:p w14:paraId="37F74A66">
      <w:pPr>
        <w:snapToGrid w:val="0"/>
        <w:spacing w:before="165" w:beforeLines="50" w:after="50" w:line="400" w:lineRule="exact"/>
        <w:rPr>
          <w:rFonts w:ascii="宋体" w:hAnsi="宋体"/>
          <w:bCs/>
          <w:color w:val="000000"/>
          <w:sz w:val="24"/>
          <w:szCs w:val="20"/>
        </w:rPr>
      </w:pPr>
    </w:p>
    <w:p w14:paraId="6FA4D75B">
      <w:pPr>
        <w:snapToGrid w:val="0"/>
        <w:spacing w:before="165" w:beforeLines="50" w:after="50" w:line="400" w:lineRule="exact"/>
        <w:rPr>
          <w:rFonts w:ascii="宋体" w:hAnsi="宋体"/>
          <w:bCs/>
          <w:color w:val="000000"/>
          <w:sz w:val="24"/>
          <w:szCs w:val="20"/>
        </w:rPr>
      </w:pPr>
    </w:p>
    <w:p w14:paraId="1A6DEC3D">
      <w:pPr>
        <w:snapToGrid w:val="0"/>
        <w:spacing w:before="165" w:beforeLines="50" w:after="50" w:line="400" w:lineRule="exact"/>
        <w:rPr>
          <w:rFonts w:ascii="宋体" w:hAnsi="宋体"/>
          <w:bCs/>
          <w:color w:val="000000"/>
          <w:sz w:val="24"/>
          <w:szCs w:val="20"/>
        </w:rPr>
      </w:pPr>
    </w:p>
    <w:p w14:paraId="74CA5AB1">
      <w:pPr>
        <w:snapToGrid w:val="0"/>
        <w:spacing w:before="165" w:beforeLines="50" w:after="50" w:line="400" w:lineRule="exact"/>
        <w:rPr>
          <w:rFonts w:ascii="宋体" w:hAnsi="宋体"/>
          <w:bCs/>
          <w:color w:val="000000"/>
          <w:sz w:val="24"/>
          <w:szCs w:val="20"/>
        </w:rPr>
      </w:pPr>
    </w:p>
    <w:p w14:paraId="1CE32B88">
      <w:pPr>
        <w:snapToGrid w:val="0"/>
        <w:spacing w:before="165" w:beforeLines="50" w:after="50" w:line="400" w:lineRule="exact"/>
        <w:ind w:firstLine="360" w:firstLineChars="150"/>
        <w:rPr>
          <w:rFonts w:hint="eastAsia" w:ascii="宋体" w:hAnsi="宋体" w:eastAsia="宋体"/>
          <w:bCs/>
          <w:color w:val="000000"/>
          <w:sz w:val="24"/>
          <w:lang w:eastAsia="zh-CN"/>
        </w:rPr>
      </w:pPr>
      <w:r>
        <w:rPr>
          <w:rFonts w:hint="eastAsia" w:ascii="宋体" w:hAnsi="宋体"/>
          <w:bCs/>
          <w:color w:val="000000"/>
          <w:sz w:val="24"/>
        </w:rPr>
        <w:t xml:space="preserve">项目名称： </w:t>
      </w:r>
      <w:r>
        <w:rPr>
          <w:rFonts w:hint="eastAsia" w:ascii="宋体" w:hAnsi="宋体"/>
          <w:bCs/>
          <w:color w:val="000000"/>
          <w:sz w:val="24"/>
          <w:lang w:eastAsia="zh-CN"/>
        </w:rPr>
        <w:t>天等县2024年第二高中设施设备采购</w:t>
      </w:r>
    </w:p>
    <w:p w14:paraId="66F6C707">
      <w:pPr>
        <w:snapToGrid w:val="0"/>
        <w:spacing w:before="165" w:beforeLines="50" w:after="50" w:line="400" w:lineRule="exact"/>
        <w:ind w:firstLine="360" w:firstLineChars="150"/>
        <w:rPr>
          <w:rFonts w:ascii="宋体" w:hAnsi="宋体"/>
          <w:bCs/>
          <w:color w:val="000000"/>
          <w:sz w:val="24"/>
        </w:rPr>
      </w:pPr>
    </w:p>
    <w:p w14:paraId="5B51890A">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 xml:space="preserve">项目编号：  </w:t>
      </w:r>
    </w:p>
    <w:p w14:paraId="32E7211B">
      <w:pPr>
        <w:snapToGrid w:val="0"/>
        <w:spacing w:before="165" w:beforeLines="50" w:after="50" w:line="400" w:lineRule="exact"/>
        <w:ind w:firstLine="360" w:firstLineChars="150"/>
        <w:rPr>
          <w:rFonts w:ascii="宋体" w:hAnsi="宋体"/>
          <w:bCs/>
          <w:color w:val="000000"/>
          <w:sz w:val="24"/>
        </w:rPr>
      </w:pPr>
    </w:p>
    <w:p w14:paraId="731F61B9">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所投分标：</w:t>
      </w:r>
    </w:p>
    <w:p w14:paraId="21F8602A">
      <w:pPr>
        <w:snapToGrid w:val="0"/>
        <w:spacing w:before="165" w:beforeLines="50" w:after="50" w:line="400" w:lineRule="exact"/>
        <w:ind w:firstLine="360" w:firstLineChars="150"/>
        <w:rPr>
          <w:rFonts w:ascii="宋体" w:hAnsi="宋体"/>
          <w:bCs/>
          <w:color w:val="000000"/>
          <w:sz w:val="24"/>
        </w:rPr>
      </w:pPr>
    </w:p>
    <w:p w14:paraId="7F9E1940">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投标人名称：</w:t>
      </w:r>
    </w:p>
    <w:p w14:paraId="643A0525">
      <w:pPr>
        <w:snapToGrid w:val="0"/>
        <w:spacing w:before="165" w:beforeLines="50" w:after="50" w:line="400" w:lineRule="exact"/>
        <w:ind w:firstLine="360" w:firstLineChars="150"/>
        <w:rPr>
          <w:rFonts w:ascii="宋体" w:hAnsi="宋体"/>
          <w:bCs/>
          <w:color w:val="000000"/>
          <w:sz w:val="24"/>
        </w:rPr>
      </w:pPr>
    </w:p>
    <w:p w14:paraId="5D3E9D23">
      <w:pPr>
        <w:snapToGrid w:val="0"/>
        <w:spacing w:before="165" w:beforeLines="50" w:after="50" w:line="400" w:lineRule="exact"/>
        <w:ind w:firstLine="360" w:firstLineChars="150"/>
        <w:rPr>
          <w:rFonts w:ascii="宋体" w:hAnsi="宋体"/>
          <w:bCs/>
          <w:color w:val="000000"/>
          <w:sz w:val="24"/>
        </w:rPr>
      </w:pPr>
      <w:r>
        <w:rPr>
          <w:rFonts w:hint="eastAsia" w:ascii="宋体" w:hAnsi="宋体"/>
          <w:bCs/>
          <w:color w:val="000000"/>
          <w:sz w:val="24"/>
        </w:rPr>
        <w:t>投标人地址：</w:t>
      </w:r>
    </w:p>
    <w:p w14:paraId="2DAC2D5B">
      <w:pPr>
        <w:pStyle w:val="9"/>
        <w:snapToGrid w:val="0"/>
        <w:spacing w:before="50" w:after="50" w:line="400" w:lineRule="exact"/>
        <w:ind w:firstLine="960" w:firstLineChars="400"/>
        <w:rPr>
          <w:rFonts w:ascii="宋体" w:hAnsi="宋体"/>
          <w:bCs/>
          <w:color w:val="000000"/>
          <w:sz w:val="24"/>
          <w:szCs w:val="24"/>
        </w:rPr>
      </w:pPr>
    </w:p>
    <w:p w14:paraId="19450B26">
      <w:pPr>
        <w:snapToGrid w:val="0"/>
        <w:spacing w:before="165" w:beforeLines="50" w:after="50" w:line="400" w:lineRule="exact"/>
        <w:rPr>
          <w:rFonts w:ascii="宋体" w:hAnsi="宋体"/>
          <w:color w:val="000000"/>
          <w:sz w:val="24"/>
        </w:rPr>
      </w:pPr>
      <w:r>
        <w:rPr>
          <w:rFonts w:hint="eastAsia" w:ascii="宋体" w:hAnsi="宋体"/>
          <w:color w:val="000000"/>
          <w:sz w:val="24"/>
        </w:rPr>
        <w:t xml:space="preserve">                                                       年  月  日</w:t>
      </w:r>
    </w:p>
    <w:p w14:paraId="6E2D48B7">
      <w:pPr>
        <w:widowControl/>
        <w:jc w:val="left"/>
        <w:rPr>
          <w:rFonts w:ascii="宋体" w:hAnsi="宋体"/>
          <w:color w:val="000000"/>
          <w:sz w:val="24"/>
        </w:rPr>
        <w:sectPr>
          <w:pgSz w:w="11906" w:h="16838"/>
          <w:pgMar w:top="1134" w:right="1134" w:bottom="1134" w:left="1134" w:header="720" w:footer="720" w:gutter="0"/>
          <w:cols w:space="720" w:num="1"/>
          <w:docGrid w:type="lines" w:linePitch="331" w:charSpace="0"/>
        </w:sectPr>
      </w:pPr>
    </w:p>
    <w:p w14:paraId="773E8750">
      <w:pPr>
        <w:rPr>
          <w:rFonts w:ascii="宋体" w:hAnsi="宋体" w:cs="宋体"/>
        </w:rPr>
      </w:pPr>
    </w:p>
    <w:p w14:paraId="78F2F2C8">
      <w:pPr>
        <w:snapToGrid w:val="0"/>
        <w:spacing w:before="165" w:beforeLines="50" w:after="50" w:line="400" w:lineRule="exact"/>
        <w:jc w:val="center"/>
        <w:rPr>
          <w:rFonts w:ascii="宋体" w:hAnsi="宋体" w:cs="宋体"/>
          <w:b/>
          <w:bCs/>
          <w:sz w:val="32"/>
          <w:szCs w:val="32"/>
        </w:rPr>
      </w:pPr>
      <w:r>
        <w:rPr>
          <w:rFonts w:hint="eastAsia" w:ascii="宋体" w:hAnsi="宋体" w:cs="宋体"/>
          <w:b/>
          <w:bCs/>
          <w:sz w:val="32"/>
          <w:szCs w:val="32"/>
          <w:lang w:bidi="ar"/>
        </w:rPr>
        <w:t>报价文件目录</w:t>
      </w:r>
    </w:p>
    <w:p w14:paraId="1285738E">
      <w:pPr>
        <w:rPr>
          <w:rFonts w:ascii="宋体" w:hAnsi="宋体" w:cs="宋体"/>
        </w:rPr>
      </w:pPr>
    </w:p>
    <w:p w14:paraId="18C76F8C">
      <w:pPr>
        <w:rPr>
          <w:rFonts w:ascii="仿宋_GB2312" w:hAnsi="仿宋" w:eastAsia="仿宋_GB2312" w:cs="仿宋_GB2312"/>
          <w:kern w:val="0"/>
          <w:sz w:val="24"/>
        </w:rPr>
      </w:pPr>
      <w:r>
        <w:rPr>
          <w:rFonts w:hint="eastAsia" w:ascii="仿宋_GB2312" w:hAnsi="仿宋" w:eastAsia="仿宋_GB2312" w:cs="仿宋_GB2312"/>
          <w:kern w:val="0"/>
          <w:sz w:val="24"/>
          <w:lang w:bidi="ar"/>
        </w:rPr>
        <w:t>一、投标函………………………………………………………（页码）</w:t>
      </w:r>
    </w:p>
    <w:p w14:paraId="2C07CCFC">
      <w:pPr>
        <w:rPr>
          <w:rFonts w:ascii="仿宋_GB2312" w:hAnsi="仿宋" w:eastAsia="仿宋_GB2312" w:cs="仿宋_GB2312"/>
          <w:kern w:val="0"/>
          <w:sz w:val="24"/>
        </w:rPr>
      </w:pPr>
      <w:r>
        <w:rPr>
          <w:rFonts w:hint="eastAsia" w:ascii="仿宋_GB2312" w:hAnsi="仿宋" w:eastAsia="仿宋_GB2312" w:cs="仿宋_GB2312"/>
          <w:kern w:val="0"/>
          <w:sz w:val="24"/>
          <w:lang w:bidi="ar"/>
        </w:rPr>
        <w:t>二、开标一览表…………………………………………………（页码）</w:t>
      </w:r>
    </w:p>
    <w:p w14:paraId="665BE2A8">
      <w:pPr>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bidi="ar"/>
        </w:rPr>
        <w:t>三、</w:t>
      </w:r>
      <w:r>
        <w:rPr>
          <w:rFonts w:hint="eastAsia" w:ascii="仿宋_GB2312" w:hAnsi="仿宋" w:eastAsia="仿宋_GB2312" w:cs="仿宋_GB2312"/>
          <w:sz w:val="24"/>
          <w:lang w:bidi="ar"/>
        </w:rPr>
        <w:t>投标人针对报价需要说明的其他文件和说明（如有）…（页码）</w:t>
      </w:r>
    </w:p>
    <w:p w14:paraId="284F6051">
      <w:pPr>
        <w:spacing w:line="360" w:lineRule="auto"/>
        <w:rPr>
          <w:rFonts w:ascii="仿宋_GB2312" w:hAnsi="仿宋" w:eastAsia="仿宋_GB2312" w:cs="仿宋_GB2312"/>
          <w:kern w:val="0"/>
          <w:sz w:val="24"/>
        </w:rPr>
      </w:pPr>
    </w:p>
    <w:p w14:paraId="169BDE45">
      <w:pPr>
        <w:spacing w:line="360" w:lineRule="auto"/>
        <w:rPr>
          <w:rFonts w:ascii="仿宋_GB2312" w:hAnsi="仿宋" w:eastAsia="仿宋_GB2312" w:cs="仿宋_GB2312"/>
          <w:kern w:val="0"/>
          <w:sz w:val="24"/>
        </w:rPr>
      </w:pPr>
    </w:p>
    <w:p w14:paraId="3E8594BD">
      <w:pPr>
        <w:spacing w:line="360" w:lineRule="auto"/>
        <w:rPr>
          <w:rFonts w:ascii="仿宋_GB2312" w:hAnsi="仿宋" w:eastAsia="仿宋_GB2312" w:cs="仿宋_GB2312"/>
          <w:kern w:val="0"/>
          <w:sz w:val="24"/>
        </w:rPr>
      </w:pPr>
    </w:p>
    <w:p w14:paraId="39C9AF4F">
      <w:pPr>
        <w:pStyle w:val="33"/>
        <w:spacing w:line="500" w:lineRule="exact"/>
        <w:jc w:val="center"/>
        <w:rPr>
          <w:rFonts w:ascii="Times New Roman" w:hAnsi="Times New Roman"/>
          <w:b/>
          <w:bCs/>
          <w:sz w:val="30"/>
          <w:szCs w:val="30"/>
        </w:rPr>
      </w:pPr>
    </w:p>
    <w:p w14:paraId="76EB7B05">
      <w:pPr>
        <w:pStyle w:val="33"/>
        <w:spacing w:line="500" w:lineRule="exact"/>
        <w:jc w:val="center"/>
        <w:rPr>
          <w:rFonts w:ascii="Times New Roman" w:hAnsi="Times New Roman"/>
          <w:b/>
          <w:bCs/>
          <w:sz w:val="30"/>
          <w:szCs w:val="30"/>
        </w:rPr>
      </w:pPr>
      <w:r>
        <w:rPr>
          <w:rFonts w:ascii="Times New Roman" w:hAnsi="Times New Roman"/>
          <w:b/>
          <w:bCs/>
          <w:kern w:val="2"/>
          <w:sz w:val="30"/>
          <w:szCs w:val="30"/>
          <w:lang w:bidi="ar"/>
        </w:rPr>
        <w:br w:type="page"/>
      </w:r>
      <w:r>
        <w:rPr>
          <w:rFonts w:hint="eastAsia" w:ascii="Times New Roman" w:hAnsi="Times New Roman"/>
          <w:b/>
          <w:bCs/>
          <w:kern w:val="2"/>
          <w:sz w:val="30"/>
          <w:szCs w:val="30"/>
          <w:lang w:bidi="ar"/>
        </w:rPr>
        <w:t>一、投标函</w:t>
      </w:r>
    </w:p>
    <w:p w14:paraId="1276C619">
      <w:pPr>
        <w:pStyle w:val="33"/>
        <w:spacing w:line="440" w:lineRule="exact"/>
        <w:ind w:firstLine="420" w:firstLineChars="200"/>
        <w:rPr>
          <w:rFonts w:ascii="Times New Roman" w:hAnsi="Times New Roman"/>
        </w:rPr>
      </w:pPr>
      <w:r>
        <w:rPr>
          <w:rFonts w:hint="eastAsia" w:ascii="Times New Roman" w:hAnsi="Times New Roman"/>
          <w:kern w:val="2"/>
          <w:sz w:val="21"/>
          <w:szCs w:val="20"/>
          <w:lang w:bidi="ar"/>
        </w:rPr>
        <w:t>致：</w:t>
      </w:r>
      <w:r>
        <w:rPr>
          <w:rFonts w:ascii="Times New Roman" w:hAnsi="Times New Roman"/>
          <w:kern w:val="2"/>
          <w:sz w:val="21"/>
          <w:szCs w:val="20"/>
          <w:u w:val="single"/>
          <w:lang w:bidi="ar"/>
        </w:rPr>
        <w:t xml:space="preserve">                      </w:t>
      </w:r>
      <w:r>
        <w:rPr>
          <w:rFonts w:hint="eastAsia" w:ascii="Times New Roman" w:hAnsi="Times New Roman"/>
          <w:kern w:val="2"/>
          <w:sz w:val="21"/>
          <w:szCs w:val="20"/>
          <w:lang w:bidi="ar"/>
        </w:rPr>
        <w:t>（采购代理机构名称）</w:t>
      </w:r>
    </w:p>
    <w:p w14:paraId="0E431516">
      <w:pPr>
        <w:pStyle w:val="33"/>
        <w:spacing w:line="440" w:lineRule="exact"/>
        <w:ind w:firstLine="420" w:firstLineChars="200"/>
      </w:pPr>
      <w:r>
        <w:rPr>
          <w:rFonts w:hint="eastAsia" w:ascii="宋体" w:hAnsi="Courier New"/>
          <w:kern w:val="2"/>
          <w:sz w:val="21"/>
          <w:szCs w:val="20"/>
          <w:lang w:bidi="ar"/>
        </w:rPr>
        <w:t>我方已仔细阅读了贵方组织的</w:t>
      </w:r>
      <w:r>
        <w:rPr>
          <w:rFonts w:ascii="Times New Roman" w:hAnsi="Times New Roman"/>
          <w:kern w:val="2"/>
          <w:sz w:val="21"/>
          <w:szCs w:val="20"/>
          <w:u w:val="single"/>
          <w:lang w:bidi="ar"/>
        </w:rPr>
        <w:t xml:space="preserve">                    </w:t>
      </w:r>
      <w:r>
        <w:rPr>
          <w:rFonts w:hint="eastAsia" w:ascii="宋体" w:hAnsi="Courier New"/>
          <w:kern w:val="2"/>
          <w:sz w:val="21"/>
          <w:szCs w:val="20"/>
          <w:lang w:bidi="ar"/>
        </w:rPr>
        <w:t>项目（项目编号：</w:t>
      </w:r>
      <w:r>
        <w:rPr>
          <w:rFonts w:hint="eastAsia" w:ascii="宋体" w:hAnsi="Courier New"/>
          <w:kern w:val="2"/>
          <w:sz w:val="21"/>
          <w:szCs w:val="20"/>
          <w:u w:val="single"/>
          <w:lang w:bidi="ar"/>
        </w:rPr>
        <w:t xml:space="preserve">             </w:t>
      </w:r>
      <w:r>
        <w:rPr>
          <w:rFonts w:hint="eastAsia" w:ascii="宋体" w:hAnsi="Courier New"/>
          <w:kern w:val="2"/>
          <w:sz w:val="21"/>
          <w:szCs w:val="20"/>
          <w:lang w:bidi="ar"/>
        </w:rPr>
        <w:t>）的招标文件的全部内容，授权</w:t>
      </w:r>
      <w:r>
        <w:rPr>
          <w:rFonts w:ascii="Times New Roman" w:hAnsi="Times New Roman"/>
          <w:kern w:val="2"/>
          <w:sz w:val="21"/>
          <w:szCs w:val="20"/>
          <w:u w:val="single"/>
          <w:lang w:bidi="ar"/>
        </w:rPr>
        <w:t xml:space="preserve">                      </w:t>
      </w:r>
      <w:r>
        <w:rPr>
          <w:rFonts w:hint="eastAsia" w:ascii="宋体" w:hAnsi="Courier New"/>
          <w:kern w:val="2"/>
          <w:sz w:val="21"/>
          <w:szCs w:val="20"/>
          <w:lang w:bidi="ar"/>
        </w:rPr>
        <w:t>(全权代表姓名)</w:t>
      </w:r>
      <w:r>
        <w:rPr>
          <w:rFonts w:ascii="Times New Roman" w:hAnsi="Times New Roman"/>
          <w:kern w:val="2"/>
          <w:sz w:val="21"/>
          <w:szCs w:val="20"/>
          <w:u w:val="single"/>
          <w:lang w:bidi="ar"/>
        </w:rPr>
        <w:t xml:space="preserve">          </w:t>
      </w:r>
      <w:r>
        <w:rPr>
          <w:rFonts w:hint="eastAsia" w:ascii="宋体" w:hAnsi="Courier New"/>
          <w:kern w:val="2"/>
          <w:sz w:val="21"/>
          <w:szCs w:val="20"/>
          <w:lang w:bidi="ar"/>
        </w:rPr>
        <w:t xml:space="preserve"> (职务、职称)为全权代表，现正式递交下述文件参加贵方组织的本次政府采购活动： </w:t>
      </w:r>
    </w:p>
    <w:p w14:paraId="23FFE011">
      <w:pPr>
        <w:pStyle w:val="33"/>
        <w:spacing w:line="440" w:lineRule="exact"/>
        <w:ind w:firstLine="420" w:firstLineChars="200"/>
      </w:pPr>
      <w:r>
        <w:rPr>
          <w:rFonts w:hint="eastAsia" w:ascii="宋体" w:hAnsi="Courier New"/>
          <w:kern w:val="2"/>
          <w:sz w:val="21"/>
          <w:szCs w:val="20"/>
          <w:lang w:bidi="ar"/>
        </w:rPr>
        <w:t>一、报价文件电子版一份（包含按投标人须知前附表要求提交的全部文件）；</w:t>
      </w:r>
    </w:p>
    <w:p w14:paraId="0619FE2B">
      <w:pPr>
        <w:pStyle w:val="33"/>
        <w:spacing w:line="440" w:lineRule="exact"/>
        <w:ind w:firstLine="482"/>
      </w:pPr>
      <w:r>
        <w:rPr>
          <w:rFonts w:hint="eastAsia" w:ascii="宋体" w:hAnsi="Courier New"/>
          <w:kern w:val="2"/>
          <w:sz w:val="21"/>
          <w:szCs w:val="20"/>
          <w:lang w:bidi="ar"/>
        </w:rPr>
        <w:t>二、资格文件电子版一份（包含按投标人须知前附表要求提交的全部文件）；</w:t>
      </w:r>
    </w:p>
    <w:p w14:paraId="15B9D748">
      <w:pPr>
        <w:pStyle w:val="33"/>
        <w:spacing w:line="440" w:lineRule="exact"/>
        <w:ind w:firstLine="482"/>
      </w:pPr>
      <w:r>
        <w:rPr>
          <w:rFonts w:hint="eastAsia" w:ascii="宋体" w:hAnsi="Courier New"/>
          <w:kern w:val="2"/>
          <w:sz w:val="21"/>
          <w:szCs w:val="20"/>
          <w:lang w:bidi="ar"/>
        </w:rPr>
        <w:t>三、</w:t>
      </w:r>
      <w:r>
        <w:rPr>
          <w:rFonts w:hint="eastAsia" w:ascii="宋体" w:hAnsi="宋体"/>
          <w:kern w:val="2"/>
          <w:sz w:val="21"/>
          <w:szCs w:val="20"/>
          <w:lang w:bidi="ar"/>
        </w:rPr>
        <w:t>技术</w:t>
      </w:r>
      <w:r>
        <w:rPr>
          <w:rFonts w:hint="eastAsia" w:ascii="宋体" w:hAnsi="Courier New"/>
          <w:kern w:val="2"/>
          <w:sz w:val="21"/>
          <w:szCs w:val="20"/>
          <w:lang w:bidi="ar"/>
        </w:rPr>
        <w:t>文件电子版一份（包含按投标人须知前附表要求提交的全部文件）；</w:t>
      </w:r>
    </w:p>
    <w:p w14:paraId="0CCCBD14">
      <w:pPr>
        <w:pStyle w:val="33"/>
        <w:spacing w:line="440" w:lineRule="exact"/>
        <w:ind w:firstLine="482"/>
      </w:pPr>
      <w:r>
        <w:rPr>
          <w:rFonts w:hint="eastAsia" w:ascii="宋体" w:hAnsi="宋体"/>
          <w:kern w:val="2"/>
          <w:sz w:val="21"/>
          <w:szCs w:val="20"/>
          <w:lang w:bidi="ar"/>
        </w:rPr>
        <w:t>四、</w:t>
      </w:r>
      <w:r>
        <w:rPr>
          <w:rFonts w:hint="eastAsia" w:ascii="宋体" w:hAnsi="Courier New"/>
          <w:kern w:val="2"/>
          <w:sz w:val="21"/>
          <w:szCs w:val="20"/>
          <w:lang w:bidi="ar"/>
        </w:rPr>
        <w:t>商务</w:t>
      </w:r>
      <w:r>
        <w:rPr>
          <w:rFonts w:hint="eastAsia" w:ascii="宋体" w:hAnsi="宋体"/>
          <w:kern w:val="2"/>
          <w:sz w:val="21"/>
          <w:szCs w:val="20"/>
          <w:lang w:bidi="ar"/>
        </w:rPr>
        <w:t>文件</w:t>
      </w:r>
      <w:r>
        <w:rPr>
          <w:rFonts w:hint="eastAsia" w:ascii="宋体" w:hAnsi="Courier New"/>
          <w:kern w:val="2"/>
          <w:sz w:val="21"/>
          <w:szCs w:val="20"/>
          <w:lang w:bidi="ar"/>
        </w:rPr>
        <w:t>电子版一份（包含按投标人须知前附表要求提交的全部文件）；</w:t>
      </w:r>
    </w:p>
    <w:p w14:paraId="334B23C2">
      <w:pPr>
        <w:pStyle w:val="33"/>
        <w:spacing w:line="440" w:lineRule="exact"/>
        <w:ind w:firstLine="482"/>
        <w:rPr>
          <w:rFonts w:ascii="Times New Roman" w:hAnsi="Times New Roman"/>
        </w:rPr>
      </w:pPr>
      <w:r>
        <w:rPr>
          <w:rFonts w:hint="eastAsia" w:ascii="宋体" w:hAnsi="Courier New"/>
          <w:kern w:val="2"/>
          <w:sz w:val="21"/>
          <w:szCs w:val="20"/>
          <w:lang w:bidi="ar"/>
        </w:rPr>
        <w:t>据此函，签字人兹宣布：</w:t>
      </w:r>
    </w:p>
    <w:p w14:paraId="1B37A88C">
      <w:pPr>
        <w:pStyle w:val="33"/>
        <w:spacing w:line="440" w:lineRule="exact"/>
        <w:ind w:firstLine="420" w:firstLineChars="200"/>
        <w:rPr>
          <w:rFonts w:ascii="Times New Roman" w:hAnsi="Times New Roman"/>
        </w:rPr>
      </w:pPr>
      <w:r>
        <w:rPr>
          <w:rFonts w:hint="eastAsia" w:ascii="宋体" w:hAnsi="Courier New"/>
          <w:kern w:val="2"/>
          <w:sz w:val="21"/>
          <w:szCs w:val="20"/>
          <w:lang w:bidi="ar"/>
        </w:rPr>
        <w:t>1、我方愿意以（大写）人民币</w:t>
      </w:r>
      <w:r>
        <w:rPr>
          <w:rFonts w:hint="eastAsia" w:ascii="宋体" w:hAnsi="Courier New"/>
          <w:kern w:val="2"/>
          <w:sz w:val="21"/>
          <w:szCs w:val="20"/>
          <w:u w:val="single"/>
          <w:lang w:bidi="ar"/>
        </w:rPr>
        <w:t xml:space="preserve">              </w:t>
      </w:r>
      <w:r>
        <w:rPr>
          <w:rFonts w:hint="eastAsia" w:ascii="宋体" w:hAnsi="Courier New"/>
          <w:kern w:val="2"/>
          <w:sz w:val="21"/>
          <w:szCs w:val="20"/>
          <w:lang w:bidi="ar"/>
        </w:rPr>
        <w:t>元 (￥</w:t>
      </w:r>
      <w:r>
        <w:rPr>
          <w:rFonts w:hint="eastAsia" w:ascii="宋体" w:hAnsi="Courier New"/>
          <w:kern w:val="2"/>
          <w:sz w:val="21"/>
          <w:szCs w:val="20"/>
          <w:u w:val="single"/>
          <w:lang w:bidi="ar"/>
        </w:rPr>
        <w:t xml:space="preserve">          </w:t>
      </w:r>
      <w:r>
        <w:rPr>
          <w:rFonts w:hint="eastAsia" w:ascii="宋体" w:hAnsi="Courier New"/>
          <w:kern w:val="2"/>
          <w:sz w:val="21"/>
          <w:szCs w:val="20"/>
          <w:lang w:bidi="ar"/>
        </w:rPr>
        <w:t>元)的投标总报价，交货时间：自合同签订之日起</w:t>
      </w:r>
      <w:r>
        <w:rPr>
          <w:rFonts w:hint="eastAsia" w:ascii="宋体" w:hAnsi="Courier New"/>
          <w:kern w:val="2"/>
          <w:sz w:val="21"/>
          <w:szCs w:val="20"/>
          <w:u w:val="single"/>
          <w:lang w:bidi="ar"/>
        </w:rPr>
        <w:t xml:space="preserve">              内交货安装调试完毕并交付使用</w:t>
      </w:r>
      <w:r>
        <w:rPr>
          <w:rFonts w:hint="eastAsia" w:ascii="宋体" w:hAnsi="Courier New"/>
          <w:kern w:val="2"/>
          <w:sz w:val="21"/>
          <w:szCs w:val="20"/>
          <w:lang w:bidi="ar"/>
        </w:rPr>
        <w:t>，提供本项目</w:t>
      </w:r>
      <w:r>
        <w:rPr>
          <w:rFonts w:hint="eastAsia" w:ascii="宋体" w:hAnsi="Times New Roman"/>
          <w:kern w:val="2"/>
          <w:sz w:val="21"/>
          <w:szCs w:val="20"/>
          <w:lang w:bidi="ar"/>
        </w:rPr>
        <w:t>招标文件第二章</w:t>
      </w:r>
      <w:r>
        <w:rPr>
          <w:rFonts w:hint="eastAsia" w:ascii="宋体" w:hAnsi="Courier New"/>
          <w:kern w:val="2"/>
          <w:sz w:val="21"/>
          <w:szCs w:val="20"/>
          <w:lang w:bidi="ar"/>
        </w:rPr>
        <w:t>“货物需求”中的相应的采购内容。</w:t>
      </w:r>
    </w:p>
    <w:p w14:paraId="000C1811">
      <w:pPr>
        <w:pStyle w:val="33"/>
        <w:spacing w:line="360" w:lineRule="exact"/>
        <w:ind w:firstLine="420" w:firstLineChars="200"/>
        <w:rPr>
          <w:u w:val="single"/>
        </w:rPr>
      </w:pPr>
      <w:r>
        <w:rPr>
          <w:rFonts w:hint="eastAsia" w:ascii="宋体" w:hAnsi="Courier New"/>
          <w:kern w:val="2"/>
          <w:sz w:val="21"/>
          <w:szCs w:val="20"/>
          <w:lang w:bidi="ar"/>
        </w:rPr>
        <w:t>2、我方同意自本项目招标文件“第三章 投标人须知”第一节 投标人须知前附表 第21.2项规定的投标截止时间（开标时间）起遵循</w:t>
      </w:r>
      <w:r>
        <w:rPr>
          <w:rFonts w:hint="eastAsia" w:ascii="宋体" w:hAnsi="宋体"/>
          <w:kern w:val="2"/>
          <w:sz w:val="21"/>
          <w:szCs w:val="20"/>
          <w:lang w:bidi="ar"/>
        </w:rPr>
        <w:t>本投标函</w:t>
      </w:r>
      <w:r>
        <w:rPr>
          <w:rFonts w:hint="eastAsia" w:ascii="宋体" w:hAnsi="Courier New"/>
          <w:kern w:val="2"/>
          <w:sz w:val="21"/>
          <w:szCs w:val="20"/>
          <w:lang w:bidi="ar"/>
        </w:rPr>
        <w:t>，并承诺在“投标人须知前附表”第17.2项规定的投标有效期内不修改、撤销投标文件。</w:t>
      </w:r>
    </w:p>
    <w:p w14:paraId="69680229">
      <w:pPr>
        <w:pStyle w:val="33"/>
        <w:spacing w:line="360" w:lineRule="exact"/>
        <w:ind w:firstLine="420" w:firstLineChars="200"/>
        <w:rPr>
          <w:u w:val="single"/>
        </w:rPr>
      </w:pPr>
      <w:r>
        <w:rPr>
          <w:rFonts w:hint="eastAsia" w:ascii="宋体" w:hAnsi="Courier New"/>
          <w:kern w:val="2"/>
          <w:sz w:val="21"/>
          <w:szCs w:val="20"/>
          <w:lang w:bidi="ar"/>
        </w:rPr>
        <w:t>3、我方所递交的投标文件及有关资料都是内容完整、真实和准确的。</w:t>
      </w:r>
    </w:p>
    <w:p w14:paraId="6347387B">
      <w:pPr>
        <w:pStyle w:val="33"/>
        <w:spacing w:line="360" w:lineRule="exact"/>
        <w:ind w:firstLine="420" w:firstLineChars="200"/>
        <w:rPr>
          <w:u w:val="single"/>
        </w:rPr>
      </w:pPr>
      <w:r>
        <w:rPr>
          <w:rFonts w:hint="eastAsia" w:ascii="宋体" w:hAnsi="Courier New"/>
          <w:kern w:val="2"/>
          <w:sz w:val="21"/>
          <w:szCs w:val="20"/>
          <w:lang w:bidi="ar"/>
        </w:rPr>
        <w:t>4、我方承诺未被列入失信被执行人、重大税收违法案件当事人名单、政府采购严重违法失信行为记录名单，并已经具备《中华人民共和国政府采购法》中规定的参加政府采购活动的供应商应当具备的条件：</w:t>
      </w:r>
    </w:p>
    <w:p w14:paraId="7D1F9525">
      <w:pPr>
        <w:pStyle w:val="33"/>
        <w:numPr>
          <w:ilvl w:val="0"/>
          <w:numId w:val="15"/>
        </w:numPr>
        <w:spacing w:line="440" w:lineRule="exact"/>
      </w:pPr>
      <w:r>
        <w:rPr>
          <w:rFonts w:hint="eastAsia" w:ascii="宋体" w:hAnsi="Courier New"/>
          <w:kern w:val="2"/>
          <w:sz w:val="21"/>
          <w:szCs w:val="20"/>
          <w:lang w:bidi="ar"/>
        </w:rPr>
        <w:t>具有独立承担民事责任的能力；</w:t>
      </w:r>
    </w:p>
    <w:p w14:paraId="2B3E6CB1">
      <w:pPr>
        <w:pStyle w:val="33"/>
        <w:numPr>
          <w:ilvl w:val="0"/>
          <w:numId w:val="15"/>
        </w:numPr>
        <w:spacing w:line="440" w:lineRule="exact"/>
      </w:pPr>
      <w:r>
        <w:rPr>
          <w:rFonts w:hint="eastAsia" w:ascii="宋体" w:hAnsi="Courier New"/>
          <w:kern w:val="2"/>
          <w:sz w:val="21"/>
          <w:szCs w:val="20"/>
          <w:lang w:bidi="ar"/>
        </w:rPr>
        <w:t>具有良好的商业信誉和健全的财务会计制度；</w:t>
      </w:r>
    </w:p>
    <w:p w14:paraId="28DD43F2">
      <w:pPr>
        <w:pStyle w:val="33"/>
        <w:numPr>
          <w:ilvl w:val="0"/>
          <w:numId w:val="15"/>
        </w:numPr>
        <w:spacing w:line="440" w:lineRule="exact"/>
      </w:pPr>
      <w:r>
        <w:rPr>
          <w:rFonts w:hint="eastAsia" w:ascii="宋体" w:hAnsi="Courier New"/>
          <w:kern w:val="2"/>
          <w:sz w:val="21"/>
          <w:szCs w:val="20"/>
          <w:lang w:bidi="ar"/>
        </w:rPr>
        <w:t>具有履行合同所必需的设备和专业技术能力；</w:t>
      </w:r>
    </w:p>
    <w:p w14:paraId="53CADF34">
      <w:pPr>
        <w:pStyle w:val="33"/>
        <w:numPr>
          <w:ilvl w:val="0"/>
          <w:numId w:val="15"/>
        </w:numPr>
        <w:spacing w:line="440" w:lineRule="exact"/>
      </w:pPr>
      <w:r>
        <w:rPr>
          <w:rFonts w:hint="eastAsia" w:ascii="宋体" w:hAnsi="Courier New"/>
          <w:kern w:val="2"/>
          <w:sz w:val="21"/>
          <w:szCs w:val="20"/>
          <w:lang w:bidi="ar"/>
        </w:rPr>
        <w:t>有依法缴纳税收和社会保障资金的良好记录；</w:t>
      </w:r>
    </w:p>
    <w:p w14:paraId="6FAB110D">
      <w:pPr>
        <w:pStyle w:val="33"/>
        <w:numPr>
          <w:ilvl w:val="0"/>
          <w:numId w:val="15"/>
        </w:numPr>
        <w:spacing w:line="440" w:lineRule="exact"/>
      </w:pPr>
      <w:r>
        <w:rPr>
          <w:rFonts w:hint="eastAsia" w:ascii="宋体" w:hAnsi="Courier New"/>
          <w:kern w:val="2"/>
          <w:sz w:val="21"/>
          <w:szCs w:val="20"/>
          <w:lang w:bidi="ar"/>
        </w:rPr>
        <w:t>参加政府采购活动前三年内，在经营活动中没有重大违法记录；</w:t>
      </w:r>
    </w:p>
    <w:p w14:paraId="2A59E08B">
      <w:pPr>
        <w:pStyle w:val="33"/>
        <w:numPr>
          <w:ilvl w:val="0"/>
          <w:numId w:val="15"/>
        </w:numPr>
        <w:spacing w:line="440" w:lineRule="exact"/>
      </w:pPr>
      <w:r>
        <w:rPr>
          <w:rFonts w:hint="eastAsia" w:ascii="宋体" w:hAnsi="Courier New"/>
          <w:kern w:val="2"/>
          <w:sz w:val="21"/>
          <w:szCs w:val="20"/>
          <w:lang w:bidi="ar"/>
        </w:rPr>
        <w:t>法律、行政法规规定的其他条件。</w:t>
      </w:r>
    </w:p>
    <w:p w14:paraId="7B115C4A">
      <w:pPr>
        <w:pStyle w:val="33"/>
        <w:spacing w:line="440" w:lineRule="exact"/>
        <w:ind w:firstLine="482"/>
      </w:pPr>
      <w:r>
        <w:rPr>
          <w:rFonts w:hint="eastAsia" w:ascii="宋体" w:hAnsi="Courier New"/>
          <w:kern w:val="2"/>
          <w:sz w:val="21"/>
          <w:szCs w:val="20"/>
          <w:lang w:bidi="ar"/>
        </w:rPr>
        <w:t>5、</w:t>
      </w:r>
      <w:r>
        <w:rPr>
          <w:rFonts w:hint="eastAsia" w:ascii="宋体" w:hAnsi="Courier New"/>
          <w:kern w:val="2"/>
          <w:sz w:val="21"/>
          <w:szCs w:val="21"/>
          <w:lang w:bidi="ar"/>
        </w:rPr>
        <w:t>如本项目采购内容涉及须符合国家强制规定的，我方承诺我方本次投标（包括资格条件和所投产品）均符合国家有关强制规定。</w:t>
      </w:r>
    </w:p>
    <w:p w14:paraId="49C8F307">
      <w:pPr>
        <w:pStyle w:val="33"/>
        <w:spacing w:line="440" w:lineRule="exact"/>
        <w:ind w:firstLine="420" w:firstLineChars="200"/>
      </w:pPr>
      <w:r>
        <w:rPr>
          <w:rFonts w:hint="eastAsia" w:ascii="宋体" w:hAnsi="Courier New"/>
          <w:kern w:val="2"/>
          <w:sz w:val="21"/>
          <w:szCs w:val="20"/>
          <w:lang w:bidi="ar"/>
        </w:rPr>
        <w:t>6、如我方中标，我方承诺在收到中标通知书后，在中标通知书规定的期限内，</w:t>
      </w:r>
      <w:r>
        <w:rPr>
          <w:rFonts w:hint="eastAsia" w:ascii="宋体" w:hAnsi="宋体"/>
          <w:kern w:val="2"/>
          <w:sz w:val="21"/>
          <w:szCs w:val="20"/>
          <w:lang w:bidi="ar"/>
        </w:rPr>
        <w:t>根据招标文件、我方的投标文件及有关澄清承诺书的要求按第五章“拟签订的合同文本”与采购人订立书面合同，并按照合同约定</w:t>
      </w:r>
      <w:r>
        <w:rPr>
          <w:rFonts w:hint="eastAsia" w:ascii="宋体" w:hAnsi="Courier New"/>
          <w:kern w:val="2"/>
          <w:sz w:val="21"/>
          <w:szCs w:val="20"/>
          <w:lang w:bidi="ar"/>
        </w:rPr>
        <w:t>承担完成合同的责任和义务。</w:t>
      </w:r>
    </w:p>
    <w:p w14:paraId="106C0764">
      <w:pPr>
        <w:pStyle w:val="33"/>
        <w:spacing w:line="440" w:lineRule="exact"/>
        <w:ind w:firstLine="420" w:firstLineChars="200"/>
      </w:pPr>
      <w:r>
        <w:rPr>
          <w:rFonts w:hint="eastAsia" w:ascii="宋体" w:hAnsi="Courier New"/>
          <w:kern w:val="2"/>
          <w:sz w:val="21"/>
          <w:szCs w:val="20"/>
          <w:lang w:bidi="ar"/>
        </w:rPr>
        <w:t>7、我方已详细审核招标文件，我方知道必须放弃提出含糊不清或误解问题的权利。</w:t>
      </w:r>
    </w:p>
    <w:p w14:paraId="47E91B9F">
      <w:pPr>
        <w:pStyle w:val="33"/>
        <w:spacing w:line="440" w:lineRule="exact"/>
        <w:ind w:firstLine="420" w:firstLineChars="200"/>
      </w:pPr>
      <w:r>
        <w:rPr>
          <w:rFonts w:hint="eastAsia" w:ascii="宋体" w:hAnsi="Courier New"/>
          <w:kern w:val="2"/>
          <w:sz w:val="21"/>
          <w:szCs w:val="20"/>
          <w:lang w:bidi="ar"/>
        </w:rPr>
        <w:t>8、我方同意应贵方要求提供与本投标有关的任何数据或资料。若贵方需要，我方愿意提供我方作出的一切承诺的证明材料。</w:t>
      </w:r>
    </w:p>
    <w:p w14:paraId="5CAB3B45">
      <w:pPr>
        <w:pStyle w:val="33"/>
        <w:spacing w:line="440" w:lineRule="exact"/>
        <w:ind w:firstLine="420" w:firstLineChars="200"/>
      </w:pPr>
      <w:r>
        <w:rPr>
          <w:rFonts w:hint="eastAsia" w:ascii="宋体" w:hAnsi="Courier New"/>
          <w:kern w:val="2"/>
          <w:sz w:val="21"/>
          <w:szCs w:val="20"/>
          <w:lang w:bidi="ar"/>
        </w:rPr>
        <w:t>9、我方完全理解贵方不一定接受投标报价最低的投标人为中标供应商的行为。</w:t>
      </w:r>
    </w:p>
    <w:p w14:paraId="379C11A8">
      <w:pPr>
        <w:pStyle w:val="33"/>
        <w:spacing w:line="440" w:lineRule="exact"/>
        <w:ind w:firstLine="420" w:firstLineChars="200"/>
      </w:pPr>
      <w:r>
        <w:rPr>
          <w:rFonts w:hint="eastAsia" w:ascii="宋体" w:hAnsi="Courier New"/>
          <w:kern w:val="2"/>
          <w:sz w:val="21"/>
          <w:szCs w:val="20"/>
          <w:lang w:bidi="ar"/>
        </w:rPr>
        <w:t>10、我方将严格遵守《中华人民共和国政府采购法》第七十七条的规定，即供应商有下列情形之一的，处以采购金额千分之五以上千分之十</w:t>
      </w:r>
      <w:r>
        <w:rPr>
          <w:rFonts w:hint="eastAsia" w:ascii="宋体" w:hAnsi="宋体"/>
          <w:kern w:val="2"/>
          <w:sz w:val="21"/>
          <w:szCs w:val="20"/>
          <w:lang w:bidi="ar"/>
        </w:rPr>
        <w:t>以下的罚款，列入不良行为记录名单，在一至三年内禁止参加政府采购活动，有违法所得的，并处没收违法所得，情节严重的，由工商行政管理机关吊销营业执照；构成犯罪的，依法追究刑事责任：</w:t>
      </w:r>
    </w:p>
    <w:p w14:paraId="6E4D0425">
      <w:pPr>
        <w:pStyle w:val="33"/>
        <w:numPr>
          <w:ilvl w:val="0"/>
          <w:numId w:val="16"/>
        </w:numPr>
        <w:spacing w:line="440" w:lineRule="exact"/>
        <w:rPr>
          <w:rFonts w:hAnsi="宋体"/>
        </w:rPr>
      </w:pPr>
      <w:r>
        <w:rPr>
          <w:rFonts w:hint="eastAsia" w:ascii="宋体" w:hAnsi="宋体"/>
          <w:kern w:val="2"/>
          <w:sz w:val="21"/>
          <w:szCs w:val="20"/>
          <w:lang w:bidi="ar"/>
        </w:rPr>
        <w:t>提供虚假材料谋取中标、成交的；</w:t>
      </w:r>
    </w:p>
    <w:p w14:paraId="0BB2DB6B">
      <w:pPr>
        <w:pStyle w:val="33"/>
        <w:numPr>
          <w:ilvl w:val="0"/>
          <w:numId w:val="16"/>
        </w:numPr>
        <w:spacing w:line="440" w:lineRule="exact"/>
        <w:rPr>
          <w:rFonts w:hAnsi="宋体"/>
        </w:rPr>
      </w:pPr>
      <w:r>
        <w:rPr>
          <w:rFonts w:hint="eastAsia" w:ascii="宋体" w:hAnsi="宋体"/>
          <w:kern w:val="2"/>
          <w:sz w:val="21"/>
          <w:szCs w:val="20"/>
          <w:lang w:bidi="ar"/>
        </w:rPr>
        <w:t>采取不正当手段诋毁、排挤其他供应商的；</w:t>
      </w:r>
    </w:p>
    <w:p w14:paraId="158B784D">
      <w:pPr>
        <w:pStyle w:val="33"/>
        <w:numPr>
          <w:ilvl w:val="0"/>
          <w:numId w:val="16"/>
        </w:numPr>
        <w:spacing w:line="440" w:lineRule="exact"/>
      </w:pPr>
      <w:r>
        <w:rPr>
          <w:rFonts w:hint="eastAsia" w:ascii="宋体" w:hAnsi="宋体"/>
          <w:kern w:val="2"/>
          <w:sz w:val="21"/>
          <w:szCs w:val="20"/>
          <w:lang w:bidi="ar"/>
        </w:rPr>
        <w:t>与采购人、其他供应商或者采购代理机构恶意串通的；</w:t>
      </w:r>
    </w:p>
    <w:p w14:paraId="15929384">
      <w:pPr>
        <w:pStyle w:val="33"/>
        <w:numPr>
          <w:ilvl w:val="0"/>
          <w:numId w:val="16"/>
        </w:numPr>
        <w:spacing w:line="440" w:lineRule="exact"/>
      </w:pPr>
      <w:r>
        <w:rPr>
          <w:rFonts w:hint="eastAsia" w:ascii="宋体" w:hAnsi="宋体"/>
          <w:kern w:val="2"/>
          <w:sz w:val="21"/>
          <w:szCs w:val="20"/>
          <w:lang w:bidi="ar"/>
        </w:rPr>
        <w:t>向采购人、采购代理机构行贿或者提供其他不正当利益的；</w:t>
      </w:r>
    </w:p>
    <w:p w14:paraId="69AC816D">
      <w:pPr>
        <w:pStyle w:val="33"/>
        <w:numPr>
          <w:ilvl w:val="0"/>
          <w:numId w:val="16"/>
        </w:numPr>
        <w:spacing w:line="440" w:lineRule="exact"/>
      </w:pPr>
      <w:r>
        <w:rPr>
          <w:rFonts w:hint="eastAsia" w:ascii="宋体" w:hAnsi="宋体"/>
          <w:kern w:val="2"/>
          <w:sz w:val="21"/>
          <w:szCs w:val="20"/>
          <w:lang w:bidi="ar"/>
        </w:rPr>
        <w:t>在招标采购过程中与采购人进行协商谈判的；</w:t>
      </w:r>
    </w:p>
    <w:p w14:paraId="785607BB">
      <w:pPr>
        <w:pStyle w:val="33"/>
        <w:numPr>
          <w:ilvl w:val="0"/>
          <w:numId w:val="16"/>
        </w:numPr>
        <w:spacing w:line="440" w:lineRule="exact"/>
      </w:pPr>
      <w:r>
        <w:rPr>
          <w:rFonts w:hint="eastAsia" w:ascii="宋体" w:hAnsi="宋体"/>
          <w:kern w:val="2"/>
          <w:sz w:val="21"/>
          <w:szCs w:val="20"/>
          <w:lang w:bidi="ar"/>
        </w:rPr>
        <w:t>拒绝有关部门监督检查或提供虚假情况的。</w:t>
      </w:r>
    </w:p>
    <w:p w14:paraId="209F16CB">
      <w:pPr>
        <w:pStyle w:val="33"/>
        <w:spacing w:line="440" w:lineRule="exact"/>
        <w:ind w:left="420"/>
      </w:pPr>
      <w:r>
        <w:rPr>
          <w:rFonts w:hint="eastAsia" w:ascii="宋体" w:hAnsi="Courier New"/>
          <w:kern w:val="2"/>
          <w:sz w:val="21"/>
          <w:szCs w:val="20"/>
          <w:lang w:bidi="ar"/>
        </w:rPr>
        <w:t>11、我方及由本人担任法定代表人的其他机构最近三年内被处罚的违法行为有：</w:t>
      </w:r>
      <w:r>
        <w:rPr>
          <w:rFonts w:hint="eastAsia" w:ascii="宋体" w:hAnsi="Courier New"/>
          <w:kern w:val="2"/>
          <w:sz w:val="21"/>
          <w:szCs w:val="20"/>
          <w:u w:val="single"/>
          <w:lang w:bidi="ar"/>
        </w:rPr>
        <w:t xml:space="preserve">                                        </w:t>
      </w:r>
    </w:p>
    <w:p w14:paraId="64C40A44">
      <w:pPr>
        <w:pStyle w:val="33"/>
        <w:spacing w:line="440" w:lineRule="exact"/>
        <w:ind w:left="420"/>
      </w:pPr>
      <w:r>
        <w:rPr>
          <w:rFonts w:hint="eastAsia" w:ascii="宋体" w:hAnsi="Courier New"/>
          <w:kern w:val="2"/>
          <w:sz w:val="21"/>
          <w:szCs w:val="20"/>
          <w:u w:val="single"/>
          <w:lang w:bidi="ar"/>
        </w:rPr>
        <w:t xml:space="preserve">                                                                                                                        </w:t>
      </w:r>
    </w:p>
    <w:p w14:paraId="04E9FA1E">
      <w:pPr>
        <w:pStyle w:val="33"/>
        <w:spacing w:line="360" w:lineRule="auto"/>
        <w:ind w:firstLine="420"/>
      </w:pPr>
      <w:r>
        <w:rPr>
          <w:rFonts w:hint="eastAsia" w:ascii="宋体" w:hAnsi="Courier New"/>
          <w:kern w:val="2"/>
          <w:sz w:val="21"/>
          <w:szCs w:val="20"/>
          <w:lang w:bidi="ar"/>
        </w:rPr>
        <w:t>12、以上事项如有虚假或隐瞒，我方愿意承担一切后果，并不再寻求任何旨在减轻或免除法律责任的辩解。</w:t>
      </w:r>
    </w:p>
    <w:p w14:paraId="6886AF0F">
      <w:pPr>
        <w:pStyle w:val="33"/>
        <w:spacing w:line="360" w:lineRule="auto"/>
        <w:ind w:firstLine="420"/>
      </w:pPr>
      <w:r>
        <w:rPr>
          <w:rFonts w:hint="eastAsia" w:ascii="宋体" w:hAnsi="Courier New"/>
          <w:kern w:val="2"/>
          <w:sz w:val="21"/>
          <w:szCs w:val="20"/>
          <w:lang w:bidi="ar"/>
        </w:rPr>
        <w:t>13、与本投标有关的一切正式往来信函请寄：</w:t>
      </w:r>
      <w:r>
        <w:rPr>
          <w:rFonts w:hint="eastAsia" w:ascii="宋体" w:hAnsi="Courier New"/>
          <w:kern w:val="2"/>
          <w:sz w:val="21"/>
          <w:szCs w:val="20"/>
          <w:u w:val="single"/>
          <w:lang w:bidi="ar"/>
        </w:rPr>
        <w:t xml:space="preserve"> </w:t>
      </w:r>
    </w:p>
    <w:p w14:paraId="5B2968B5">
      <w:pPr>
        <w:pStyle w:val="33"/>
        <w:spacing w:line="360" w:lineRule="auto"/>
        <w:ind w:firstLine="420"/>
      </w:pPr>
      <w:r>
        <w:rPr>
          <w:rFonts w:hint="eastAsia" w:ascii="宋体" w:hAnsi="Courier New"/>
          <w:kern w:val="2"/>
          <w:sz w:val="21"/>
          <w:szCs w:val="20"/>
          <w:lang w:bidi="ar"/>
        </w:rPr>
        <w:t>地址：</w:t>
      </w:r>
      <w:r>
        <w:rPr>
          <w:rFonts w:hint="eastAsia" w:ascii="宋体" w:hAnsi="Courier New"/>
          <w:kern w:val="2"/>
          <w:sz w:val="21"/>
          <w:szCs w:val="20"/>
          <w:u w:val="single"/>
          <w:lang w:bidi="ar"/>
        </w:rPr>
        <w:t xml:space="preserve">                                                        </w:t>
      </w:r>
      <w:r>
        <w:rPr>
          <w:rFonts w:hint="eastAsia" w:ascii="宋体" w:hAnsi="Courier New"/>
          <w:kern w:val="2"/>
          <w:sz w:val="21"/>
          <w:szCs w:val="20"/>
          <w:lang w:bidi="ar"/>
        </w:rPr>
        <w:t xml:space="preserve"> </w:t>
      </w:r>
    </w:p>
    <w:p w14:paraId="66312247">
      <w:pPr>
        <w:pStyle w:val="33"/>
        <w:spacing w:line="360" w:lineRule="auto"/>
        <w:ind w:firstLine="420"/>
        <w:rPr>
          <w:u w:val="single"/>
        </w:rPr>
      </w:pPr>
      <w:r>
        <w:rPr>
          <w:rFonts w:hint="eastAsia" w:ascii="宋体" w:hAnsi="Courier New"/>
          <w:kern w:val="2"/>
          <w:sz w:val="21"/>
          <w:szCs w:val="20"/>
          <w:lang w:bidi="ar"/>
        </w:rPr>
        <w:t>电话：</w:t>
      </w:r>
      <w:r>
        <w:rPr>
          <w:rFonts w:hint="eastAsia" w:ascii="宋体" w:hAnsi="Courier New"/>
          <w:kern w:val="2"/>
          <w:sz w:val="21"/>
          <w:szCs w:val="20"/>
          <w:u w:val="single"/>
          <w:lang w:bidi="ar"/>
        </w:rPr>
        <w:t xml:space="preserve">                                      　　　　　　　　　</w:t>
      </w:r>
    </w:p>
    <w:p w14:paraId="4991EC18">
      <w:pPr>
        <w:pStyle w:val="33"/>
        <w:spacing w:line="360" w:lineRule="auto"/>
        <w:ind w:firstLine="420"/>
      </w:pPr>
      <w:r>
        <w:rPr>
          <w:rFonts w:hint="eastAsia" w:ascii="宋体" w:hAnsi="Courier New"/>
          <w:kern w:val="2"/>
          <w:sz w:val="21"/>
          <w:szCs w:val="20"/>
          <w:lang w:bidi="ar"/>
        </w:rPr>
        <w:t>传真：</w:t>
      </w:r>
      <w:r>
        <w:rPr>
          <w:rFonts w:hint="eastAsia" w:ascii="宋体" w:hAnsi="Courier New"/>
          <w:kern w:val="2"/>
          <w:sz w:val="21"/>
          <w:szCs w:val="20"/>
          <w:u w:val="single"/>
          <w:lang w:bidi="ar"/>
        </w:rPr>
        <w:t>　　　　　　　　　　　　　　　　　　　　　　　　　　　　</w:t>
      </w:r>
    </w:p>
    <w:p w14:paraId="75A80FDC">
      <w:pPr>
        <w:pStyle w:val="33"/>
        <w:spacing w:line="360" w:lineRule="auto"/>
        <w:ind w:firstLine="420"/>
        <w:rPr>
          <w:u w:val="single"/>
        </w:rPr>
      </w:pPr>
      <w:r>
        <w:rPr>
          <w:rFonts w:hint="eastAsia" w:ascii="宋体" w:hAnsi="Courier New"/>
          <w:kern w:val="2"/>
          <w:sz w:val="21"/>
          <w:szCs w:val="20"/>
          <w:lang w:bidi="ar"/>
        </w:rPr>
        <w:t>邮政编码：</w:t>
      </w:r>
      <w:r>
        <w:rPr>
          <w:rFonts w:hint="eastAsia" w:ascii="宋体" w:hAnsi="Courier New"/>
          <w:kern w:val="2"/>
          <w:sz w:val="21"/>
          <w:szCs w:val="20"/>
          <w:u w:val="single"/>
          <w:lang w:bidi="ar"/>
        </w:rPr>
        <w:t xml:space="preserve">                                                    </w:t>
      </w:r>
    </w:p>
    <w:p w14:paraId="4C6C9A02">
      <w:pPr>
        <w:pStyle w:val="33"/>
        <w:spacing w:line="360" w:lineRule="auto"/>
        <w:ind w:firstLine="420"/>
        <w:rPr>
          <w:u w:val="single"/>
        </w:rPr>
      </w:pPr>
      <w:r>
        <w:rPr>
          <w:rFonts w:hint="eastAsia" w:ascii="宋体" w:hAnsi="Courier New"/>
          <w:kern w:val="2"/>
          <w:sz w:val="21"/>
          <w:szCs w:val="20"/>
          <w:lang w:bidi="ar"/>
        </w:rPr>
        <w:t>开户名称：</w:t>
      </w:r>
      <w:r>
        <w:rPr>
          <w:rFonts w:hint="eastAsia" w:ascii="宋体" w:hAnsi="Courier New"/>
          <w:kern w:val="2"/>
          <w:sz w:val="21"/>
          <w:szCs w:val="20"/>
          <w:u w:val="single"/>
          <w:lang w:bidi="ar"/>
        </w:rPr>
        <w:t xml:space="preserve">                                                    </w:t>
      </w:r>
    </w:p>
    <w:p w14:paraId="3159A163">
      <w:pPr>
        <w:pStyle w:val="33"/>
        <w:spacing w:line="360" w:lineRule="auto"/>
        <w:ind w:firstLine="420"/>
        <w:rPr>
          <w:u w:val="single"/>
        </w:rPr>
      </w:pPr>
      <w:r>
        <w:rPr>
          <w:rFonts w:hint="eastAsia" w:ascii="宋体" w:hAnsi="Courier New"/>
          <w:kern w:val="2"/>
          <w:sz w:val="21"/>
          <w:szCs w:val="20"/>
          <w:lang w:bidi="ar"/>
        </w:rPr>
        <w:t>开户银行：</w:t>
      </w:r>
      <w:r>
        <w:rPr>
          <w:rFonts w:hint="eastAsia" w:ascii="宋体" w:hAnsi="Courier New"/>
          <w:kern w:val="2"/>
          <w:sz w:val="21"/>
          <w:szCs w:val="20"/>
          <w:u w:val="single"/>
          <w:lang w:bidi="ar"/>
        </w:rPr>
        <w:t xml:space="preserve">                                                    </w:t>
      </w:r>
    </w:p>
    <w:p w14:paraId="5D1C4873">
      <w:pPr>
        <w:pStyle w:val="33"/>
        <w:spacing w:line="360" w:lineRule="auto"/>
        <w:ind w:firstLine="420"/>
        <w:rPr>
          <w:u w:val="single"/>
        </w:rPr>
      </w:pPr>
      <w:r>
        <w:rPr>
          <w:rFonts w:hint="eastAsia" w:ascii="宋体" w:hAnsi="Courier New"/>
          <w:kern w:val="2"/>
          <w:sz w:val="21"/>
          <w:szCs w:val="20"/>
          <w:lang w:bidi="ar"/>
        </w:rPr>
        <w:t>银行账号：</w:t>
      </w:r>
      <w:r>
        <w:rPr>
          <w:rFonts w:hint="eastAsia" w:ascii="宋体" w:hAnsi="Courier New"/>
          <w:kern w:val="2"/>
          <w:sz w:val="21"/>
          <w:szCs w:val="20"/>
          <w:u w:val="single"/>
          <w:lang w:bidi="ar"/>
        </w:rPr>
        <w:t xml:space="preserve">                                                    </w:t>
      </w:r>
    </w:p>
    <w:p w14:paraId="72E739EC">
      <w:pPr>
        <w:snapToGrid w:val="0"/>
        <w:spacing w:line="360" w:lineRule="auto"/>
        <w:ind w:firstLine="5040" w:firstLineChars="2100"/>
        <w:rPr>
          <w:rFonts w:ascii="仿宋_GB2312" w:hAnsi="仿宋" w:eastAsia="仿宋_GB2312" w:cs="仿宋_GB2312"/>
          <w:kern w:val="0"/>
          <w:sz w:val="24"/>
          <w:lang w:val="zh-CN"/>
        </w:rPr>
      </w:pPr>
    </w:p>
    <w:p w14:paraId="39621360">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1B3ED39B">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326555AC">
      <w:pPr>
        <w:snapToGrid w:val="0"/>
        <w:spacing w:line="360" w:lineRule="auto"/>
        <w:ind w:firstLine="5160" w:firstLineChars="2150"/>
        <w:rPr>
          <w:rFonts w:ascii="仿宋_GB2312" w:hAnsi="仿宋" w:eastAsia="仿宋_GB2312" w:cs="仿宋_GB2312"/>
          <w:kern w:val="0"/>
          <w:sz w:val="24"/>
          <w:lang w:val="zh-CN"/>
        </w:rPr>
      </w:pPr>
    </w:p>
    <w:p w14:paraId="5D6CE1B2">
      <w:pPr>
        <w:snapToGrid w:val="0"/>
        <w:spacing w:line="360" w:lineRule="auto"/>
        <w:ind w:firstLine="5160" w:firstLineChars="2150"/>
        <w:rPr>
          <w:rFonts w:ascii="仿宋_GB2312" w:hAnsi="仿宋" w:eastAsia="仿宋_GB2312" w:cs="仿宋_GB2312"/>
          <w:kern w:val="0"/>
          <w:sz w:val="24"/>
          <w:lang w:val="zh-CN"/>
        </w:rPr>
      </w:pPr>
    </w:p>
    <w:p w14:paraId="495FA099">
      <w:pPr>
        <w:snapToGrid w:val="0"/>
        <w:spacing w:line="360" w:lineRule="auto"/>
        <w:ind w:firstLine="5160" w:firstLineChars="2150"/>
        <w:rPr>
          <w:rFonts w:ascii="仿宋_GB2312" w:hAnsi="仿宋" w:eastAsia="仿宋_GB2312" w:cs="仿宋_GB2312"/>
          <w:kern w:val="0"/>
          <w:sz w:val="24"/>
          <w:lang w:val="zh-CN"/>
        </w:rPr>
      </w:pPr>
    </w:p>
    <w:p w14:paraId="5B9EBA6E">
      <w:pPr>
        <w:snapToGrid w:val="0"/>
        <w:spacing w:line="360" w:lineRule="auto"/>
        <w:ind w:firstLine="5160" w:firstLineChars="2150"/>
        <w:rPr>
          <w:rFonts w:ascii="仿宋_GB2312" w:hAnsi="仿宋" w:eastAsia="仿宋_GB2312" w:cs="仿宋_GB2312"/>
          <w:kern w:val="0"/>
          <w:sz w:val="24"/>
          <w:lang w:val="zh-CN"/>
        </w:rPr>
      </w:pPr>
    </w:p>
    <w:p w14:paraId="42443F73">
      <w:pPr>
        <w:pStyle w:val="33"/>
        <w:spacing w:line="360" w:lineRule="auto"/>
        <w:jc w:val="center"/>
        <w:rPr>
          <w:b/>
          <w:sz w:val="30"/>
          <w:szCs w:val="30"/>
        </w:rPr>
      </w:pPr>
      <w:r>
        <w:rPr>
          <w:rFonts w:hint="eastAsia" w:ascii="宋体" w:hAnsi="宋体"/>
          <w:kern w:val="2"/>
          <w:sz w:val="30"/>
          <w:szCs w:val="20"/>
          <w:lang w:bidi="ar"/>
        </w:rPr>
        <w:br w:type="page"/>
      </w:r>
      <w:r>
        <w:rPr>
          <w:rFonts w:hint="eastAsia" w:ascii="宋体" w:hAnsi="宋体"/>
          <w:kern w:val="2"/>
          <w:sz w:val="30"/>
          <w:szCs w:val="20"/>
          <w:lang w:bidi="ar"/>
        </w:rPr>
        <w:t>二、</w:t>
      </w:r>
      <w:r>
        <w:rPr>
          <w:rFonts w:hint="eastAsia" w:ascii="宋体" w:hAnsi="Courier New"/>
          <w:b/>
          <w:kern w:val="2"/>
          <w:sz w:val="30"/>
          <w:szCs w:val="30"/>
          <w:lang w:bidi="ar"/>
        </w:rPr>
        <w:t>开标一览表</w:t>
      </w:r>
      <w:r>
        <w:rPr>
          <w:rFonts w:hint="eastAsia" w:ascii="仿宋_GB2312" w:hAnsi="仿宋" w:eastAsia="仿宋_GB2312" w:cs="仿宋_GB2312"/>
          <w:b/>
          <w:szCs w:val="20"/>
          <w:lang w:val="zh-CN" w:bidi="ar"/>
        </w:rPr>
        <w:t>(单位均为人民币元)</w:t>
      </w:r>
    </w:p>
    <w:p w14:paraId="00FA71AC">
      <w:pPr>
        <w:snapToGrid w:val="0"/>
        <w:spacing w:before="50" w:after="50" w:line="360" w:lineRule="auto"/>
        <w:rPr>
          <w:rFonts w:ascii="宋体" w:hAnsi="宋体" w:cs="宋体"/>
          <w:sz w:val="24"/>
          <w:u w:val="single"/>
        </w:rPr>
      </w:pPr>
      <w:r>
        <w:rPr>
          <w:rFonts w:hint="eastAsia" w:ascii="宋体" w:hAnsi="宋体" w:cs="宋体"/>
          <w:sz w:val="24"/>
          <w:lang w:bidi="ar"/>
        </w:rPr>
        <w:t>项目名称：</w:t>
      </w:r>
      <w:r>
        <w:rPr>
          <w:rFonts w:hint="eastAsia" w:ascii="宋体" w:hAnsi="宋体" w:cs="宋体"/>
          <w:sz w:val="24"/>
          <w:u w:val="single"/>
          <w:lang w:bidi="ar"/>
        </w:rPr>
        <w:t xml:space="preserve">           </w:t>
      </w:r>
      <w:r>
        <w:rPr>
          <w:rFonts w:hint="eastAsia" w:ascii="宋体" w:hAnsi="宋体" w:cs="宋体"/>
          <w:sz w:val="24"/>
          <w:lang w:bidi="ar"/>
        </w:rPr>
        <w:t xml:space="preserve">         项目编号：</w:t>
      </w:r>
      <w:r>
        <w:rPr>
          <w:rFonts w:hint="eastAsia" w:ascii="宋体" w:hAnsi="宋体" w:cs="宋体"/>
          <w:sz w:val="24"/>
          <w:u w:val="single"/>
          <w:lang w:bidi="ar"/>
        </w:rPr>
        <w:t xml:space="preserve">            </w:t>
      </w:r>
      <w:r>
        <w:rPr>
          <w:rFonts w:hint="eastAsia" w:ascii="宋体" w:hAnsi="宋体" w:cs="宋体"/>
          <w:sz w:val="24"/>
          <w:lang w:bidi="ar"/>
        </w:rPr>
        <w:t xml:space="preserve">         分标：</w:t>
      </w:r>
      <w:r>
        <w:rPr>
          <w:rFonts w:hint="eastAsia" w:ascii="宋体" w:hAnsi="宋体" w:cs="宋体"/>
          <w:sz w:val="24"/>
          <w:u w:val="single"/>
          <w:lang w:bidi="ar"/>
        </w:rPr>
        <w:t xml:space="preserve">           </w:t>
      </w:r>
    </w:p>
    <w:p w14:paraId="18D3B839">
      <w:pPr>
        <w:pStyle w:val="33"/>
        <w:spacing w:line="360" w:lineRule="auto"/>
        <w:rPr>
          <w:b/>
          <w:sz w:val="32"/>
          <w:szCs w:val="20"/>
        </w:rPr>
      </w:pPr>
      <w:r>
        <w:rPr>
          <w:rFonts w:hint="eastAsia" w:ascii="宋体" w:hAnsi="宋体"/>
          <w:kern w:val="2"/>
          <w:szCs w:val="20"/>
          <w:lang w:bidi="ar"/>
        </w:rPr>
        <w:t>投标人名称：</w:t>
      </w:r>
      <w:r>
        <w:rPr>
          <w:rFonts w:hint="eastAsia" w:ascii="宋体" w:hAnsi="宋体"/>
          <w:kern w:val="2"/>
          <w:szCs w:val="20"/>
          <w:u w:val="single"/>
          <w:lang w:bidi="ar"/>
        </w:rPr>
        <w:t xml:space="preserve">         </w:t>
      </w:r>
      <w:r>
        <w:rPr>
          <w:rFonts w:hint="eastAsia" w:ascii="宋体" w:hAnsi="宋体"/>
          <w:kern w:val="2"/>
          <w:szCs w:val="20"/>
          <w:lang w:bidi="ar"/>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90"/>
        <w:gridCol w:w="774"/>
        <w:gridCol w:w="1080"/>
        <w:gridCol w:w="1260"/>
        <w:gridCol w:w="2473"/>
        <w:gridCol w:w="957"/>
      </w:tblGrid>
      <w:tr w14:paraId="57B4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FCCB3C1">
            <w:pPr>
              <w:rPr>
                <w:rFonts w:ascii="宋体" w:hAnsi="宋体" w:cs="宋体"/>
                <w:szCs w:val="22"/>
              </w:rPr>
            </w:pPr>
            <w:r>
              <w:rPr>
                <w:rFonts w:hint="eastAsia" w:ascii="宋体" w:hAnsi="宋体" w:cs="宋体"/>
                <w:szCs w:val="22"/>
                <w:lang w:bidi="ar"/>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6588CC9">
            <w:pPr>
              <w:rPr>
                <w:rFonts w:ascii="宋体" w:hAnsi="宋体" w:cs="宋体"/>
                <w:szCs w:val="22"/>
              </w:rPr>
            </w:pPr>
            <w:r>
              <w:rPr>
                <w:rFonts w:hint="eastAsia" w:ascii="宋体" w:hAnsi="宋体" w:cs="宋体"/>
                <w:szCs w:val="22"/>
                <w:lang w:bidi="ar"/>
              </w:rPr>
              <w:t>货物名称</w:t>
            </w:r>
          </w:p>
        </w:tc>
        <w:tc>
          <w:tcPr>
            <w:tcW w:w="1290" w:type="dxa"/>
            <w:tcBorders>
              <w:top w:val="single" w:color="auto" w:sz="4" w:space="0"/>
              <w:left w:val="single" w:color="auto" w:sz="4" w:space="0"/>
              <w:bottom w:val="single" w:color="auto" w:sz="4" w:space="0"/>
              <w:right w:val="single" w:color="auto" w:sz="4" w:space="0"/>
            </w:tcBorders>
            <w:vAlign w:val="center"/>
          </w:tcPr>
          <w:p w14:paraId="327439F8">
            <w:pPr>
              <w:jc w:val="center"/>
              <w:rPr>
                <w:rFonts w:ascii="宋体" w:hAnsi="宋体" w:cs="宋体"/>
                <w:szCs w:val="22"/>
              </w:rPr>
            </w:pPr>
            <w:r>
              <w:rPr>
                <w:rFonts w:hint="eastAsia" w:ascii="宋体" w:hAnsi="宋体" w:cs="宋体"/>
                <w:szCs w:val="22"/>
                <w:lang w:bidi="ar"/>
              </w:rPr>
              <w:t>货物规格型号</w:t>
            </w:r>
            <w:r>
              <w:rPr>
                <w:rFonts w:hint="eastAsia" w:ascii="宋体" w:hAnsi="宋体" w:cs="宋体"/>
                <w:szCs w:val="22"/>
              </w:rPr>
              <w:t>（如有）</w:t>
            </w:r>
          </w:p>
        </w:tc>
        <w:tc>
          <w:tcPr>
            <w:tcW w:w="774" w:type="dxa"/>
            <w:tcBorders>
              <w:top w:val="single" w:color="auto" w:sz="4" w:space="0"/>
              <w:left w:val="single" w:color="auto" w:sz="4" w:space="0"/>
              <w:bottom w:val="single" w:color="auto" w:sz="4" w:space="0"/>
              <w:right w:val="single" w:color="auto" w:sz="4" w:space="0"/>
            </w:tcBorders>
            <w:vAlign w:val="center"/>
          </w:tcPr>
          <w:p w14:paraId="4E03B022">
            <w:pPr>
              <w:jc w:val="center"/>
              <w:rPr>
                <w:rFonts w:ascii="宋体" w:hAnsi="宋体" w:cs="宋体"/>
                <w:szCs w:val="22"/>
              </w:rPr>
            </w:pPr>
            <w:r>
              <w:rPr>
                <w:rFonts w:hint="eastAsia" w:ascii="宋体" w:hAnsi="宋体" w:cs="宋体"/>
                <w:szCs w:val="22"/>
              </w:rPr>
              <w:t>生产厂家、品牌（如有）</w:t>
            </w:r>
          </w:p>
        </w:tc>
        <w:tc>
          <w:tcPr>
            <w:tcW w:w="1080" w:type="dxa"/>
            <w:tcBorders>
              <w:top w:val="single" w:color="auto" w:sz="4" w:space="0"/>
              <w:left w:val="single" w:color="auto" w:sz="4" w:space="0"/>
              <w:bottom w:val="single" w:color="auto" w:sz="4" w:space="0"/>
              <w:right w:val="single" w:color="auto" w:sz="4" w:space="0"/>
            </w:tcBorders>
            <w:vAlign w:val="center"/>
          </w:tcPr>
          <w:p w14:paraId="43844706">
            <w:pPr>
              <w:jc w:val="center"/>
              <w:rPr>
                <w:rFonts w:ascii="宋体" w:hAnsi="宋体" w:cs="宋体"/>
                <w:szCs w:val="22"/>
              </w:rPr>
            </w:pPr>
            <w:r>
              <w:rPr>
                <w:rFonts w:hint="eastAsia" w:ascii="宋体" w:hAnsi="宋体" w:cs="宋体"/>
                <w:szCs w:val="22"/>
                <w:lang w:bidi="ar"/>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2EA7160E">
            <w:pPr>
              <w:rPr>
                <w:rFonts w:ascii="宋体" w:hAnsi="宋体" w:cs="宋体"/>
                <w:szCs w:val="22"/>
              </w:rPr>
            </w:pPr>
            <w:r>
              <w:rPr>
                <w:rFonts w:hint="eastAsia" w:ascii="宋体" w:hAnsi="宋体" w:cs="宋体"/>
                <w:szCs w:val="22"/>
                <w:lang w:bidi="ar"/>
              </w:rPr>
              <w:t>单价(元)②</w:t>
            </w:r>
          </w:p>
        </w:tc>
        <w:tc>
          <w:tcPr>
            <w:tcW w:w="2473" w:type="dxa"/>
            <w:tcBorders>
              <w:top w:val="single" w:color="auto" w:sz="4" w:space="0"/>
              <w:left w:val="single" w:color="auto" w:sz="4" w:space="0"/>
              <w:bottom w:val="single" w:color="auto" w:sz="4" w:space="0"/>
              <w:right w:val="single" w:color="auto" w:sz="4" w:space="0"/>
            </w:tcBorders>
            <w:vAlign w:val="center"/>
          </w:tcPr>
          <w:p w14:paraId="1C99D940">
            <w:pPr>
              <w:rPr>
                <w:rFonts w:ascii="宋体" w:hAnsi="宋体" w:cs="宋体"/>
                <w:szCs w:val="22"/>
              </w:rPr>
            </w:pPr>
            <w:r>
              <w:rPr>
                <w:rFonts w:hint="eastAsia" w:ascii="宋体" w:hAnsi="宋体" w:cs="宋体"/>
                <w:szCs w:val="22"/>
                <w:lang w:bidi="ar"/>
              </w:rPr>
              <w:t>单项合价（元）</w:t>
            </w:r>
          </w:p>
          <w:p w14:paraId="0AD8BF24">
            <w:pPr>
              <w:spacing w:line="360" w:lineRule="auto"/>
              <w:jc w:val="center"/>
              <w:rPr>
                <w:rFonts w:ascii="宋体" w:hAnsi="宋体" w:cs="宋体"/>
                <w:szCs w:val="22"/>
              </w:rPr>
            </w:pPr>
            <w:r>
              <w:rPr>
                <w:rFonts w:hint="eastAsia" w:ascii="宋体" w:hAnsi="宋体" w:cs="宋体"/>
                <w:szCs w:val="22"/>
                <w:lang w:bidi="ar"/>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307F3D37">
            <w:pPr>
              <w:rPr>
                <w:rFonts w:ascii="宋体" w:hAnsi="宋体" w:cs="宋体"/>
                <w:szCs w:val="22"/>
              </w:rPr>
            </w:pPr>
            <w:r>
              <w:rPr>
                <w:rFonts w:hint="eastAsia" w:ascii="宋体" w:hAnsi="宋体" w:cs="宋体"/>
                <w:szCs w:val="22"/>
                <w:lang w:bidi="ar"/>
              </w:rPr>
              <w:t>备注</w:t>
            </w:r>
          </w:p>
        </w:tc>
      </w:tr>
      <w:tr w14:paraId="012C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09FE915">
            <w:pPr>
              <w:rPr>
                <w:rFonts w:ascii="宋体" w:hAnsi="宋体" w:cs="宋体"/>
                <w:szCs w:val="22"/>
              </w:rPr>
            </w:pPr>
            <w:r>
              <w:rPr>
                <w:rFonts w:hint="eastAsia" w:ascii="宋体" w:hAnsi="宋体" w:cs="宋体"/>
                <w:szCs w:val="22"/>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14:paraId="3F7E9BA6">
            <w:pPr>
              <w:rPr>
                <w:rFonts w:ascii="宋体" w:hAnsi="宋体" w:cs="宋体"/>
                <w:szCs w:val="22"/>
              </w:rPr>
            </w:pPr>
          </w:p>
        </w:tc>
        <w:tc>
          <w:tcPr>
            <w:tcW w:w="1290" w:type="dxa"/>
            <w:tcBorders>
              <w:top w:val="single" w:color="auto" w:sz="4" w:space="0"/>
              <w:left w:val="single" w:color="auto" w:sz="4" w:space="0"/>
              <w:bottom w:val="single" w:color="auto" w:sz="4" w:space="0"/>
              <w:right w:val="single" w:color="auto" w:sz="4" w:space="0"/>
            </w:tcBorders>
            <w:vAlign w:val="center"/>
          </w:tcPr>
          <w:p w14:paraId="1E8944C4">
            <w:pPr>
              <w:rPr>
                <w:rFonts w:ascii="宋体" w:hAnsi="宋体" w:cs="宋体"/>
                <w:szCs w:val="22"/>
              </w:rPr>
            </w:pPr>
          </w:p>
        </w:tc>
        <w:tc>
          <w:tcPr>
            <w:tcW w:w="774" w:type="dxa"/>
            <w:tcBorders>
              <w:top w:val="single" w:color="auto" w:sz="4" w:space="0"/>
              <w:left w:val="single" w:color="auto" w:sz="4" w:space="0"/>
              <w:bottom w:val="single" w:color="auto" w:sz="4" w:space="0"/>
              <w:right w:val="single" w:color="auto" w:sz="4" w:space="0"/>
            </w:tcBorders>
            <w:vAlign w:val="center"/>
          </w:tcPr>
          <w:p w14:paraId="5446DE55">
            <w:pPr>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A380D8E">
            <w:pPr>
              <w:rPr>
                <w:rFonts w:ascii="宋体" w:hAnsi="宋体" w:cs="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55CB008">
            <w:pPr>
              <w:rPr>
                <w:rFonts w:ascii="宋体" w:hAnsi="宋体" w:cs="宋体"/>
                <w:szCs w:val="22"/>
              </w:rPr>
            </w:pPr>
          </w:p>
        </w:tc>
        <w:tc>
          <w:tcPr>
            <w:tcW w:w="2473" w:type="dxa"/>
            <w:tcBorders>
              <w:top w:val="single" w:color="auto" w:sz="4" w:space="0"/>
              <w:left w:val="single" w:color="auto" w:sz="4" w:space="0"/>
              <w:bottom w:val="single" w:color="auto" w:sz="4" w:space="0"/>
              <w:right w:val="single" w:color="auto" w:sz="4" w:space="0"/>
            </w:tcBorders>
            <w:vAlign w:val="center"/>
          </w:tcPr>
          <w:p w14:paraId="3071A2E4">
            <w:pPr>
              <w:rPr>
                <w:rFonts w:ascii="宋体" w:hAnsi="宋体" w:cs="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6BB81DA8">
            <w:pPr>
              <w:rPr>
                <w:rFonts w:ascii="宋体" w:hAnsi="宋体" w:cs="宋体"/>
                <w:szCs w:val="22"/>
              </w:rPr>
            </w:pPr>
          </w:p>
        </w:tc>
      </w:tr>
      <w:tr w14:paraId="246D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670D1818">
            <w:pPr>
              <w:rPr>
                <w:rFonts w:ascii="宋体" w:hAnsi="宋体" w:cs="宋体"/>
                <w:szCs w:val="22"/>
              </w:rPr>
            </w:pPr>
            <w:r>
              <w:rPr>
                <w:rFonts w:hint="eastAsia" w:ascii="宋体" w:hAnsi="宋体" w:cs="宋体"/>
                <w:szCs w:val="22"/>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14:paraId="7209B42D">
            <w:pPr>
              <w:rPr>
                <w:rFonts w:ascii="宋体" w:hAnsi="宋体" w:cs="宋体"/>
                <w:szCs w:val="22"/>
              </w:rPr>
            </w:pPr>
          </w:p>
        </w:tc>
        <w:tc>
          <w:tcPr>
            <w:tcW w:w="1290" w:type="dxa"/>
            <w:tcBorders>
              <w:top w:val="single" w:color="auto" w:sz="4" w:space="0"/>
              <w:left w:val="single" w:color="auto" w:sz="4" w:space="0"/>
              <w:bottom w:val="single" w:color="auto" w:sz="4" w:space="0"/>
              <w:right w:val="single" w:color="auto" w:sz="4" w:space="0"/>
            </w:tcBorders>
            <w:vAlign w:val="center"/>
          </w:tcPr>
          <w:p w14:paraId="19E1644F">
            <w:pPr>
              <w:rPr>
                <w:rFonts w:ascii="宋体" w:hAnsi="宋体" w:cs="宋体"/>
                <w:szCs w:val="22"/>
              </w:rPr>
            </w:pPr>
          </w:p>
        </w:tc>
        <w:tc>
          <w:tcPr>
            <w:tcW w:w="774" w:type="dxa"/>
            <w:tcBorders>
              <w:top w:val="single" w:color="auto" w:sz="4" w:space="0"/>
              <w:left w:val="single" w:color="auto" w:sz="4" w:space="0"/>
              <w:bottom w:val="single" w:color="auto" w:sz="4" w:space="0"/>
              <w:right w:val="single" w:color="auto" w:sz="4" w:space="0"/>
            </w:tcBorders>
            <w:vAlign w:val="center"/>
          </w:tcPr>
          <w:p w14:paraId="7411E59D">
            <w:pPr>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909DCA4">
            <w:pPr>
              <w:rPr>
                <w:rFonts w:ascii="宋体" w:hAnsi="宋体" w:cs="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756D2E87">
            <w:pPr>
              <w:rPr>
                <w:rFonts w:ascii="宋体" w:hAnsi="宋体" w:cs="宋体"/>
                <w:szCs w:val="22"/>
              </w:rPr>
            </w:pPr>
          </w:p>
        </w:tc>
        <w:tc>
          <w:tcPr>
            <w:tcW w:w="2473" w:type="dxa"/>
            <w:tcBorders>
              <w:top w:val="single" w:color="auto" w:sz="4" w:space="0"/>
              <w:left w:val="single" w:color="auto" w:sz="4" w:space="0"/>
              <w:bottom w:val="single" w:color="auto" w:sz="4" w:space="0"/>
              <w:right w:val="single" w:color="auto" w:sz="4" w:space="0"/>
            </w:tcBorders>
            <w:vAlign w:val="center"/>
          </w:tcPr>
          <w:p w14:paraId="6343B0D1">
            <w:pPr>
              <w:rPr>
                <w:rFonts w:ascii="宋体" w:hAnsi="宋体" w:cs="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02F30A80">
            <w:pPr>
              <w:rPr>
                <w:rFonts w:ascii="宋体" w:hAnsi="宋体" w:cs="宋体"/>
                <w:szCs w:val="22"/>
              </w:rPr>
            </w:pPr>
          </w:p>
        </w:tc>
      </w:tr>
      <w:tr w14:paraId="0638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33C91E4C">
            <w:pPr>
              <w:rPr>
                <w:rFonts w:ascii="宋体" w:hAnsi="宋体" w:cs="宋体"/>
                <w:szCs w:val="22"/>
              </w:rPr>
            </w:pPr>
            <w:r>
              <w:rPr>
                <w:rFonts w:hint="eastAsia" w:ascii="宋体" w:hAnsi="宋体" w:cs="宋体"/>
                <w:szCs w:val="22"/>
                <w:lang w:bidi="ar"/>
              </w:rPr>
              <w:t>...</w:t>
            </w:r>
          </w:p>
        </w:tc>
        <w:tc>
          <w:tcPr>
            <w:tcW w:w="1260" w:type="dxa"/>
            <w:tcBorders>
              <w:top w:val="single" w:color="auto" w:sz="4" w:space="0"/>
              <w:left w:val="single" w:color="auto" w:sz="4" w:space="0"/>
              <w:bottom w:val="single" w:color="auto" w:sz="4" w:space="0"/>
              <w:right w:val="single" w:color="auto" w:sz="4" w:space="0"/>
            </w:tcBorders>
            <w:vAlign w:val="center"/>
          </w:tcPr>
          <w:p w14:paraId="1AC8E67C">
            <w:pPr>
              <w:rPr>
                <w:rFonts w:ascii="宋体" w:hAnsi="宋体" w:cs="宋体"/>
                <w:szCs w:val="22"/>
              </w:rPr>
            </w:pPr>
          </w:p>
        </w:tc>
        <w:tc>
          <w:tcPr>
            <w:tcW w:w="1290" w:type="dxa"/>
            <w:tcBorders>
              <w:top w:val="single" w:color="auto" w:sz="4" w:space="0"/>
              <w:left w:val="single" w:color="auto" w:sz="4" w:space="0"/>
              <w:bottom w:val="single" w:color="auto" w:sz="4" w:space="0"/>
              <w:right w:val="single" w:color="auto" w:sz="4" w:space="0"/>
            </w:tcBorders>
            <w:vAlign w:val="center"/>
          </w:tcPr>
          <w:p w14:paraId="725F8B58">
            <w:pPr>
              <w:rPr>
                <w:rFonts w:ascii="宋体" w:hAnsi="宋体" w:cs="宋体"/>
                <w:szCs w:val="22"/>
              </w:rPr>
            </w:pPr>
          </w:p>
        </w:tc>
        <w:tc>
          <w:tcPr>
            <w:tcW w:w="774" w:type="dxa"/>
            <w:tcBorders>
              <w:top w:val="single" w:color="auto" w:sz="4" w:space="0"/>
              <w:left w:val="single" w:color="auto" w:sz="4" w:space="0"/>
              <w:bottom w:val="single" w:color="auto" w:sz="4" w:space="0"/>
              <w:right w:val="single" w:color="auto" w:sz="4" w:space="0"/>
            </w:tcBorders>
            <w:vAlign w:val="center"/>
          </w:tcPr>
          <w:p w14:paraId="6BD9EB98">
            <w:pPr>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3CA50EF2">
            <w:pPr>
              <w:rPr>
                <w:rFonts w:ascii="宋体" w:hAnsi="宋体" w:cs="宋体"/>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1B746EF3">
            <w:pPr>
              <w:rPr>
                <w:rFonts w:ascii="宋体" w:hAnsi="宋体" w:cs="宋体"/>
                <w:szCs w:val="22"/>
              </w:rPr>
            </w:pPr>
          </w:p>
        </w:tc>
        <w:tc>
          <w:tcPr>
            <w:tcW w:w="2473" w:type="dxa"/>
            <w:tcBorders>
              <w:top w:val="single" w:color="auto" w:sz="4" w:space="0"/>
              <w:left w:val="single" w:color="auto" w:sz="4" w:space="0"/>
              <w:bottom w:val="single" w:color="auto" w:sz="4" w:space="0"/>
              <w:right w:val="single" w:color="auto" w:sz="4" w:space="0"/>
            </w:tcBorders>
            <w:vAlign w:val="center"/>
          </w:tcPr>
          <w:p w14:paraId="272EC298">
            <w:pPr>
              <w:rPr>
                <w:rFonts w:ascii="宋体" w:hAnsi="宋体" w:cs="宋体"/>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9D51FD8">
            <w:pPr>
              <w:rPr>
                <w:rFonts w:ascii="宋体" w:hAnsi="宋体" w:cs="宋体"/>
                <w:szCs w:val="22"/>
              </w:rPr>
            </w:pPr>
          </w:p>
        </w:tc>
      </w:tr>
      <w:tr w14:paraId="1BD2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261928DF">
            <w:pPr>
              <w:rPr>
                <w:rFonts w:ascii="宋体" w:hAnsi="宋体" w:cs="宋体"/>
                <w:szCs w:val="22"/>
              </w:rPr>
            </w:pPr>
            <w:ins w:id="12330" w:author="Song•梁" w:date="2025-07-16T16:07:05Z">
              <w:r>
                <w:rPr>
                  <w:rFonts w:hint="eastAsia" w:ascii="宋体" w:hAnsi="宋体" w:cs="宋体"/>
                  <w:szCs w:val="22"/>
                  <w:lang w:bidi="ar"/>
                </w:rPr>
                <w:t xml:space="preserve">报价合计（包含税费等所有费用）：（大写）人民币  </w:t>
              </w:r>
            </w:ins>
            <w:ins w:id="12331" w:author="Song•梁" w:date="2025-07-16T16:07:05Z">
              <w:r>
                <w:rPr>
                  <w:rFonts w:hint="eastAsia" w:ascii="宋体" w:hAnsi="宋体" w:cs="宋体"/>
                  <w:szCs w:val="21"/>
                  <w:u w:val="single"/>
                </w:rPr>
                <w:t xml:space="preserve">        </w:t>
              </w:r>
            </w:ins>
            <w:ins w:id="12332" w:author="Song•梁" w:date="2025-07-16T16:07:05Z">
              <w:r>
                <w:rPr>
                  <w:rFonts w:hint="eastAsia" w:ascii="宋体" w:hAnsi="宋体" w:cs="宋体"/>
                  <w:szCs w:val="22"/>
                  <w:lang w:bidi="ar"/>
                </w:rPr>
                <w:t xml:space="preserve"> （</w:t>
              </w:r>
            </w:ins>
            <w:ins w:id="12333" w:author="Song•梁" w:date="2025-07-16T16:07:05Z">
              <w:r>
                <w:rPr>
                  <w:rFonts w:hint="eastAsia" w:ascii="华文细黑" w:hAnsi="华文细黑" w:eastAsia="华文细黑" w:cs="宋体"/>
                  <w:szCs w:val="21"/>
                </w:rPr>
                <w:t>￥</w:t>
              </w:r>
            </w:ins>
            <w:ins w:id="12334" w:author="Song•梁" w:date="2025-07-16T16:07:05Z">
              <w:r>
                <w:rPr>
                  <w:rFonts w:hint="eastAsia" w:ascii="宋体" w:hAnsi="宋体" w:cs="宋体"/>
                  <w:szCs w:val="22"/>
                  <w:lang w:bidi="ar"/>
                </w:rPr>
                <w:t xml:space="preserve"> </w:t>
              </w:r>
            </w:ins>
            <w:ins w:id="12335" w:author="Song•梁" w:date="2025-07-16T16:07:05Z">
              <w:r>
                <w:rPr>
                  <w:rFonts w:hint="eastAsia" w:ascii="宋体" w:hAnsi="宋体" w:cs="宋体"/>
                  <w:szCs w:val="21"/>
                  <w:u w:val="single"/>
                </w:rPr>
                <w:t xml:space="preserve">        </w:t>
              </w:r>
            </w:ins>
            <w:ins w:id="12336" w:author="Song•梁" w:date="2025-07-16T16:07:05Z">
              <w:r>
                <w:rPr>
                  <w:rFonts w:hint="eastAsia" w:ascii="宋体" w:hAnsi="宋体" w:cs="宋体"/>
                  <w:szCs w:val="22"/>
                  <w:lang w:bidi="ar"/>
                </w:rPr>
                <w:t>元）；</w:t>
              </w:r>
            </w:ins>
            <w:ins w:id="12337" w:author="Song•梁" w:date="2025-07-16T16:07:05Z">
              <w:r>
                <w:rPr>
                  <w:rFonts w:hint="eastAsia" w:ascii="宋体" w:hAnsi="宋体" w:cs="宋体"/>
                  <w:szCs w:val="21"/>
                </w:rPr>
                <w:t>其中，预留份额面向中小企业采购部分的报价为：人民币</w:t>
              </w:r>
            </w:ins>
            <w:ins w:id="12338" w:author="Song•梁" w:date="2025-07-16T16:07:05Z">
              <w:r>
                <w:rPr>
                  <w:rFonts w:hint="eastAsia" w:ascii="宋体" w:hAnsi="宋体" w:cs="宋体"/>
                  <w:szCs w:val="21"/>
                  <w:u w:val="single"/>
                </w:rPr>
                <w:t xml:space="preserve">         </w:t>
              </w:r>
            </w:ins>
            <w:ins w:id="12339" w:author="Song•梁" w:date="2025-07-16T16:07:05Z">
              <w:r>
                <w:rPr>
                  <w:rFonts w:hint="eastAsia" w:ascii="宋体" w:hAnsi="宋体" w:cs="宋体"/>
                  <w:szCs w:val="21"/>
                </w:rPr>
                <w:t>（</w:t>
              </w:r>
            </w:ins>
            <w:ins w:id="12340" w:author="Song•梁" w:date="2025-07-16T16:07:05Z">
              <w:r>
                <w:rPr>
                  <w:rFonts w:hint="eastAsia" w:ascii="华文细黑" w:hAnsi="华文细黑" w:eastAsia="华文细黑" w:cs="宋体"/>
                  <w:szCs w:val="21"/>
                </w:rPr>
                <w:t>￥</w:t>
              </w:r>
            </w:ins>
            <w:ins w:id="12341" w:author="Song•梁" w:date="2025-07-16T16:07:05Z">
              <w:r>
                <w:rPr>
                  <w:rFonts w:hint="eastAsia" w:ascii="宋体" w:hAnsi="宋体" w:cs="宋体"/>
                  <w:szCs w:val="21"/>
                  <w:u w:val="single"/>
                </w:rPr>
                <w:t xml:space="preserve">           </w:t>
              </w:r>
            </w:ins>
            <w:ins w:id="12342" w:author="Song•梁" w:date="2025-07-16T16:07:05Z">
              <w:r>
                <w:rPr>
                  <w:rFonts w:hint="eastAsia" w:ascii="宋体" w:hAnsi="宋体" w:cs="宋体"/>
                  <w:szCs w:val="21"/>
                </w:rPr>
                <w:t>）,占项目总报价的</w:t>
              </w:r>
            </w:ins>
            <w:ins w:id="12343" w:author="Song•梁" w:date="2025-07-16T16:07:05Z">
              <w:r>
                <w:rPr>
                  <w:rFonts w:hint="eastAsia" w:ascii="宋体" w:hAnsi="宋体" w:cs="宋体"/>
                  <w:szCs w:val="21"/>
                  <w:u w:val="single"/>
                </w:rPr>
                <w:t xml:space="preserve">      </w:t>
              </w:r>
            </w:ins>
            <w:ins w:id="12344" w:author="Song•梁" w:date="2025-07-16T16:07:05Z">
              <w:r>
                <w:rPr>
                  <w:rFonts w:hint="eastAsia" w:ascii="宋体" w:hAnsi="宋体" w:cs="宋体"/>
                  <w:szCs w:val="21"/>
                </w:rPr>
                <w:t>%（其中预留份额面向小微企业采购部分的报价为：人民币</w:t>
              </w:r>
            </w:ins>
            <w:ins w:id="12345" w:author="Song•梁" w:date="2025-07-16T16:07:05Z">
              <w:r>
                <w:rPr>
                  <w:rFonts w:hint="eastAsia" w:ascii="宋体" w:hAnsi="宋体" w:cs="宋体"/>
                  <w:szCs w:val="21"/>
                  <w:u w:val="single"/>
                </w:rPr>
                <w:t xml:space="preserve">         </w:t>
              </w:r>
            </w:ins>
            <w:ins w:id="12346" w:author="Song•梁" w:date="2025-07-16T16:07:05Z">
              <w:r>
                <w:rPr>
                  <w:rFonts w:hint="eastAsia" w:ascii="宋体" w:hAnsi="宋体" w:cs="宋体"/>
                  <w:szCs w:val="21"/>
                </w:rPr>
                <w:t>（</w:t>
              </w:r>
            </w:ins>
            <w:ins w:id="12347" w:author="Song•梁" w:date="2025-07-16T16:07:05Z">
              <w:r>
                <w:rPr>
                  <w:rFonts w:hint="eastAsia" w:ascii="华文细黑" w:hAnsi="华文细黑" w:eastAsia="华文细黑" w:cs="宋体"/>
                  <w:szCs w:val="21"/>
                </w:rPr>
                <w:t>￥</w:t>
              </w:r>
            </w:ins>
            <w:ins w:id="12348" w:author="Song•梁" w:date="2025-07-16T16:07:05Z">
              <w:r>
                <w:rPr>
                  <w:rFonts w:hint="eastAsia" w:ascii="宋体" w:hAnsi="宋体" w:cs="宋体"/>
                  <w:szCs w:val="21"/>
                  <w:u w:val="single"/>
                </w:rPr>
                <w:t xml:space="preserve">           </w:t>
              </w:r>
            </w:ins>
            <w:ins w:id="12349" w:author="Song•梁" w:date="2025-07-16T16:07:05Z">
              <w:r>
                <w:rPr>
                  <w:rFonts w:hint="eastAsia" w:ascii="宋体" w:hAnsi="宋体" w:cs="宋体"/>
                  <w:szCs w:val="21"/>
                </w:rPr>
                <w:t>）,占中小企业报价的</w:t>
              </w:r>
            </w:ins>
            <w:ins w:id="12350" w:author="Song•梁" w:date="2025-07-16T16:07:05Z">
              <w:r>
                <w:rPr>
                  <w:rFonts w:hint="eastAsia" w:ascii="宋体" w:hAnsi="宋体" w:cs="宋体"/>
                  <w:szCs w:val="21"/>
                  <w:u w:val="single"/>
                </w:rPr>
                <w:t xml:space="preserve">      </w:t>
              </w:r>
            </w:ins>
            <w:ins w:id="12351" w:author="Song•梁" w:date="2025-07-16T16:07:05Z">
              <w:r>
                <w:rPr>
                  <w:rFonts w:hint="eastAsia" w:ascii="宋体" w:hAnsi="宋体" w:cs="宋体"/>
                  <w:szCs w:val="21"/>
                </w:rPr>
                <w:t>%）。其他部分的报价为：人民币</w:t>
              </w:r>
            </w:ins>
            <w:ins w:id="12352" w:author="Song•梁" w:date="2025-07-16T16:07:05Z">
              <w:r>
                <w:rPr>
                  <w:rFonts w:hint="eastAsia" w:ascii="宋体" w:hAnsi="宋体" w:cs="宋体"/>
                  <w:szCs w:val="21"/>
                  <w:u w:val="single"/>
                </w:rPr>
                <w:t xml:space="preserve">           </w:t>
              </w:r>
            </w:ins>
            <w:ins w:id="12353" w:author="Song•梁" w:date="2025-07-16T16:07:05Z">
              <w:r>
                <w:rPr>
                  <w:rFonts w:hint="eastAsia" w:ascii="宋体" w:hAnsi="宋体" w:cs="宋体"/>
                  <w:szCs w:val="21"/>
                </w:rPr>
                <w:t>（</w:t>
              </w:r>
            </w:ins>
            <w:ins w:id="12354" w:author="Song•梁" w:date="2025-07-16T16:07:05Z">
              <w:r>
                <w:rPr>
                  <w:rFonts w:hint="eastAsia" w:ascii="华文细黑" w:hAnsi="华文细黑" w:eastAsia="华文细黑" w:cs="宋体"/>
                  <w:szCs w:val="21"/>
                </w:rPr>
                <w:t>￥</w:t>
              </w:r>
            </w:ins>
            <w:ins w:id="12355" w:author="Song•梁" w:date="2025-07-16T16:07:05Z">
              <w:r>
                <w:rPr>
                  <w:rFonts w:hint="eastAsia" w:ascii="宋体" w:hAnsi="宋体" w:cs="宋体"/>
                  <w:szCs w:val="21"/>
                  <w:u w:val="single"/>
                </w:rPr>
                <w:t xml:space="preserve">           </w:t>
              </w:r>
            </w:ins>
            <w:ins w:id="12356" w:author="Song•梁" w:date="2025-07-16T16:07:05Z">
              <w:r>
                <w:rPr>
                  <w:rFonts w:hint="eastAsia" w:ascii="宋体" w:hAnsi="宋体" w:cs="宋体"/>
                  <w:szCs w:val="21"/>
                </w:rPr>
                <w:t>）。</w:t>
              </w:r>
            </w:ins>
            <w:del w:id="12357" w:author="Song•梁" w:date="2025-07-16T16:07:05Z">
              <w:r>
                <w:rPr>
                  <w:rFonts w:hint="eastAsia" w:ascii="宋体" w:hAnsi="宋体" w:cs="宋体"/>
                  <w:szCs w:val="22"/>
                  <w:lang w:bidi="ar"/>
                </w:rPr>
                <w:delText>报价合计（包含税费等所有费用）：（大写）人民币                                       （￥                元）</w:delText>
              </w:r>
            </w:del>
          </w:p>
        </w:tc>
      </w:tr>
      <w:tr w14:paraId="6F3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A93514B">
            <w:pPr>
              <w:rPr>
                <w:rFonts w:ascii="宋体" w:hAnsi="宋体" w:cs="宋体"/>
                <w:szCs w:val="22"/>
              </w:rPr>
            </w:pPr>
            <w:r>
              <w:rPr>
                <w:rFonts w:hint="eastAsia" w:ascii="宋体" w:hAnsi="宋体" w:cs="宋体"/>
                <w:szCs w:val="21"/>
                <w:u w:val="single"/>
                <w:lang w:bidi="ar"/>
              </w:rPr>
              <w:t>　　</w:t>
            </w:r>
            <w:r>
              <w:rPr>
                <w:rFonts w:hint="eastAsia" w:ascii="宋体" w:hAnsi="宋体" w:cs="宋体"/>
                <w:szCs w:val="21"/>
                <w:lang w:bidi="ar"/>
              </w:rPr>
              <w:t>分标（此处有分标时填写具体分标号，无分标时填写“无”）</w:t>
            </w:r>
          </w:p>
        </w:tc>
      </w:tr>
      <w:tr w14:paraId="5E5F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6E2F369B">
            <w:pPr>
              <w:rPr>
                <w:rFonts w:ascii="宋体" w:hAnsi="宋体" w:cs="宋体"/>
                <w:szCs w:val="22"/>
              </w:rPr>
            </w:pPr>
            <w:r>
              <w:rPr>
                <w:rFonts w:hint="eastAsia" w:ascii="宋体" w:hAnsi="宋体" w:cs="宋体"/>
                <w:szCs w:val="22"/>
                <w:lang w:bidi="ar"/>
              </w:rPr>
              <w:t>验收标准：</w:t>
            </w:r>
          </w:p>
        </w:tc>
      </w:tr>
      <w:tr w14:paraId="76C9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F92EE02">
            <w:pPr>
              <w:rPr>
                <w:rFonts w:ascii="宋体" w:hAnsi="宋体" w:cs="宋体"/>
                <w:szCs w:val="22"/>
              </w:rPr>
            </w:pPr>
            <w:r>
              <w:rPr>
                <w:rFonts w:hint="eastAsia" w:ascii="宋体" w:hAnsi="宋体" w:cs="宋体"/>
                <w:szCs w:val="22"/>
                <w:lang w:bidi="ar"/>
              </w:rPr>
              <w:t>优惠及其它：</w:t>
            </w:r>
          </w:p>
        </w:tc>
      </w:tr>
    </w:tbl>
    <w:p w14:paraId="67BBA516">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 xml:space="preserve">注： </w:t>
      </w:r>
    </w:p>
    <w:p w14:paraId="79888185">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bidi="ar"/>
        </w:rPr>
        <w:t>否则其投标作无效标处理。</w:t>
      </w:r>
    </w:p>
    <w:p w14:paraId="57127E98">
      <w:pPr>
        <w:snapToGrid w:val="0"/>
        <w:spacing w:before="50" w:after="50"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2、本表内容均不能涂改，</w:t>
      </w:r>
      <w:r>
        <w:rPr>
          <w:rFonts w:hint="eastAsia" w:ascii="仿宋_GB2312" w:hAnsi="仿宋" w:eastAsia="仿宋_GB2312" w:cs="仿宋_GB2312"/>
          <w:b/>
          <w:kern w:val="0"/>
          <w:sz w:val="24"/>
          <w:lang w:val="zh-CN" w:bidi="ar"/>
        </w:rPr>
        <w:t>否则其投标作无效标处理。</w:t>
      </w:r>
    </w:p>
    <w:p w14:paraId="1045A37B">
      <w:pPr>
        <w:snapToGrid w:val="0"/>
        <w:spacing w:before="50" w:after="50" w:line="360" w:lineRule="auto"/>
        <w:ind w:firstLine="480" w:firstLineChars="200"/>
        <w:jc w:val="left"/>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bidi="ar"/>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bidi="ar"/>
        </w:rPr>
        <w:t>否则其投标作无效标处理。</w:t>
      </w:r>
    </w:p>
    <w:p w14:paraId="71CF3D2D">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4、特别提示：采购机构将对项目名称和项目编号，中标供应商名称、地址和中标金额，主要中标标的的名称、规格型号、数量、单价、货物要求等予以公示。</w:t>
      </w:r>
    </w:p>
    <w:p w14:paraId="2FD3D1C9">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szCs w:val="22"/>
          <w:lang w:val="zh-CN" w:bidi="ar"/>
        </w:rPr>
        <w:t>5、</w:t>
      </w:r>
      <w:r>
        <w:rPr>
          <w:rFonts w:hint="eastAsia" w:ascii="仿宋_GB2312" w:hAnsi="仿宋" w:eastAsia="仿宋_GB2312" w:cs="仿宋_GB2312"/>
          <w:kern w:val="0"/>
          <w:sz w:val="24"/>
          <w:lang w:val="zh-CN" w:bidi="ar"/>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9FD8B9B">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72CD79F7">
      <w:pPr>
        <w:snapToGrid w:val="0"/>
        <w:spacing w:line="360" w:lineRule="auto"/>
        <w:ind w:firstLine="5160" w:firstLineChars="2150"/>
        <w:rPr>
          <w:rFonts w:hAnsi="宋体"/>
          <w:sz w:val="30"/>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4DB74727">
      <w:pPr>
        <w:pStyle w:val="33"/>
        <w:spacing w:line="360" w:lineRule="auto"/>
        <w:ind w:firstLine="602" w:firstLineChars="200"/>
        <w:rPr>
          <w:rFonts w:hAnsi="宋体"/>
          <w:szCs w:val="21"/>
        </w:rPr>
      </w:pPr>
      <w:r>
        <w:rPr>
          <w:rFonts w:ascii="Times New Roman" w:hAnsi="Times New Roman"/>
          <w:b/>
          <w:kern w:val="2"/>
          <w:sz w:val="30"/>
          <w:szCs w:val="30"/>
          <w:lang w:bidi="ar"/>
        </w:rPr>
        <w:br w:type="page"/>
      </w:r>
      <w:r>
        <w:rPr>
          <w:rFonts w:hint="eastAsia" w:ascii="Times New Roman" w:hAnsi="Times New Roman"/>
          <w:b/>
          <w:kern w:val="2"/>
          <w:sz w:val="30"/>
          <w:szCs w:val="30"/>
          <w:lang w:bidi="ar"/>
        </w:rPr>
        <w:t>三、投标人针对报价需要说明的其他文件和说明（如有）</w:t>
      </w:r>
    </w:p>
    <w:p w14:paraId="68222023">
      <w:pPr>
        <w:snapToGrid w:val="0"/>
        <w:spacing w:line="360" w:lineRule="auto"/>
        <w:ind w:firstLine="5040" w:firstLineChars="2100"/>
        <w:rPr>
          <w:rFonts w:ascii="仿宋_GB2312" w:hAnsi="仿宋" w:eastAsia="仿宋_GB2312" w:cs="仿宋_GB2312"/>
          <w:kern w:val="0"/>
          <w:sz w:val="24"/>
          <w:lang w:val="zh-CN" w:bidi="ar"/>
        </w:rPr>
      </w:pPr>
    </w:p>
    <w:p w14:paraId="0AF46012">
      <w:pPr>
        <w:snapToGrid w:val="0"/>
        <w:spacing w:line="360" w:lineRule="auto"/>
        <w:ind w:firstLine="5040" w:firstLineChars="2100"/>
        <w:rPr>
          <w:rFonts w:ascii="仿宋_GB2312" w:hAnsi="仿宋" w:eastAsia="仿宋_GB2312" w:cs="仿宋_GB2312"/>
          <w:kern w:val="0"/>
          <w:sz w:val="24"/>
          <w:lang w:val="zh-CN" w:bidi="ar"/>
        </w:rPr>
      </w:pPr>
    </w:p>
    <w:p w14:paraId="2DD463C6">
      <w:pPr>
        <w:snapToGrid w:val="0"/>
        <w:spacing w:line="360" w:lineRule="auto"/>
        <w:ind w:firstLine="5040" w:firstLineChars="2100"/>
        <w:rPr>
          <w:rFonts w:ascii="仿宋_GB2312" w:hAnsi="仿宋" w:eastAsia="仿宋_GB2312" w:cs="仿宋_GB2312"/>
          <w:kern w:val="0"/>
          <w:sz w:val="24"/>
          <w:lang w:val="zh-CN" w:bidi="ar"/>
        </w:rPr>
      </w:pPr>
    </w:p>
    <w:p w14:paraId="0511F669">
      <w:pPr>
        <w:snapToGrid w:val="0"/>
        <w:spacing w:line="360" w:lineRule="auto"/>
        <w:ind w:firstLine="5040" w:firstLineChars="2100"/>
        <w:rPr>
          <w:rFonts w:ascii="仿宋_GB2312" w:hAnsi="仿宋" w:eastAsia="仿宋_GB2312" w:cs="仿宋_GB2312"/>
          <w:kern w:val="0"/>
          <w:sz w:val="24"/>
          <w:lang w:val="zh-CN" w:bidi="ar"/>
        </w:rPr>
      </w:pPr>
    </w:p>
    <w:p w14:paraId="548E16B0">
      <w:pPr>
        <w:snapToGrid w:val="0"/>
        <w:spacing w:line="360" w:lineRule="auto"/>
        <w:ind w:firstLine="5040" w:firstLineChars="2100"/>
        <w:rPr>
          <w:rFonts w:ascii="仿宋_GB2312" w:hAnsi="仿宋" w:eastAsia="仿宋_GB2312" w:cs="仿宋_GB2312"/>
          <w:kern w:val="0"/>
          <w:sz w:val="24"/>
          <w:lang w:val="zh-CN" w:bidi="ar"/>
        </w:rPr>
      </w:pPr>
    </w:p>
    <w:p w14:paraId="46AE5D2D">
      <w:pPr>
        <w:snapToGrid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bidi="ar"/>
        </w:rPr>
        <w:t>投标人名称(电子签章)：</w:t>
      </w:r>
    </w:p>
    <w:p w14:paraId="373BE4E6">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42701E1E">
      <w:pPr>
        <w:pStyle w:val="33"/>
        <w:spacing w:line="360" w:lineRule="auto"/>
        <w:ind w:firstLine="480" w:firstLineChars="200"/>
        <w:rPr>
          <w:rFonts w:hAnsi="宋体"/>
          <w:szCs w:val="21"/>
        </w:rPr>
      </w:pPr>
    </w:p>
    <w:p w14:paraId="3B234DB1">
      <w:pPr>
        <w:snapToGrid w:val="0"/>
        <w:spacing w:before="50" w:after="165" w:afterLines="50" w:line="360" w:lineRule="auto"/>
        <w:ind w:firstLine="300" w:firstLineChars="150"/>
        <w:jc w:val="left"/>
        <w:rPr>
          <w:sz w:val="20"/>
        </w:rPr>
      </w:pPr>
    </w:p>
    <w:p w14:paraId="69F7E46A">
      <w:pPr>
        <w:snapToGrid w:val="0"/>
        <w:spacing w:before="165" w:beforeLines="50" w:after="50"/>
        <w:jc w:val="center"/>
        <w:outlineLvl w:val="1"/>
        <w:rPr>
          <w:rFonts w:ascii="宋体" w:hAnsi="宋体" w:cs="宋体"/>
          <w:b/>
          <w:bCs/>
          <w:sz w:val="28"/>
          <w:szCs w:val="28"/>
        </w:rPr>
      </w:pPr>
      <w:r>
        <w:rPr>
          <w:rFonts w:hint="eastAsia" w:ascii="宋体" w:hAnsi="宋体"/>
          <w:b/>
          <w:bCs/>
          <w:sz w:val="28"/>
          <w:szCs w:val="28"/>
          <w:lang w:bidi="ar"/>
        </w:rPr>
        <w:br w:type="page"/>
      </w:r>
      <w:bookmarkStart w:id="338" w:name="_Toc80093016"/>
      <w:bookmarkStart w:id="339" w:name="_Toc6491"/>
      <w:bookmarkStart w:id="340" w:name="_Toc7910"/>
      <w:bookmarkStart w:id="341" w:name="_Toc21738"/>
      <w:bookmarkStart w:id="342" w:name="_Toc19686840"/>
      <w:r>
        <w:rPr>
          <w:rFonts w:hint="eastAsia" w:ascii="宋体" w:hAnsi="宋体" w:cs="宋体"/>
          <w:b/>
          <w:bCs/>
          <w:sz w:val="28"/>
          <w:szCs w:val="28"/>
          <w:lang w:bidi="ar"/>
        </w:rPr>
        <w:t>第六节 其他文书、文件格式</w:t>
      </w:r>
      <w:bookmarkEnd w:id="338"/>
      <w:bookmarkEnd w:id="339"/>
      <w:bookmarkEnd w:id="340"/>
      <w:bookmarkEnd w:id="341"/>
      <w:bookmarkEnd w:id="342"/>
    </w:p>
    <w:p w14:paraId="6BE521CC">
      <w:pPr>
        <w:jc w:val="center"/>
        <w:rPr>
          <w:rFonts w:ascii="宋体" w:hAnsi="宋体" w:cs="宋体"/>
          <w:b/>
          <w:bCs/>
          <w:sz w:val="32"/>
          <w:szCs w:val="32"/>
        </w:rPr>
      </w:pPr>
    </w:p>
    <w:p w14:paraId="68912EC9">
      <w:pPr>
        <w:jc w:val="center"/>
        <w:rPr>
          <w:rFonts w:ascii="宋体" w:hAnsi="宋体" w:cs="宋体"/>
          <w:b/>
          <w:bCs/>
          <w:sz w:val="32"/>
          <w:szCs w:val="32"/>
        </w:rPr>
      </w:pPr>
      <w:r>
        <w:rPr>
          <w:rFonts w:hint="eastAsia" w:ascii="宋体" w:hAnsi="宋体" w:cs="宋体"/>
          <w:b/>
          <w:bCs/>
          <w:sz w:val="32"/>
          <w:szCs w:val="32"/>
          <w:lang w:bidi="ar"/>
        </w:rPr>
        <w:t>知识产权合规性声明</w:t>
      </w:r>
    </w:p>
    <w:p w14:paraId="669D8155">
      <w:pPr>
        <w:rPr>
          <w:rFonts w:ascii="仿宋_GB2312" w:hAnsi="仿宋_GB2312" w:eastAsia="仿宋_GB2312" w:cs="仿宋_GB2312"/>
          <w:sz w:val="30"/>
          <w:szCs w:val="30"/>
        </w:rPr>
      </w:pPr>
      <w:r>
        <w:rPr>
          <w:rFonts w:hint="eastAsia" w:ascii="仿宋_GB2312" w:hAnsi="仿宋_GB2312" w:eastAsia="仿宋_GB2312" w:cs="仿宋_GB2312"/>
          <w:sz w:val="30"/>
          <w:szCs w:val="30"/>
          <w:lang w:bidi="ar"/>
        </w:rPr>
        <w:t xml:space="preserve">    </w:t>
      </w:r>
    </w:p>
    <w:p w14:paraId="5C530595">
      <w:pPr>
        <w:rPr>
          <w:rFonts w:ascii="仿宋_GB2312" w:hAnsi="仿宋_GB2312" w:eastAsia="仿宋_GB2312" w:cs="仿宋_GB2312"/>
          <w:sz w:val="28"/>
          <w:szCs w:val="28"/>
        </w:rPr>
      </w:pPr>
      <w:r>
        <w:rPr>
          <w:rFonts w:hint="eastAsia" w:ascii="仿宋_GB2312" w:hAnsi="仿宋_GB2312" w:eastAsia="仿宋_GB2312" w:cs="仿宋_GB2312"/>
          <w:sz w:val="30"/>
          <w:szCs w:val="30"/>
          <w:lang w:bidi="ar"/>
        </w:rPr>
        <w:t xml:space="preserve">    </w:t>
      </w:r>
      <w:r>
        <w:rPr>
          <w:rFonts w:hint="eastAsia" w:ascii="仿宋_GB2312" w:hAnsi="仿宋_GB2312" w:eastAsia="仿宋_GB2312" w:cs="仿宋_GB2312"/>
          <w:sz w:val="28"/>
          <w:szCs w:val="28"/>
          <w:lang w:bidi="ar"/>
        </w:rPr>
        <w:t>本企业自愿参与政府投资政府采购的</w:t>
      </w:r>
      <w:r>
        <w:rPr>
          <w:rFonts w:hint="eastAsia" w:ascii="仿宋_GB2312" w:hAnsi="仿宋_GB2312" w:eastAsia="仿宋_GB2312" w:cs="仿宋_GB2312"/>
          <w:b/>
          <w:bCs/>
          <w:sz w:val="28"/>
          <w:szCs w:val="28"/>
          <w:u w:val="single"/>
          <w:lang w:eastAsia="zh-CN" w:bidi="ar"/>
        </w:rPr>
        <w:t>天等县2024年第二高中设施设备采购</w:t>
      </w:r>
      <w:r>
        <w:rPr>
          <w:rFonts w:hint="eastAsia" w:ascii="仿宋_GB2312" w:hAnsi="仿宋_GB2312" w:eastAsia="仿宋_GB2312" w:cs="仿宋_GB2312"/>
          <w:b/>
          <w:bCs/>
          <w:sz w:val="28"/>
          <w:szCs w:val="28"/>
          <w:u w:val="single"/>
          <w:lang w:bidi="ar"/>
        </w:rPr>
        <w:t xml:space="preserve"> </w:t>
      </w:r>
      <w:r>
        <w:rPr>
          <w:rFonts w:hint="eastAsia" w:ascii="仿宋_GB2312" w:hAnsi="仿宋_GB2312" w:eastAsia="仿宋_GB2312" w:cs="仿宋_GB2312"/>
          <w:sz w:val="28"/>
          <w:szCs w:val="28"/>
          <w:lang w:bidi="ar"/>
        </w:rPr>
        <w:t>项目，</w:t>
      </w:r>
      <w:r>
        <w:rPr>
          <w:rFonts w:hint="eastAsia" w:ascii="仿宋_GB2312" w:hAnsi="仿宋_GB2312" w:eastAsia="仿宋_GB2312" w:cs="仿宋_GB2312"/>
          <w:b/>
          <w:bCs/>
          <w:sz w:val="28"/>
          <w:szCs w:val="28"/>
          <w:lang w:bidi="ar"/>
        </w:rPr>
        <w:t>在此郑重承诺：</w:t>
      </w:r>
      <w:r>
        <w:rPr>
          <w:rFonts w:hint="eastAsia" w:ascii="仿宋_GB2312" w:hAnsi="仿宋_GB2312" w:eastAsia="仿宋_GB2312" w:cs="仿宋_GB2312"/>
          <w:sz w:val="28"/>
          <w:szCs w:val="28"/>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14A3987B">
      <w:pPr>
        <w:snapToGrid w:val="0"/>
        <w:spacing w:line="360" w:lineRule="auto"/>
        <w:ind w:left="5137" w:leftChars="1736" w:hanging="1491" w:hangingChars="825"/>
        <w:rPr>
          <w:b/>
          <w:sz w:val="18"/>
          <w:szCs w:val="18"/>
        </w:rPr>
      </w:pPr>
      <w:r>
        <w:rPr>
          <w:b/>
          <w:sz w:val="18"/>
          <w:szCs w:val="18"/>
          <w:lang w:bidi="ar"/>
        </w:rPr>
        <w:t xml:space="preserve">           </w:t>
      </w:r>
    </w:p>
    <w:p w14:paraId="4A9B8977">
      <w:pPr>
        <w:snapToGrid w:val="0"/>
        <w:spacing w:line="360" w:lineRule="auto"/>
        <w:ind w:left="5137" w:leftChars="1736" w:hanging="1491" w:hangingChars="825"/>
        <w:rPr>
          <w:b/>
          <w:sz w:val="18"/>
          <w:szCs w:val="18"/>
        </w:rPr>
      </w:pPr>
    </w:p>
    <w:p w14:paraId="6C3228D6">
      <w:pPr>
        <w:snapToGrid w:val="0"/>
        <w:spacing w:line="360" w:lineRule="auto"/>
        <w:ind w:left="5137" w:leftChars="1736" w:hanging="1491" w:hangingChars="825"/>
        <w:rPr>
          <w:b/>
          <w:sz w:val="18"/>
          <w:szCs w:val="18"/>
        </w:rPr>
      </w:pPr>
    </w:p>
    <w:p w14:paraId="7B176374">
      <w:pPr>
        <w:snapToGrid w:val="0"/>
        <w:spacing w:line="360" w:lineRule="auto"/>
        <w:ind w:left="5137" w:leftChars="1736" w:hanging="1491" w:hangingChars="825"/>
        <w:rPr>
          <w:b/>
          <w:sz w:val="18"/>
          <w:szCs w:val="18"/>
        </w:rPr>
      </w:pPr>
    </w:p>
    <w:p w14:paraId="5E46CE82">
      <w:pPr>
        <w:snapToGrid w:val="0"/>
        <w:spacing w:line="360" w:lineRule="auto"/>
        <w:ind w:left="5137" w:leftChars="1736" w:hanging="1491" w:hangingChars="825"/>
        <w:rPr>
          <w:rFonts w:ascii="仿宋_GB2312" w:hAnsi="仿宋" w:eastAsia="仿宋_GB2312" w:cs="仿宋_GB2312"/>
          <w:kern w:val="0"/>
          <w:sz w:val="24"/>
        </w:rPr>
      </w:pPr>
      <w:r>
        <w:rPr>
          <w:b/>
          <w:sz w:val="18"/>
          <w:szCs w:val="18"/>
          <w:lang w:bidi="ar"/>
        </w:rPr>
        <w:t xml:space="preserve">      </w:t>
      </w:r>
      <w:r>
        <w:rPr>
          <w:rFonts w:hint="eastAsia" w:ascii="仿宋_GB2312" w:hAnsi="仿宋" w:eastAsia="仿宋_GB2312" w:cs="仿宋_GB2312"/>
          <w:kern w:val="0"/>
          <w:sz w:val="24"/>
          <w:lang w:val="zh-CN" w:bidi="ar"/>
        </w:rPr>
        <w:t>投标人名称(电子签章)：</w:t>
      </w:r>
    </w:p>
    <w:p w14:paraId="58F28B32">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53B3301D">
      <w:pPr>
        <w:pStyle w:val="33"/>
        <w:spacing w:line="360" w:lineRule="auto"/>
        <w:jc w:val="center"/>
        <w:rPr>
          <w:b/>
          <w:sz w:val="30"/>
          <w:szCs w:val="30"/>
        </w:rPr>
      </w:pPr>
    </w:p>
    <w:p w14:paraId="0519E829">
      <w:pPr>
        <w:pStyle w:val="33"/>
        <w:spacing w:line="360" w:lineRule="auto"/>
        <w:jc w:val="center"/>
        <w:rPr>
          <w:b/>
          <w:sz w:val="30"/>
          <w:szCs w:val="30"/>
        </w:rPr>
      </w:pPr>
    </w:p>
    <w:p w14:paraId="720E53F6">
      <w:pPr>
        <w:pStyle w:val="33"/>
        <w:spacing w:line="360" w:lineRule="auto"/>
        <w:jc w:val="center"/>
        <w:rPr>
          <w:b/>
          <w:sz w:val="30"/>
          <w:szCs w:val="30"/>
        </w:rPr>
      </w:pPr>
    </w:p>
    <w:p w14:paraId="05180370">
      <w:pPr>
        <w:pStyle w:val="33"/>
        <w:spacing w:line="360" w:lineRule="auto"/>
        <w:jc w:val="center"/>
        <w:rPr>
          <w:b/>
          <w:sz w:val="30"/>
          <w:szCs w:val="30"/>
        </w:rPr>
      </w:pPr>
      <w:r>
        <w:rPr>
          <w:rFonts w:hint="eastAsia" w:ascii="宋体" w:hAnsi="Courier New"/>
          <w:b/>
          <w:kern w:val="2"/>
          <w:sz w:val="30"/>
          <w:szCs w:val="30"/>
          <w:lang w:bidi="ar"/>
        </w:rPr>
        <w:br w:type="page"/>
      </w:r>
      <w:r>
        <w:rPr>
          <w:rFonts w:hint="eastAsia" w:ascii="宋体" w:hAnsi="Courier New"/>
          <w:b/>
          <w:kern w:val="2"/>
          <w:sz w:val="30"/>
          <w:szCs w:val="30"/>
          <w:lang w:bidi="ar"/>
        </w:rPr>
        <w:t>残疾人福利性单位声明函（格式）</w:t>
      </w:r>
    </w:p>
    <w:p w14:paraId="341743B6">
      <w:pPr>
        <w:pStyle w:val="33"/>
        <w:spacing w:line="360" w:lineRule="auto"/>
        <w:jc w:val="center"/>
        <w:rPr>
          <w:b/>
          <w:sz w:val="30"/>
          <w:szCs w:val="30"/>
        </w:rPr>
      </w:pPr>
    </w:p>
    <w:p w14:paraId="0D248739">
      <w:pPr>
        <w:pStyle w:val="33"/>
        <w:spacing w:line="360" w:lineRule="auto"/>
        <w:ind w:firstLine="480" w:firstLineChars="200"/>
        <w:jc w:val="left"/>
        <w:rPr>
          <w:rFonts w:ascii="仿宋_GB2312" w:eastAsia="仿宋_GB2312" w:cs="仿宋_GB2312"/>
        </w:rPr>
      </w:pPr>
      <w:r>
        <w:rPr>
          <w:rFonts w:hint="eastAsia" w:ascii="仿宋_GB2312" w:hAnsi="Courier New" w:eastAsia="仿宋_GB2312" w:cs="仿宋_GB2312"/>
          <w:kern w:val="2"/>
          <w:lang w:bidi="ar"/>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hAnsi="Courier New" w:eastAsia="仿宋_GB2312" w:cs="仿宋_GB2312"/>
          <w:kern w:val="2"/>
          <w:u w:val="single"/>
          <w:lang w:bidi="ar"/>
        </w:rPr>
        <w:t xml:space="preserve">        </w:t>
      </w:r>
      <w:r>
        <w:rPr>
          <w:rFonts w:hint="eastAsia" w:ascii="仿宋_GB2312" w:hAnsi="Courier New" w:eastAsia="仿宋_GB2312" w:cs="仿宋_GB2312"/>
          <w:kern w:val="2"/>
          <w:lang w:bidi="ar"/>
        </w:rPr>
        <w:t>单位的</w:t>
      </w:r>
      <w:r>
        <w:rPr>
          <w:rFonts w:hint="eastAsia" w:ascii="仿宋_GB2312" w:hAnsi="Courier New" w:eastAsia="仿宋_GB2312" w:cs="仿宋_GB2312"/>
          <w:kern w:val="2"/>
          <w:u w:val="single"/>
          <w:lang w:bidi="ar"/>
        </w:rPr>
        <w:t xml:space="preserve">          </w:t>
      </w:r>
      <w:r>
        <w:rPr>
          <w:rFonts w:hint="eastAsia" w:ascii="仿宋_GB2312" w:hAnsi="Courier New" w:eastAsia="仿宋_GB2312" w:cs="仿宋_GB2312"/>
          <w:kern w:val="2"/>
          <w:lang w:bidi="ar"/>
        </w:rPr>
        <w:t>项目采购活动提供本公司制造的货物（由本公司承担工程/提供服务），或者提供其他残疾人福利性单位制造的货物（不包括使用非残疾人福利性单位注册商标的货物）。</w:t>
      </w:r>
    </w:p>
    <w:p w14:paraId="313DAD3E">
      <w:pPr>
        <w:pStyle w:val="33"/>
        <w:spacing w:line="360" w:lineRule="auto"/>
        <w:ind w:firstLine="480" w:firstLineChars="200"/>
        <w:jc w:val="left"/>
        <w:rPr>
          <w:rFonts w:ascii="仿宋_GB2312" w:eastAsia="仿宋_GB2312" w:cs="仿宋_GB2312"/>
        </w:rPr>
      </w:pPr>
      <w:r>
        <w:rPr>
          <w:rFonts w:hint="eastAsia" w:ascii="仿宋_GB2312" w:hAnsi="Courier New" w:eastAsia="仿宋_GB2312" w:cs="仿宋_GB2312"/>
          <w:kern w:val="2"/>
          <w:lang w:bidi="ar"/>
        </w:rPr>
        <w:t>本公司对上述声明的真实性负责。如有虚假，将依法承担相应责任。</w:t>
      </w:r>
    </w:p>
    <w:p w14:paraId="484BD755">
      <w:pPr>
        <w:pStyle w:val="33"/>
        <w:spacing w:line="360" w:lineRule="auto"/>
        <w:jc w:val="left"/>
        <w:rPr>
          <w:b/>
          <w:szCs w:val="21"/>
        </w:rPr>
      </w:pPr>
    </w:p>
    <w:p w14:paraId="276A9DF7">
      <w:pPr>
        <w:pStyle w:val="33"/>
        <w:spacing w:line="360" w:lineRule="auto"/>
        <w:jc w:val="left"/>
        <w:rPr>
          <w:b/>
          <w:szCs w:val="21"/>
        </w:rPr>
      </w:pPr>
    </w:p>
    <w:p w14:paraId="2B5FA155">
      <w:pPr>
        <w:snapToGrid w:val="0"/>
        <w:spacing w:line="360" w:lineRule="auto"/>
        <w:ind w:left="5137" w:leftChars="1736" w:hanging="1491" w:hangingChars="825"/>
        <w:rPr>
          <w:rFonts w:ascii="仿宋_GB2312" w:hAnsi="仿宋" w:eastAsia="仿宋_GB2312" w:cs="仿宋_GB2312"/>
          <w:kern w:val="0"/>
          <w:sz w:val="24"/>
        </w:rPr>
      </w:pPr>
      <w:r>
        <w:rPr>
          <w:b/>
          <w:sz w:val="18"/>
          <w:szCs w:val="18"/>
          <w:lang w:bidi="ar"/>
        </w:rPr>
        <w:t xml:space="preserve">                                                                    </w:t>
      </w:r>
      <w:r>
        <w:rPr>
          <w:rFonts w:hint="eastAsia" w:ascii="仿宋_GB2312" w:hAnsi="仿宋" w:eastAsia="仿宋_GB2312" w:cs="仿宋_GB2312"/>
          <w:kern w:val="0"/>
          <w:sz w:val="24"/>
          <w:lang w:val="zh-CN" w:bidi="ar"/>
        </w:rPr>
        <w:t>投标人名称(电子签章)：</w:t>
      </w:r>
    </w:p>
    <w:p w14:paraId="15972D76">
      <w:pPr>
        <w:snapToGrid w:val="0"/>
        <w:spacing w:line="360" w:lineRule="auto"/>
        <w:ind w:firstLine="5160" w:firstLineChars="2150"/>
        <w:rPr>
          <w:rFonts w:ascii="仿宋_GB2312" w:hAnsi="仿宋" w:eastAsia="仿宋_GB2312" w:cs="仿宋_GB2312"/>
          <w:kern w:val="0"/>
          <w:sz w:val="24"/>
          <w:lang w:val="zh-CN"/>
        </w:rPr>
      </w:pPr>
      <w:r>
        <w:rPr>
          <w:rFonts w:hint="eastAsia" w:ascii="仿宋_GB2312" w:hAnsi="仿宋" w:eastAsia="仿宋_GB2312" w:cs="仿宋_GB2312"/>
          <w:kern w:val="0"/>
          <w:sz w:val="24"/>
          <w:lang w:val="zh-CN" w:bidi="ar"/>
        </w:rPr>
        <w:t>日期</w:t>
      </w:r>
      <w:r>
        <w:rPr>
          <w:rFonts w:hint="eastAsia" w:ascii="仿宋_GB2312" w:hAnsi="仿宋" w:eastAsia="仿宋_GB2312" w:cs="仿宋_GB2312"/>
          <w:kern w:val="0"/>
          <w:sz w:val="24"/>
          <w:lang w:bidi="ar"/>
        </w:rPr>
        <w:t xml:space="preserve">：  年  </w:t>
      </w:r>
      <w:r>
        <w:rPr>
          <w:rFonts w:hint="eastAsia" w:ascii="仿宋_GB2312" w:hAnsi="仿宋" w:eastAsia="仿宋_GB2312" w:cs="仿宋_GB2312"/>
          <w:kern w:val="0"/>
          <w:sz w:val="24"/>
          <w:lang w:val="zh-CN" w:bidi="ar"/>
        </w:rPr>
        <w:t>月</w:t>
      </w:r>
      <w:r>
        <w:rPr>
          <w:rFonts w:hint="eastAsia" w:ascii="仿宋_GB2312" w:hAnsi="仿宋" w:eastAsia="仿宋_GB2312" w:cs="仿宋_GB2312"/>
          <w:kern w:val="0"/>
          <w:sz w:val="24"/>
          <w:lang w:bidi="ar"/>
        </w:rPr>
        <w:t xml:space="preserve">   </w:t>
      </w:r>
      <w:r>
        <w:rPr>
          <w:rFonts w:hint="eastAsia" w:ascii="仿宋_GB2312" w:hAnsi="仿宋" w:eastAsia="仿宋_GB2312" w:cs="仿宋_GB2312"/>
          <w:kern w:val="0"/>
          <w:sz w:val="24"/>
          <w:lang w:val="zh-CN" w:bidi="ar"/>
        </w:rPr>
        <w:t>日</w:t>
      </w:r>
    </w:p>
    <w:p w14:paraId="2E33A0A6">
      <w:pPr>
        <w:pStyle w:val="33"/>
        <w:spacing w:line="360" w:lineRule="auto"/>
        <w:ind w:left="5132" w:leftChars="1979" w:hanging="976" w:hangingChars="488"/>
        <w:rPr>
          <w:sz w:val="20"/>
          <w:szCs w:val="20"/>
        </w:rPr>
      </w:pPr>
    </w:p>
    <w:p w14:paraId="5CDB4AF7">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lang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49A975B">
      <w:pPr>
        <w:snapToGrid w:val="0"/>
        <w:spacing w:before="50" w:after="165" w:afterLines="50" w:line="360" w:lineRule="auto"/>
        <w:jc w:val="left"/>
        <w:rPr>
          <w:sz w:val="20"/>
        </w:rPr>
      </w:pPr>
    </w:p>
    <w:p w14:paraId="6F90532B">
      <w:pPr>
        <w:snapToGrid w:val="0"/>
        <w:spacing w:before="50" w:after="165" w:afterLines="50" w:line="360" w:lineRule="auto"/>
        <w:jc w:val="left"/>
        <w:rPr>
          <w:sz w:val="20"/>
        </w:rPr>
      </w:pPr>
    </w:p>
    <w:p w14:paraId="6FF9579A">
      <w:pPr>
        <w:snapToGrid w:val="0"/>
        <w:spacing w:before="50" w:after="165" w:afterLines="50" w:line="360" w:lineRule="auto"/>
        <w:jc w:val="left"/>
        <w:rPr>
          <w:sz w:val="20"/>
        </w:rPr>
      </w:pPr>
    </w:p>
    <w:p w14:paraId="152338BB">
      <w:pPr>
        <w:snapToGrid w:val="0"/>
        <w:spacing w:before="50" w:after="165" w:afterLines="50" w:line="360" w:lineRule="auto"/>
        <w:jc w:val="left"/>
        <w:rPr>
          <w:sz w:val="20"/>
        </w:rPr>
      </w:pPr>
    </w:p>
    <w:p w14:paraId="797530A2">
      <w:pPr>
        <w:pStyle w:val="20"/>
        <w:tabs>
          <w:tab w:val="left" w:pos="2472"/>
        </w:tabs>
        <w:spacing w:line="460" w:lineRule="exact"/>
        <w:jc w:val="center"/>
        <w:rPr>
          <w:rFonts w:ascii="Times New Roman" w:hAnsi="Times New Roman"/>
          <w:b/>
          <w:sz w:val="36"/>
        </w:rPr>
      </w:pPr>
    </w:p>
    <w:p w14:paraId="4714F7D4">
      <w:pPr>
        <w:pStyle w:val="20"/>
        <w:tabs>
          <w:tab w:val="left" w:pos="2472"/>
        </w:tabs>
        <w:spacing w:line="460" w:lineRule="exact"/>
        <w:jc w:val="center"/>
        <w:rPr>
          <w:rFonts w:ascii="Times New Roman" w:hAnsi="Times New Roman"/>
          <w:b/>
          <w:sz w:val="36"/>
        </w:rPr>
      </w:pPr>
    </w:p>
    <w:p w14:paraId="1EC2FEE2">
      <w:pPr>
        <w:pStyle w:val="20"/>
        <w:tabs>
          <w:tab w:val="left" w:pos="2472"/>
        </w:tabs>
        <w:spacing w:line="460" w:lineRule="exact"/>
        <w:jc w:val="center"/>
        <w:rPr>
          <w:rFonts w:ascii="Times New Roman" w:hAnsi="Times New Roman"/>
          <w:b/>
          <w:sz w:val="36"/>
        </w:rPr>
      </w:pPr>
    </w:p>
    <w:p w14:paraId="13638DE0">
      <w:pPr>
        <w:pStyle w:val="20"/>
        <w:tabs>
          <w:tab w:val="left" w:pos="2472"/>
        </w:tabs>
        <w:spacing w:line="460" w:lineRule="exact"/>
        <w:jc w:val="center"/>
        <w:rPr>
          <w:rFonts w:ascii="Times New Roman" w:hAnsi="Times New Roman"/>
          <w:b/>
          <w:sz w:val="36"/>
        </w:rPr>
      </w:pPr>
    </w:p>
    <w:p w14:paraId="5F453F48">
      <w:pPr>
        <w:pStyle w:val="20"/>
        <w:tabs>
          <w:tab w:val="left" w:pos="2472"/>
        </w:tabs>
        <w:spacing w:line="460" w:lineRule="exact"/>
        <w:jc w:val="center"/>
        <w:rPr>
          <w:rFonts w:ascii="Times New Roman" w:hAnsi="Times New Roman"/>
          <w:b/>
          <w:sz w:val="36"/>
        </w:rPr>
      </w:pPr>
    </w:p>
    <w:p w14:paraId="08443C1E">
      <w:pPr>
        <w:pStyle w:val="20"/>
        <w:tabs>
          <w:tab w:val="left" w:pos="2472"/>
        </w:tabs>
        <w:spacing w:line="460" w:lineRule="exact"/>
        <w:jc w:val="center"/>
        <w:rPr>
          <w:rFonts w:ascii="Times New Roman" w:hAnsi="Times New Roman"/>
          <w:b/>
          <w:sz w:val="36"/>
        </w:rPr>
      </w:pPr>
    </w:p>
    <w:p w14:paraId="1B50142B">
      <w:pPr>
        <w:pStyle w:val="20"/>
        <w:tabs>
          <w:tab w:val="left" w:pos="2472"/>
        </w:tabs>
        <w:spacing w:line="460" w:lineRule="exact"/>
        <w:jc w:val="center"/>
        <w:rPr>
          <w:rFonts w:ascii="Times New Roman" w:hAnsi="Times New Roman"/>
          <w:b/>
          <w:sz w:val="36"/>
        </w:rPr>
      </w:pPr>
    </w:p>
    <w:p w14:paraId="34CAF696">
      <w:pPr>
        <w:pStyle w:val="20"/>
        <w:tabs>
          <w:tab w:val="left" w:pos="2472"/>
        </w:tabs>
        <w:spacing w:line="460" w:lineRule="exact"/>
        <w:jc w:val="center"/>
        <w:rPr>
          <w:rFonts w:ascii="Times New Roman" w:hAnsi="Times New Roman"/>
          <w:b/>
          <w:sz w:val="36"/>
        </w:rPr>
      </w:pPr>
    </w:p>
    <w:p w14:paraId="6F555D03">
      <w:pPr>
        <w:pStyle w:val="20"/>
        <w:tabs>
          <w:tab w:val="left" w:pos="2472"/>
        </w:tabs>
        <w:spacing w:line="460" w:lineRule="exact"/>
        <w:jc w:val="center"/>
        <w:rPr>
          <w:rFonts w:ascii="Times New Roman" w:hAnsi="Times New Roman"/>
          <w:b/>
          <w:sz w:val="36"/>
        </w:rPr>
      </w:pPr>
    </w:p>
    <w:p w14:paraId="019805A1">
      <w:pPr>
        <w:pStyle w:val="20"/>
        <w:tabs>
          <w:tab w:val="left" w:pos="2472"/>
        </w:tabs>
        <w:spacing w:line="460" w:lineRule="exact"/>
        <w:jc w:val="center"/>
        <w:rPr>
          <w:rFonts w:ascii="Times New Roman" w:hAnsi="Times New Roman"/>
          <w:b/>
          <w:sz w:val="36"/>
        </w:rPr>
      </w:pPr>
    </w:p>
    <w:p w14:paraId="108FD28C">
      <w:pPr>
        <w:pStyle w:val="20"/>
        <w:tabs>
          <w:tab w:val="left" w:pos="2472"/>
        </w:tabs>
        <w:spacing w:line="460" w:lineRule="exact"/>
        <w:jc w:val="center"/>
        <w:rPr>
          <w:rFonts w:ascii="Times New Roman" w:hAnsi="Times New Roman"/>
          <w:b/>
          <w:sz w:val="36"/>
        </w:rPr>
      </w:pPr>
    </w:p>
    <w:p w14:paraId="4B7EED8F">
      <w:pPr>
        <w:pStyle w:val="20"/>
        <w:tabs>
          <w:tab w:val="left" w:pos="2472"/>
        </w:tabs>
        <w:spacing w:line="460" w:lineRule="exact"/>
        <w:jc w:val="center"/>
        <w:rPr>
          <w:rFonts w:ascii="Times New Roman" w:hAnsi="Times New Roman"/>
          <w:b/>
          <w:sz w:val="36"/>
        </w:rPr>
      </w:pPr>
    </w:p>
    <w:p w14:paraId="70443074">
      <w:pPr>
        <w:pStyle w:val="20"/>
        <w:tabs>
          <w:tab w:val="left" w:pos="2472"/>
        </w:tabs>
        <w:spacing w:line="460" w:lineRule="exact"/>
        <w:jc w:val="center"/>
        <w:rPr>
          <w:rFonts w:ascii="Times New Roman" w:hAnsi="Times New Roman"/>
          <w:b/>
          <w:sz w:val="36"/>
        </w:rPr>
      </w:pPr>
    </w:p>
    <w:p w14:paraId="6217A214">
      <w:pPr>
        <w:pStyle w:val="20"/>
        <w:tabs>
          <w:tab w:val="left" w:pos="2472"/>
        </w:tabs>
        <w:spacing w:line="460" w:lineRule="exact"/>
        <w:jc w:val="center"/>
        <w:rPr>
          <w:rFonts w:ascii="Times New Roman" w:hAnsi="Times New Roman"/>
          <w:b/>
          <w:sz w:val="36"/>
        </w:rPr>
      </w:pPr>
    </w:p>
    <w:p w14:paraId="125F6005">
      <w:pPr>
        <w:pStyle w:val="20"/>
        <w:tabs>
          <w:tab w:val="left" w:pos="2472"/>
        </w:tabs>
        <w:spacing w:line="460" w:lineRule="exact"/>
        <w:jc w:val="center"/>
        <w:rPr>
          <w:rFonts w:ascii="Times New Roman" w:hAnsi="Times New Roman"/>
          <w:b/>
          <w:sz w:val="36"/>
        </w:rPr>
      </w:pPr>
    </w:p>
    <w:p w14:paraId="6EF92372">
      <w:pPr>
        <w:pStyle w:val="20"/>
        <w:tabs>
          <w:tab w:val="left" w:pos="2472"/>
        </w:tabs>
        <w:spacing w:line="460" w:lineRule="exact"/>
        <w:jc w:val="center"/>
        <w:outlineLvl w:val="0"/>
        <w:rPr>
          <w:rFonts w:ascii="Times New Roman" w:hAnsi="Times New Roman"/>
          <w:b/>
          <w:sz w:val="36"/>
        </w:rPr>
      </w:pPr>
      <w:bookmarkStart w:id="343" w:name="_Toc8659"/>
      <w:bookmarkStart w:id="344" w:name="_Toc6422"/>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bookmarkEnd w:id="343"/>
      <w:bookmarkEnd w:id="344"/>
    </w:p>
    <w:p w14:paraId="7F6CA284">
      <w:pPr>
        <w:widowControl/>
        <w:spacing w:line="360" w:lineRule="auto"/>
        <w:jc w:val="left"/>
        <w:rPr>
          <w:sz w:val="20"/>
        </w:rPr>
        <w:sectPr>
          <w:pgSz w:w="11906" w:h="16838"/>
          <w:pgMar w:top="1134" w:right="1134" w:bottom="1134" w:left="1134" w:header="720" w:footer="720" w:gutter="0"/>
          <w:cols w:space="720" w:num="1"/>
          <w:docGrid w:type="lines" w:linePitch="331" w:charSpace="0"/>
        </w:sectPr>
      </w:pPr>
    </w:p>
    <w:p w14:paraId="1103A87B">
      <w:pPr>
        <w:widowControl/>
        <w:shd w:val="clear" w:color="auto" w:fill="FFFFFF"/>
        <w:spacing w:line="260" w:lineRule="exact"/>
        <w:jc w:val="left"/>
        <w:rPr>
          <w:rFonts w:ascii="宋体" w:hAnsi="宋体"/>
          <w:b/>
          <w:bCs/>
          <w:color w:val="000000"/>
          <w:sz w:val="28"/>
          <w:szCs w:val="28"/>
        </w:rPr>
      </w:pPr>
    </w:p>
    <w:p w14:paraId="53B794F4">
      <w:pPr>
        <w:pStyle w:val="3"/>
        <w:jc w:val="center"/>
        <w:rPr>
          <w:rFonts w:ascii="宋体" w:hAnsi="宋体"/>
          <w:b w:val="0"/>
          <w:bCs w:val="0"/>
          <w:color w:val="000000"/>
        </w:rPr>
      </w:pPr>
      <w:bookmarkStart w:id="345" w:name="_Toc13361"/>
      <w:bookmarkStart w:id="346" w:name="_Toc26077"/>
      <w:r>
        <w:rPr>
          <w:rFonts w:hint="eastAsia" w:ascii="宋体" w:hAnsi="宋体"/>
          <w:b w:val="0"/>
          <w:bCs w:val="0"/>
          <w:color w:val="000000"/>
        </w:rPr>
        <w:t>第一节 质疑函（格式）</w:t>
      </w:r>
      <w:bookmarkEnd w:id="345"/>
      <w:bookmarkEnd w:id="346"/>
    </w:p>
    <w:p w14:paraId="029410D7">
      <w:pPr>
        <w:jc w:val="center"/>
        <w:rPr>
          <w:rFonts w:ascii="仿宋" w:hAnsi="仿宋" w:eastAsia="仿宋" w:cs="仿宋"/>
          <w:b/>
          <w:bCs/>
          <w:sz w:val="44"/>
          <w:szCs w:val="44"/>
        </w:rPr>
      </w:pPr>
      <w:r>
        <w:rPr>
          <w:rFonts w:hint="eastAsia" w:ascii="仿宋" w:hAnsi="仿宋" w:eastAsia="仿宋" w:cs="仿宋"/>
          <w:b/>
          <w:bCs/>
          <w:sz w:val="44"/>
          <w:szCs w:val="44"/>
        </w:rPr>
        <w:t>质疑函范本</w:t>
      </w:r>
    </w:p>
    <w:p w14:paraId="36C6D86F">
      <w:pPr>
        <w:adjustRightInd w:val="0"/>
        <w:snapToGrid w:val="0"/>
        <w:spacing w:before="331"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14:paraId="76A27E13">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14:paraId="4584669F">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1AC0AE8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14:paraId="2511C3E0">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14:paraId="77FA0301">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eastAsia" w:ascii="仿宋" w:hAnsi="仿宋" w:eastAsia="仿宋" w:cs="仿宋"/>
          <w:sz w:val="32"/>
          <w:szCs w:val="32"/>
        </w:rPr>
        <w:t xml:space="preserve"> </w:t>
      </w:r>
    </w:p>
    <w:p w14:paraId="430FAAB5">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地址：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14:paraId="5D270082">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14:paraId="497A5BF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2024年天等县普通高中信息化设备采购  </w:t>
      </w:r>
    </w:p>
    <w:p w14:paraId="17CD0498">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14:paraId="06262422">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天等县教育局  </w:t>
      </w:r>
    </w:p>
    <w:p w14:paraId="2CFEFB1E">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14:paraId="1ACD5B4C">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14:paraId="5BAE5DCE">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14:paraId="17CB0C88">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14:paraId="1D2D4855">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14:paraId="158D1031">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14:paraId="61372AD7">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14:paraId="6180F6F4">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14:paraId="66EAE687">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14:paraId="40B3FA23">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14:paraId="575B77B6">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14:paraId="474E6498">
      <w:pPr>
        <w:rPr>
          <w:rFonts w:ascii="仿宋_GB2312" w:eastAsia="仿宋_GB2312"/>
          <w:sz w:val="30"/>
          <w:szCs w:val="30"/>
        </w:rPr>
      </w:pPr>
      <w:r>
        <w:rPr>
          <w:rFonts w:hint="eastAsia" w:ascii="仿宋_GB2312" w:eastAsia="仿宋_GB2312"/>
          <w:sz w:val="30"/>
          <w:szCs w:val="30"/>
        </w:rPr>
        <w:t xml:space="preserve">签字(签章)：                   公章：                      </w:t>
      </w:r>
    </w:p>
    <w:p w14:paraId="28D16303">
      <w:pPr>
        <w:rPr>
          <w:rFonts w:ascii="仿宋_GB2312" w:eastAsia="仿宋_GB2312"/>
          <w:sz w:val="30"/>
          <w:szCs w:val="30"/>
        </w:rPr>
      </w:pPr>
      <w:r>
        <w:rPr>
          <w:rFonts w:hint="eastAsia" w:ascii="仿宋_GB2312" w:eastAsia="仿宋_GB2312"/>
          <w:sz w:val="30"/>
          <w:szCs w:val="30"/>
        </w:rPr>
        <w:t xml:space="preserve">日期：    </w:t>
      </w:r>
    </w:p>
    <w:p w14:paraId="35D8F0B6">
      <w:pPr>
        <w:adjustRightInd w:val="0"/>
        <w:snapToGrid w:val="0"/>
        <w:spacing w:line="360" w:lineRule="auto"/>
        <w:rPr>
          <w:rFonts w:ascii="仿宋" w:hAnsi="仿宋" w:eastAsia="仿宋" w:cs="仿宋"/>
          <w:sz w:val="32"/>
          <w:szCs w:val="32"/>
        </w:rPr>
      </w:pPr>
    </w:p>
    <w:p w14:paraId="16E98731">
      <w:pPr>
        <w:adjustRightInd w:val="0"/>
        <w:snapToGrid w:val="0"/>
        <w:spacing w:line="360" w:lineRule="auto"/>
        <w:rPr>
          <w:rFonts w:ascii="仿宋" w:hAnsi="仿宋" w:eastAsia="仿宋" w:cs="仿宋"/>
          <w:sz w:val="32"/>
          <w:szCs w:val="32"/>
        </w:rPr>
      </w:pPr>
    </w:p>
    <w:p w14:paraId="135984DC">
      <w:pPr>
        <w:jc w:val="center"/>
        <w:rPr>
          <w:rFonts w:ascii="仿宋" w:hAnsi="仿宋" w:eastAsia="仿宋" w:cs="仿宋"/>
          <w:b/>
          <w:bCs/>
          <w:sz w:val="32"/>
          <w:szCs w:val="32"/>
        </w:rPr>
      </w:pPr>
    </w:p>
    <w:p w14:paraId="1F16A7D7">
      <w:pPr>
        <w:jc w:val="center"/>
        <w:rPr>
          <w:rFonts w:ascii="仿宋" w:hAnsi="仿宋" w:eastAsia="仿宋" w:cs="仿宋"/>
          <w:b/>
          <w:bCs/>
          <w:sz w:val="32"/>
          <w:szCs w:val="32"/>
        </w:rPr>
      </w:pPr>
    </w:p>
    <w:p w14:paraId="0F28B658">
      <w:pPr>
        <w:jc w:val="center"/>
        <w:rPr>
          <w:rFonts w:ascii="仿宋" w:hAnsi="仿宋" w:eastAsia="仿宋" w:cs="仿宋"/>
          <w:b/>
          <w:bCs/>
          <w:sz w:val="32"/>
          <w:szCs w:val="32"/>
        </w:rPr>
      </w:pPr>
    </w:p>
    <w:p w14:paraId="6AB1609D">
      <w:pPr>
        <w:jc w:val="center"/>
        <w:rPr>
          <w:rFonts w:ascii="仿宋" w:hAnsi="仿宋" w:eastAsia="仿宋" w:cs="仿宋"/>
          <w:b/>
          <w:bCs/>
          <w:sz w:val="32"/>
          <w:szCs w:val="32"/>
        </w:rPr>
      </w:pPr>
    </w:p>
    <w:p w14:paraId="1BBAC364">
      <w:pPr>
        <w:jc w:val="center"/>
        <w:rPr>
          <w:rFonts w:ascii="仿宋" w:hAnsi="仿宋" w:eastAsia="仿宋" w:cs="仿宋"/>
          <w:b/>
          <w:bCs/>
          <w:sz w:val="32"/>
          <w:szCs w:val="32"/>
        </w:rPr>
      </w:pPr>
    </w:p>
    <w:p w14:paraId="158DE99C">
      <w:pPr>
        <w:jc w:val="center"/>
        <w:rPr>
          <w:rFonts w:ascii="仿宋" w:hAnsi="仿宋" w:eastAsia="仿宋" w:cs="仿宋"/>
          <w:b/>
          <w:bCs/>
          <w:sz w:val="32"/>
          <w:szCs w:val="32"/>
        </w:rPr>
      </w:pPr>
    </w:p>
    <w:p w14:paraId="431211F5">
      <w:pPr>
        <w:jc w:val="center"/>
        <w:rPr>
          <w:rFonts w:ascii="仿宋" w:hAnsi="仿宋" w:eastAsia="仿宋" w:cs="仿宋"/>
          <w:b/>
          <w:bCs/>
          <w:sz w:val="32"/>
          <w:szCs w:val="32"/>
        </w:rPr>
      </w:pPr>
    </w:p>
    <w:p w14:paraId="1209DAA1">
      <w:pPr>
        <w:rPr>
          <w:rFonts w:ascii="黑体" w:hAnsi="黑体" w:eastAsia="黑体"/>
          <w:b/>
          <w:sz w:val="32"/>
          <w:szCs w:val="32"/>
        </w:rPr>
      </w:pPr>
    </w:p>
    <w:p w14:paraId="058DAA5F">
      <w:pPr>
        <w:rPr>
          <w:rFonts w:ascii="黑体" w:hAnsi="黑体" w:eastAsia="黑体"/>
          <w:b/>
          <w:sz w:val="32"/>
          <w:szCs w:val="32"/>
        </w:rPr>
      </w:pPr>
    </w:p>
    <w:p w14:paraId="0CDE8E74">
      <w:pPr>
        <w:rPr>
          <w:rFonts w:ascii="黑体" w:hAnsi="黑体" w:eastAsia="黑体"/>
          <w:b/>
          <w:sz w:val="32"/>
          <w:szCs w:val="32"/>
        </w:rPr>
      </w:pPr>
    </w:p>
    <w:p w14:paraId="2BDB3CC8">
      <w:pPr>
        <w:rPr>
          <w:rFonts w:ascii="黑体" w:hAnsi="黑体" w:eastAsia="黑体"/>
          <w:b/>
          <w:sz w:val="32"/>
          <w:szCs w:val="32"/>
        </w:rPr>
      </w:pPr>
    </w:p>
    <w:p w14:paraId="32A55954">
      <w:pPr>
        <w:rPr>
          <w:rFonts w:ascii="黑体" w:hAnsi="黑体" w:eastAsia="黑体"/>
          <w:b/>
          <w:sz w:val="32"/>
          <w:szCs w:val="32"/>
        </w:rPr>
      </w:pPr>
    </w:p>
    <w:p w14:paraId="2C932E3C">
      <w:pPr>
        <w:rPr>
          <w:rFonts w:ascii="黑体" w:hAnsi="黑体" w:eastAsia="黑体"/>
          <w:b/>
          <w:sz w:val="32"/>
          <w:szCs w:val="32"/>
        </w:rPr>
      </w:pPr>
    </w:p>
    <w:p w14:paraId="57CB2163">
      <w:pPr>
        <w:rPr>
          <w:rFonts w:ascii="黑体" w:hAnsi="黑体" w:eastAsia="黑体"/>
          <w:b/>
          <w:sz w:val="32"/>
          <w:szCs w:val="32"/>
        </w:rPr>
      </w:pPr>
    </w:p>
    <w:p w14:paraId="03C8A2F5">
      <w:pPr>
        <w:rPr>
          <w:rFonts w:ascii="黑体" w:hAnsi="黑体" w:eastAsia="黑体"/>
          <w:b/>
          <w:sz w:val="32"/>
          <w:szCs w:val="32"/>
        </w:rPr>
      </w:pPr>
    </w:p>
    <w:p w14:paraId="41B6B5BE">
      <w:pPr>
        <w:rPr>
          <w:rFonts w:ascii="黑体" w:hAnsi="黑体" w:eastAsia="黑体"/>
          <w:b/>
          <w:sz w:val="32"/>
          <w:szCs w:val="32"/>
        </w:rPr>
      </w:pPr>
    </w:p>
    <w:p w14:paraId="1773EB47">
      <w:pPr>
        <w:rPr>
          <w:rFonts w:ascii="黑体" w:hAnsi="黑体" w:eastAsia="黑体"/>
          <w:b/>
          <w:sz w:val="32"/>
          <w:szCs w:val="32"/>
        </w:rPr>
      </w:pPr>
      <w:r>
        <w:rPr>
          <w:rFonts w:hint="eastAsia" w:ascii="黑体" w:hAnsi="黑体" w:eastAsia="黑体"/>
          <w:b/>
          <w:sz w:val="32"/>
          <w:szCs w:val="32"/>
        </w:rPr>
        <w:t>质疑函制作说明：</w:t>
      </w:r>
    </w:p>
    <w:p w14:paraId="4E5DD3FC">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14:paraId="321EB0CC">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14:paraId="6F91D1B1">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14:paraId="60DB5D0A">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14:paraId="18641A2D">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14:paraId="18905534">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14:paraId="43D65A04">
      <w:pPr>
        <w:widowControl/>
        <w:ind w:firstLine="600" w:firstLineChars="200"/>
        <w:jc w:val="left"/>
        <w:rPr>
          <w:rFonts w:ascii="仿宋_GB2312" w:eastAsia="仿宋_GB2312"/>
          <w:sz w:val="30"/>
          <w:szCs w:val="30"/>
        </w:rPr>
      </w:pPr>
    </w:p>
    <w:p w14:paraId="11747539">
      <w:pPr>
        <w:widowControl/>
        <w:spacing w:line="360" w:lineRule="auto"/>
        <w:jc w:val="left"/>
        <w:rPr>
          <w:rFonts w:ascii="ˎ̥" w:hAnsi="ˎ̥" w:cs="宋体"/>
          <w:color w:val="000000"/>
          <w:kern w:val="0"/>
          <w:sz w:val="24"/>
        </w:rPr>
        <w:sectPr>
          <w:pgSz w:w="11906" w:h="16838"/>
          <w:pgMar w:top="1134" w:right="1134" w:bottom="1134" w:left="1134" w:header="720" w:footer="720" w:gutter="0"/>
          <w:cols w:space="720" w:num="1"/>
          <w:docGrid w:type="lines" w:linePitch="331" w:charSpace="0"/>
        </w:sectPr>
      </w:pPr>
    </w:p>
    <w:p w14:paraId="542DDEA9">
      <w:pPr>
        <w:pStyle w:val="3"/>
        <w:jc w:val="center"/>
        <w:rPr>
          <w:rFonts w:ascii="宋体" w:hAnsi="宋体"/>
          <w:b w:val="0"/>
          <w:bCs w:val="0"/>
          <w:color w:val="000000"/>
        </w:rPr>
      </w:pPr>
      <w:bookmarkStart w:id="347" w:name="_Toc19354"/>
      <w:bookmarkStart w:id="348" w:name="_Toc16045"/>
      <w:r>
        <w:rPr>
          <w:rFonts w:hint="eastAsia" w:ascii="宋体" w:hAnsi="宋体"/>
          <w:b w:val="0"/>
          <w:bCs w:val="0"/>
          <w:color w:val="000000"/>
        </w:rPr>
        <w:t>第二节 投诉书（格式）</w:t>
      </w:r>
      <w:bookmarkEnd w:id="347"/>
      <w:bookmarkEnd w:id="348"/>
    </w:p>
    <w:p w14:paraId="51A7733F">
      <w:pPr>
        <w:jc w:val="center"/>
        <w:rPr>
          <w:rFonts w:ascii="宋体" w:hAnsi="宋体"/>
          <w:b/>
          <w:sz w:val="44"/>
          <w:szCs w:val="44"/>
        </w:rPr>
      </w:pPr>
      <w:r>
        <w:rPr>
          <w:rFonts w:hint="eastAsia" w:ascii="宋体" w:hAnsi="宋体"/>
          <w:b/>
          <w:sz w:val="44"/>
          <w:szCs w:val="44"/>
        </w:rPr>
        <w:t>投诉书范本</w:t>
      </w:r>
    </w:p>
    <w:p w14:paraId="5F64A546">
      <w:pPr>
        <w:rPr>
          <w:rFonts w:ascii="黑体" w:hAnsi="黑体" w:eastAsia="黑体"/>
          <w:sz w:val="32"/>
          <w:szCs w:val="32"/>
        </w:rPr>
      </w:pPr>
      <w:r>
        <w:rPr>
          <w:rFonts w:hint="eastAsia" w:ascii="黑体" w:hAnsi="黑体" w:eastAsia="黑体"/>
          <w:sz w:val="32"/>
          <w:szCs w:val="32"/>
        </w:rPr>
        <w:t>一、投诉相关主体基本情况</w:t>
      </w:r>
    </w:p>
    <w:p w14:paraId="17BAD6C1">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4E5399D6">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97A1317">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7A2E927C">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19695745">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109044C8">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7EF6B60F">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9A1BD12">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5821D4E">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729AFBEA">
      <w:pPr>
        <w:rPr>
          <w:rFonts w:ascii="仿宋_GB2312" w:eastAsia="仿宋_GB2312"/>
          <w:sz w:val="32"/>
          <w:szCs w:val="32"/>
        </w:rPr>
      </w:pPr>
      <w:r>
        <w:rPr>
          <w:rFonts w:hint="eastAsia" w:ascii="仿宋_GB2312" w:eastAsia="仿宋_GB2312"/>
          <w:sz w:val="32"/>
          <w:szCs w:val="32"/>
        </w:rPr>
        <w:t>被投诉人2</w:t>
      </w:r>
    </w:p>
    <w:p w14:paraId="3F3FB10F">
      <w:pPr>
        <w:rPr>
          <w:rFonts w:ascii="仿宋_GB2312" w:eastAsia="仿宋_GB2312"/>
          <w:sz w:val="32"/>
          <w:szCs w:val="32"/>
          <w:u w:val="dotted"/>
        </w:rPr>
      </w:pPr>
      <w:r>
        <w:rPr>
          <w:rFonts w:hint="eastAsia" w:ascii="仿宋_GB2312" w:eastAsia="仿宋_GB2312"/>
          <w:sz w:val="32"/>
          <w:szCs w:val="32"/>
        </w:rPr>
        <w:t>……</w:t>
      </w:r>
    </w:p>
    <w:p w14:paraId="3959EA03">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58AA61A">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60A76853">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51D3998">
      <w:pPr>
        <w:rPr>
          <w:rFonts w:ascii="黑体" w:hAnsi="黑体" w:eastAsia="黑体"/>
          <w:sz w:val="32"/>
          <w:szCs w:val="32"/>
        </w:rPr>
      </w:pPr>
      <w:r>
        <w:rPr>
          <w:rFonts w:hint="eastAsia" w:ascii="黑体" w:hAnsi="黑体" w:eastAsia="黑体"/>
          <w:sz w:val="32"/>
          <w:szCs w:val="32"/>
        </w:rPr>
        <w:t>二、投诉项目基本情况</w:t>
      </w:r>
    </w:p>
    <w:p w14:paraId="37CF5143">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2024年天等县普通高中信息化设备采购  </w:t>
      </w:r>
    </w:p>
    <w:p w14:paraId="317F0677">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14:paraId="6D26C734">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天等县教育局</w:t>
      </w:r>
      <w:r>
        <w:rPr>
          <w:rFonts w:hint="eastAsia" w:ascii="仿宋_GB2312" w:eastAsia="仿宋_GB2312"/>
          <w:sz w:val="32"/>
          <w:szCs w:val="32"/>
          <w:u w:val="single"/>
        </w:rPr>
        <w:t xml:space="preserve"> </w:t>
      </w:r>
    </w:p>
    <w:p w14:paraId="14DE92E8">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4BF85747">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4D0D4335">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14:paraId="5CB4E729">
      <w:pPr>
        <w:rPr>
          <w:rFonts w:ascii="黑体" w:hAnsi="黑体" w:eastAsia="黑体"/>
          <w:sz w:val="32"/>
          <w:szCs w:val="32"/>
        </w:rPr>
      </w:pPr>
      <w:r>
        <w:rPr>
          <w:rFonts w:hint="eastAsia" w:ascii="黑体" w:hAnsi="黑体" w:eastAsia="黑体"/>
          <w:sz w:val="32"/>
          <w:szCs w:val="32"/>
        </w:rPr>
        <w:t>三、质疑基本情况</w:t>
      </w:r>
    </w:p>
    <w:p w14:paraId="4688B58B">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14:paraId="1F7D1D70">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790DD19C">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14:paraId="67B994CC">
      <w:pPr>
        <w:rPr>
          <w:rFonts w:ascii="黑体" w:hAnsi="黑体" w:eastAsia="黑体"/>
          <w:sz w:val="32"/>
          <w:szCs w:val="32"/>
        </w:rPr>
      </w:pPr>
      <w:r>
        <w:rPr>
          <w:rFonts w:hint="eastAsia" w:ascii="黑体" w:hAnsi="黑体" w:eastAsia="黑体"/>
          <w:sz w:val="32"/>
          <w:szCs w:val="32"/>
        </w:rPr>
        <w:t>四、投诉事项具体内容</w:t>
      </w:r>
    </w:p>
    <w:p w14:paraId="6247F3E8">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70BEB189">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123272DA">
      <w:pPr>
        <w:rPr>
          <w:rFonts w:ascii="仿宋_GB2312" w:eastAsia="仿宋_GB2312"/>
          <w:sz w:val="32"/>
          <w:szCs w:val="32"/>
          <w:u w:val="dotted"/>
        </w:rPr>
      </w:pPr>
      <w:r>
        <w:rPr>
          <w:rFonts w:hint="eastAsia" w:ascii="仿宋_GB2312" w:eastAsia="仿宋_GB2312"/>
          <w:sz w:val="32"/>
          <w:szCs w:val="32"/>
          <w:u w:val="dotted"/>
        </w:rPr>
        <w:t xml:space="preserve">                                                      </w:t>
      </w:r>
    </w:p>
    <w:p w14:paraId="3B1DF5A5">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36FBFB4D">
      <w:pPr>
        <w:rPr>
          <w:rFonts w:ascii="仿宋_GB2312" w:eastAsia="仿宋_GB2312"/>
          <w:sz w:val="32"/>
          <w:szCs w:val="32"/>
          <w:u w:val="dotted"/>
        </w:rPr>
      </w:pPr>
      <w:r>
        <w:rPr>
          <w:rFonts w:hint="eastAsia" w:ascii="仿宋_GB2312" w:eastAsia="仿宋_GB2312"/>
          <w:sz w:val="32"/>
          <w:szCs w:val="32"/>
          <w:u w:val="dotted"/>
        </w:rPr>
        <w:t xml:space="preserve">                                                      </w:t>
      </w:r>
    </w:p>
    <w:p w14:paraId="5618855A">
      <w:pPr>
        <w:rPr>
          <w:rFonts w:ascii="仿宋_GB2312" w:eastAsia="仿宋_GB2312"/>
          <w:sz w:val="32"/>
          <w:szCs w:val="32"/>
        </w:rPr>
      </w:pPr>
      <w:r>
        <w:rPr>
          <w:rFonts w:hint="eastAsia" w:ascii="仿宋_GB2312" w:eastAsia="仿宋_GB2312"/>
          <w:sz w:val="32"/>
          <w:szCs w:val="32"/>
        </w:rPr>
        <w:t>投诉事项2</w:t>
      </w:r>
    </w:p>
    <w:p w14:paraId="5F1E23B1">
      <w:pPr>
        <w:rPr>
          <w:rFonts w:ascii="仿宋_GB2312" w:eastAsia="仿宋_GB2312"/>
          <w:sz w:val="32"/>
          <w:szCs w:val="32"/>
          <w:u w:val="dotted"/>
        </w:rPr>
      </w:pPr>
      <w:r>
        <w:rPr>
          <w:rFonts w:hint="eastAsia" w:ascii="仿宋_GB2312" w:eastAsia="仿宋_GB2312"/>
          <w:sz w:val="32"/>
          <w:szCs w:val="32"/>
        </w:rPr>
        <w:t>……</w:t>
      </w:r>
    </w:p>
    <w:p w14:paraId="6CC0D012">
      <w:pPr>
        <w:rPr>
          <w:rFonts w:ascii="黑体" w:hAnsi="黑体" w:eastAsia="黑体"/>
          <w:sz w:val="32"/>
          <w:szCs w:val="32"/>
        </w:rPr>
      </w:pPr>
      <w:r>
        <w:rPr>
          <w:rFonts w:hint="eastAsia" w:ascii="黑体" w:hAnsi="黑体" w:eastAsia="黑体"/>
          <w:sz w:val="32"/>
          <w:szCs w:val="32"/>
        </w:rPr>
        <w:t>五、与投诉事项相关的投诉请求</w:t>
      </w:r>
    </w:p>
    <w:p w14:paraId="55E92E40">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7540DCE5">
      <w:pPr>
        <w:rPr>
          <w:rFonts w:ascii="仿宋_GB2312" w:eastAsia="仿宋_GB2312"/>
          <w:sz w:val="32"/>
          <w:szCs w:val="32"/>
          <w:u w:val="single"/>
        </w:rPr>
      </w:pPr>
      <w:r>
        <w:rPr>
          <w:rFonts w:hint="eastAsia" w:ascii="仿宋_GB2312" w:eastAsia="仿宋_GB2312"/>
          <w:sz w:val="32"/>
          <w:szCs w:val="32"/>
        </w:rPr>
        <w:t xml:space="preserve">                                                                                                    </w:t>
      </w:r>
    </w:p>
    <w:p w14:paraId="671F016F">
      <w:pPr>
        <w:rPr>
          <w:rFonts w:ascii="仿宋_GB2312" w:eastAsia="仿宋_GB2312"/>
          <w:sz w:val="32"/>
          <w:szCs w:val="32"/>
        </w:rPr>
      </w:pPr>
      <w:r>
        <w:rPr>
          <w:rFonts w:hint="eastAsia" w:ascii="仿宋_GB2312" w:eastAsia="仿宋_GB2312"/>
          <w:sz w:val="32"/>
          <w:szCs w:val="32"/>
        </w:rPr>
        <w:t xml:space="preserve">签字(签章)：                   公章：                      </w:t>
      </w:r>
    </w:p>
    <w:p w14:paraId="60BCF66E">
      <w:pPr>
        <w:rPr>
          <w:rFonts w:ascii="仿宋_GB2312" w:eastAsia="仿宋_GB2312"/>
          <w:sz w:val="32"/>
          <w:szCs w:val="32"/>
        </w:rPr>
      </w:pPr>
      <w:r>
        <w:rPr>
          <w:rFonts w:hint="eastAsia" w:ascii="仿宋_GB2312" w:eastAsia="仿宋_GB2312"/>
          <w:sz w:val="32"/>
          <w:szCs w:val="32"/>
        </w:rPr>
        <w:t xml:space="preserve">日期：    </w:t>
      </w:r>
    </w:p>
    <w:p w14:paraId="0F4E7DC2">
      <w:pPr>
        <w:rPr>
          <w:rFonts w:ascii="黑体" w:hAnsi="黑体" w:eastAsia="黑体"/>
          <w:b/>
          <w:sz w:val="32"/>
          <w:szCs w:val="32"/>
        </w:rPr>
      </w:pPr>
    </w:p>
    <w:p w14:paraId="5C6AAC05">
      <w:pPr>
        <w:rPr>
          <w:rFonts w:ascii="黑体" w:hAnsi="黑体" w:eastAsia="黑体"/>
          <w:b/>
          <w:sz w:val="32"/>
          <w:szCs w:val="32"/>
        </w:rPr>
      </w:pPr>
      <w:r>
        <w:rPr>
          <w:rFonts w:hint="eastAsia" w:ascii="黑体" w:hAnsi="黑体" w:eastAsia="黑体"/>
          <w:b/>
          <w:sz w:val="32"/>
          <w:szCs w:val="32"/>
        </w:rPr>
        <w:t>投诉书制作说明：</w:t>
      </w:r>
    </w:p>
    <w:p w14:paraId="39F1CD21">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14:paraId="038CEE00">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14:paraId="66173305">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14:paraId="48B5A161">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14:paraId="2AA01A55">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14:paraId="474C8AF6">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14:paraId="2C60A1A0">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14:paraId="2DBB33B8">
      <w:pPr>
        <w:snapToGrid w:val="0"/>
        <w:spacing w:before="50" w:after="165" w:afterLines="50" w:line="360" w:lineRule="auto"/>
        <w:ind w:firstLine="480" w:firstLineChars="200"/>
        <w:jc w:val="left"/>
        <w:rPr>
          <w:sz w:val="24"/>
        </w:rPr>
      </w:pPr>
    </w:p>
    <w:p w14:paraId="78515315"/>
    <w:p w14:paraId="413CDD3F"/>
    <w:p w14:paraId="7AC9C698"/>
    <w:p w14:paraId="4365B37D"/>
    <w:p w14:paraId="68BC2E31"/>
    <w:p w14:paraId="78339B2A"/>
    <w:p w14:paraId="4979AC86"/>
    <w:p w14:paraId="450C76B4"/>
    <w:p w14:paraId="2CBB7309"/>
    <w:p w14:paraId="093EC3EE"/>
    <w:p w14:paraId="6DC91AC5"/>
    <w:p w14:paraId="752D55A1"/>
    <w:p w14:paraId="5CBD88E8"/>
    <w:p w14:paraId="5A9E9C89"/>
    <w:p w14:paraId="6BB16310"/>
    <w:p w14:paraId="102DCF08"/>
    <w:p w14:paraId="6BD01029"/>
    <w:p w14:paraId="05CB1C02"/>
    <w:p w14:paraId="747BB7F2"/>
    <w:p w14:paraId="40D8A207"/>
    <w:p w14:paraId="3188C8F1"/>
    <w:p w14:paraId="4BF74FD6"/>
    <w:p w14:paraId="46414539"/>
    <w:p w14:paraId="7A73DC33"/>
    <w:p w14:paraId="26A3A7FC"/>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2000019F" w:csb1="4F01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9" w:usb3="00000000" w:csb0="400001FF" w:csb1="FFFF0000"/>
  </w:font>
  <w:font w:name="华文细黑">
    <w:panose1 w:val="02010600040101010101"/>
    <w:charset w:val="86"/>
    <w:family w:val="auto"/>
    <w:pitch w:val="default"/>
    <w:sig w:usb0="00000287" w:usb1="080F0000" w:usb2="00000000" w:usb3="00000000" w:csb0="0004009F" w:csb1="DFD70000"/>
  </w:font>
  <w:font w:name="ˎ̥">
    <w:altName w:val="Malgun Gothic Semilight"/>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6BD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1F600">
                          <w:pPr>
                            <w:pStyle w:val="25"/>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yVSG8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Nl&#10;1qcPUGPafcDENLzzA+bOfkBnpj2oaPMXCRGMI9T5qq4cEhH50Xq1XlcYEhibL4jPHp6HCOm99JZk&#10;o6ERx1dU5aePkMbUOSVXc/5OG1NGaNw/DsTMHpZ7H3vMVhr2w0Ro79sz8ulx8g11uOiUmA8OhcX+&#10;0mzE2dhPRq4B4faYsHDpJ6OOUFMxHFNhNK1U3oPH95L18Bt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7yVSG8EBAACOAwAADgAAAAAAAAABACAAAAAeAQAAZHJzL2Uyb0RvYy54bWxQSwUG&#10;AAAAAAYABgBZAQAAUQUAAAAA&#10;">
              <v:fill on="f" focussize="0,0"/>
              <v:stroke on="f"/>
              <v:imagedata o:title=""/>
              <o:lock v:ext="edit" aspectratio="f"/>
              <v:textbox inset="0mm,0mm,0mm,0mm" style="mso-fit-shape-to-text:t;">
                <w:txbxContent>
                  <w:p w14:paraId="36B1F600">
                    <w:pPr>
                      <w:pStyle w:val="25"/>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21D3">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302318">
                          <w:pPr>
                            <w:pStyle w:val="25"/>
                            <w:jc w:val="center"/>
                          </w:pPr>
                          <w:r>
                            <w:fldChar w:fldCharType="begin"/>
                          </w:r>
                          <w:r>
                            <w:instrText xml:space="preserve"> PAGE   \* MERGEFORMAT </w:instrText>
                          </w:r>
                          <w:r>
                            <w:fldChar w:fldCharType="separate"/>
                          </w:r>
                          <w:r>
                            <w:rPr>
                              <w:lang w:val="zh-CN"/>
                            </w:rPr>
                            <w:t>122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3TUMIBAACN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ycg1ILw5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jt01DCAQAAjQMAAA4AAAAAAAAAAQAgAAAAHgEAAGRycy9lMm9Eb2MueG1sUEsF&#10;BgAAAAAGAAYAWQEAAFIFAAAAAA==&#10;">
              <v:fill on="f" focussize="0,0"/>
              <v:stroke on="f"/>
              <v:imagedata o:title=""/>
              <o:lock v:ext="edit" aspectratio="f"/>
              <v:textbox inset="0mm,0mm,0mm,0mm" style="mso-fit-shape-to-text:t;">
                <w:txbxContent>
                  <w:p w14:paraId="57302318">
                    <w:pPr>
                      <w:pStyle w:val="25"/>
                      <w:jc w:val="center"/>
                    </w:pPr>
                    <w:r>
                      <w:fldChar w:fldCharType="begin"/>
                    </w:r>
                    <w:r>
                      <w:instrText xml:space="preserve"> PAGE   \* MERGEFORMAT </w:instrText>
                    </w:r>
                    <w:r>
                      <w:fldChar w:fldCharType="separate"/>
                    </w:r>
                    <w:r>
                      <w:rPr>
                        <w:lang w:val="zh-CN"/>
                      </w:rPr>
                      <w:t>122</w:t>
                    </w:r>
                    <w:r>
                      <w:fldChar w:fldCharType="end"/>
                    </w:r>
                  </w:p>
                </w:txbxContent>
              </v:textbox>
            </v:shape>
          </w:pict>
        </mc:Fallback>
      </mc:AlternateContent>
    </w:r>
  </w:p>
  <w:p w14:paraId="15115CB3">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774D">
    <w:pPr>
      <w:pStyle w:val="25"/>
      <w:framePr w:wrap="around" w:vAnchor="text" w:hAnchor="margin" w:xAlign="center" w:y="1"/>
      <w:rPr>
        <w:rStyle w:val="40"/>
      </w:rPr>
    </w:pPr>
    <w:r>
      <w:fldChar w:fldCharType="begin"/>
    </w:r>
    <w:r>
      <w:rPr>
        <w:rStyle w:val="40"/>
      </w:rPr>
      <w:instrText xml:space="preserve">PAGE  </w:instrText>
    </w:r>
    <w:r>
      <w:fldChar w:fldCharType="end"/>
    </w:r>
  </w:p>
  <w:p w14:paraId="30359A4A">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35A1">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14:paraId="47B0B562">
    <w:pPr>
      <w:pStyle w:val="2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CEFC">
    <w:pPr>
      <w:pStyle w:val="26"/>
      <w:jc w:val="both"/>
      <w:pPrChange w:id="0" w:author="Song•梁" w:date="2025-07-16T10:05:02Z">
        <w:pPr>
          <w:pStyle w:val="26"/>
        </w:pPr>
      </w:pPrChange>
    </w:pPr>
    <w:r>
      <w:rPr>
        <w:rFonts w:hint="eastAsia"/>
      </w:rPr>
      <w:t>政府采购公开招标采购文件（项目编号</w:t>
    </w:r>
    <w:ins w:id="1" w:author="Song•梁" w:date="2025-07-16T10:05:05Z">
      <w:r>
        <w:rPr>
          <w:rFonts w:hint="eastAsia"/>
          <w:lang w:eastAsia="zh-CN"/>
        </w:rPr>
        <w:t>：</w:t>
      </w:r>
    </w:ins>
    <w:del w:id="2" w:author="Song•梁" w:date="2025-07-16T10:05:03Z">
      <w:r>
        <w:rPr>
          <w:rFonts w:hint="eastAsia"/>
        </w:rPr>
        <w:delText>：CZZC2024-G1-250247-GXHT</w:delText>
      </w:r>
    </w:del>
    <w:ins w:id="3" w:author="Song•梁" w:date="2025-07-16T10:04:36Z">
      <w:r>
        <w:rPr>
          <w:rFonts w:hint="eastAsia"/>
          <w:lang w:eastAsia="zh-CN"/>
        </w:rPr>
        <w:t>CZZC2025-G1-250107-GXHT</w:t>
      </w:r>
    </w:ins>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028A">
    <w:pPr>
      <w:pStyle w:val="26"/>
      <w:tabs>
        <w:tab w:val="center" w:pos="0"/>
        <w:tab w:val="clear" w:pos="4153"/>
      </w:tabs>
      <w:rPr>
        <w:ins w:id="4" w:author="Song•梁" w:date="2025-07-16T10:04:36Z"/>
        <w:rFonts w:hint="eastAsia" w:eastAsia="宋体"/>
        <w:lang w:eastAsia="zh-CN"/>
      </w:rPr>
    </w:pPr>
    <w:r>
      <w:rPr>
        <w:rFonts w:hint="eastAsia"/>
      </w:rPr>
      <w:t>项目编号：</w:t>
    </w:r>
    <w:del w:id="5" w:author="Song•梁" w:date="2025-07-16T10:04:36Z">
      <w:r>
        <w:rPr>
          <w:rFonts w:hint="eastAsia"/>
        </w:rPr>
        <w:delText>CZZC2024-G1-250247-GXHT</w:delText>
      </w:r>
    </w:del>
  </w:p>
  <w:p w14:paraId="023551DA">
    <w:pPr>
      <w:pStyle w:val="26"/>
      <w:tabs>
        <w:tab w:val="center" w:pos="0"/>
        <w:tab w:val="clear" w:pos="4153"/>
      </w:tabs>
      <w:rPr>
        <w:rFonts w:hint="eastAsia" w:eastAsia="宋体"/>
        <w:lang w:eastAsia="zh-CN"/>
      </w:rPr>
    </w:pPr>
    <w:ins w:id="6" w:author="Song•梁" w:date="2025-07-16T10:04:36Z">
      <w:r>
        <w:rPr>
          <w:rFonts w:hint="eastAsia"/>
          <w:lang w:eastAsia="zh-CN"/>
        </w:rPr>
        <w:t>CZZC2025-G1-250107-GXHT</w:t>
      </w:r>
    </w:ins>
  </w:p>
  <w:p w14:paraId="651E3B52">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8C3C1"/>
    <w:multiLevelType w:val="singleLevel"/>
    <w:tmpl w:val="8CD8C3C1"/>
    <w:lvl w:ilvl="0" w:tentative="0">
      <w:start w:val="8"/>
      <w:numFmt w:val="decimal"/>
      <w:lvlText w:val="%1."/>
      <w:lvlJc w:val="left"/>
      <w:pPr>
        <w:tabs>
          <w:tab w:val="left" w:pos="312"/>
        </w:tabs>
      </w:pPr>
    </w:lvl>
  </w:abstractNum>
  <w:abstractNum w:abstractNumId="1">
    <w:nsid w:val="A038BAB1"/>
    <w:multiLevelType w:val="singleLevel"/>
    <w:tmpl w:val="A038BAB1"/>
    <w:lvl w:ilvl="0" w:tentative="0">
      <w:start w:val="1"/>
      <w:numFmt w:val="decimal"/>
      <w:lvlText w:val="%1."/>
      <w:lvlJc w:val="left"/>
      <w:pPr>
        <w:tabs>
          <w:tab w:val="left" w:pos="312"/>
        </w:tabs>
      </w:pPr>
    </w:lvl>
  </w:abstractNum>
  <w:abstractNum w:abstractNumId="2">
    <w:nsid w:val="A9B77450"/>
    <w:multiLevelType w:val="singleLevel"/>
    <w:tmpl w:val="A9B77450"/>
    <w:lvl w:ilvl="0" w:tentative="0">
      <w:start w:val="1"/>
      <w:numFmt w:val="chineseCounting"/>
      <w:suff w:val="nothing"/>
      <w:lvlText w:val="%1、"/>
      <w:lvlJc w:val="left"/>
      <w:rPr>
        <w:rFonts w:hint="eastAsia"/>
      </w:rPr>
    </w:lvl>
  </w:abstractNum>
  <w:abstractNum w:abstractNumId="3">
    <w:nsid w:val="B5DC9AE9"/>
    <w:multiLevelType w:val="singleLevel"/>
    <w:tmpl w:val="B5DC9AE9"/>
    <w:lvl w:ilvl="0" w:tentative="0">
      <w:start w:val="1"/>
      <w:numFmt w:val="decimal"/>
      <w:suff w:val="nothing"/>
      <w:lvlText w:val="%1、"/>
      <w:lvlJc w:val="left"/>
    </w:lvl>
  </w:abstractNum>
  <w:abstractNum w:abstractNumId="4">
    <w:nsid w:val="D804E059"/>
    <w:multiLevelType w:val="singleLevel"/>
    <w:tmpl w:val="D804E059"/>
    <w:lvl w:ilvl="0" w:tentative="0">
      <w:start w:val="1"/>
      <w:numFmt w:val="decimal"/>
      <w:suff w:val="nothing"/>
      <w:lvlText w:val="（%1）"/>
      <w:lvlJc w:val="left"/>
      <w:pPr>
        <w:ind w:left="0" w:firstLine="0"/>
      </w:pPr>
    </w:lvl>
  </w:abstractNum>
  <w:abstractNum w:abstractNumId="5">
    <w:nsid w:val="DC5D1ED7"/>
    <w:multiLevelType w:val="singleLevel"/>
    <w:tmpl w:val="DC5D1ED7"/>
    <w:lvl w:ilvl="0" w:tentative="0">
      <w:start w:val="1"/>
      <w:numFmt w:val="decimal"/>
      <w:lvlText w:val="%1."/>
      <w:lvlJc w:val="left"/>
      <w:pPr>
        <w:tabs>
          <w:tab w:val="left" w:pos="312"/>
        </w:tabs>
      </w:pPr>
    </w:lvl>
  </w:abstractNum>
  <w:abstractNum w:abstractNumId="6">
    <w:nsid w:val="F655C571"/>
    <w:multiLevelType w:val="singleLevel"/>
    <w:tmpl w:val="F655C571"/>
    <w:lvl w:ilvl="0" w:tentative="0">
      <w:start w:val="4"/>
      <w:numFmt w:val="decimal"/>
      <w:suff w:val="nothing"/>
      <w:lvlText w:val="（%1）"/>
      <w:lvlJc w:val="left"/>
    </w:lvl>
  </w:abstractNum>
  <w:abstractNum w:abstractNumId="7">
    <w:nsid w:val="06E28431"/>
    <w:multiLevelType w:val="singleLevel"/>
    <w:tmpl w:val="06E28431"/>
    <w:lvl w:ilvl="0" w:tentative="0">
      <w:start w:val="7"/>
      <w:numFmt w:val="chineseCounting"/>
      <w:suff w:val="nothing"/>
      <w:lvlText w:val="%1、"/>
      <w:lvlJc w:val="left"/>
      <w:rPr>
        <w:rFonts w:hint="eastAsia"/>
      </w:rPr>
    </w:lvl>
  </w:abstractNum>
  <w:abstractNum w:abstractNumId="8">
    <w:nsid w:val="257BE700"/>
    <w:multiLevelType w:val="singleLevel"/>
    <w:tmpl w:val="257BE700"/>
    <w:lvl w:ilvl="0" w:tentative="0">
      <w:start w:val="1"/>
      <w:numFmt w:val="chineseCounting"/>
      <w:suff w:val="nothing"/>
      <w:lvlText w:val="%1、"/>
      <w:lvlJc w:val="left"/>
      <w:rPr>
        <w:rFonts w:hint="eastAsia"/>
      </w:rPr>
    </w:lvl>
  </w:abstractNum>
  <w:abstractNum w:abstractNumId="9">
    <w:nsid w:val="26369F50"/>
    <w:multiLevelType w:val="multilevel"/>
    <w:tmpl w:val="26369F50"/>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32BC8C46"/>
    <w:multiLevelType w:val="singleLevel"/>
    <w:tmpl w:val="32BC8C46"/>
    <w:lvl w:ilvl="0" w:tentative="0">
      <w:start w:val="1"/>
      <w:numFmt w:val="decimal"/>
      <w:suff w:val="nothing"/>
      <w:lvlText w:val="%1、"/>
      <w:lvlJc w:val="left"/>
    </w:lvl>
  </w:abstractNum>
  <w:abstractNum w:abstractNumId="11">
    <w:nsid w:val="3D2545C4"/>
    <w:multiLevelType w:val="singleLevel"/>
    <w:tmpl w:val="3D2545C4"/>
    <w:lvl w:ilvl="0" w:tentative="0">
      <w:start w:val="1"/>
      <w:numFmt w:val="decimal"/>
      <w:suff w:val="nothing"/>
      <w:lvlText w:val="%1、"/>
      <w:lvlJc w:val="left"/>
    </w:lvl>
  </w:abstractNum>
  <w:abstractNum w:abstractNumId="12">
    <w:nsid w:val="4D61D672"/>
    <w:multiLevelType w:val="singleLevel"/>
    <w:tmpl w:val="4D61D672"/>
    <w:lvl w:ilvl="0" w:tentative="0">
      <w:start w:val="1"/>
      <w:numFmt w:val="decimal"/>
      <w:suff w:val="nothing"/>
      <w:lvlText w:val="%1、"/>
      <w:lvlJc w:val="left"/>
    </w:lvl>
  </w:abstractNum>
  <w:abstractNum w:abstractNumId="13">
    <w:nsid w:val="538541A2"/>
    <w:multiLevelType w:val="singleLevel"/>
    <w:tmpl w:val="538541A2"/>
    <w:lvl w:ilvl="0" w:tentative="0">
      <w:start w:val="1"/>
      <w:numFmt w:val="decimal"/>
      <w:lvlText w:val="%1."/>
      <w:lvlJc w:val="left"/>
      <w:pPr>
        <w:tabs>
          <w:tab w:val="left" w:pos="312"/>
        </w:tabs>
      </w:pPr>
    </w:lvl>
  </w:abstractNum>
  <w:abstractNum w:abstractNumId="14">
    <w:nsid w:val="558D941A"/>
    <w:multiLevelType w:val="multilevel"/>
    <w:tmpl w:val="558D941A"/>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6"/>
  </w:num>
  <w:num w:numId="2">
    <w:abstractNumId w:val="13"/>
  </w:num>
  <w:num w:numId="3">
    <w:abstractNumId w:val="10"/>
  </w:num>
  <w:num w:numId="4">
    <w:abstractNumId w:val="11"/>
  </w:num>
  <w:num w:numId="5">
    <w:abstractNumId w:val="12"/>
  </w:num>
  <w:num w:numId="6">
    <w:abstractNumId w:val="8"/>
  </w:num>
  <w:num w:numId="7">
    <w:abstractNumId w:val="5"/>
  </w:num>
  <w:num w:numId="8">
    <w:abstractNumId w:val="0"/>
  </w:num>
  <w:num w:numId="9">
    <w:abstractNumId w:val="1"/>
  </w:num>
  <w:num w:numId="10">
    <w:abstractNumId w:val="2"/>
  </w:num>
  <w:num w:numId="11">
    <w:abstractNumId w:val="3"/>
  </w:num>
  <w:num w:numId="12">
    <w:abstractNumId w:val="4"/>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ng•梁">
    <w15:presenceInfo w15:providerId="WPS Office" w15:userId="4304582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ZmUzOWFjMDljZmM3Njk4MjAzMTgxOThiNTk3OWMifQ=="/>
  </w:docVars>
  <w:rsids>
    <w:rsidRoot w:val="00172A27"/>
    <w:rsid w:val="0000096C"/>
    <w:rsid w:val="00000CDB"/>
    <w:rsid w:val="00004344"/>
    <w:rsid w:val="00005909"/>
    <w:rsid w:val="00013151"/>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B320A"/>
    <w:rsid w:val="000C302E"/>
    <w:rsid w:val="000C5D44"/>
    <w:rsid w:val="000C79CA"/>
    <w:rsid w:val="000D5F48"/>
    <w:rsid w:val="000D7284"/>
    <w:rsid w:val="000F1BBE"/>
    <w:rsid w:val="001031E7"/>
    <w:rsid w:val="00104245"/>
    <w:rsid w:val="001108AC"/>
    <w:rsid w:val="00110DD2"/>
    <w:rsid w:val="00116FC9"/>
    <w:rsid w:val="00120C46"/>
    <w:rsid w:val="001221EE"/>
    <w:rsid w:val="00125837"/>
    <w:rsid w:val="00140B14"/>
    <w:rsid w:val="00140CE8"/>
    <w:rsid w:val="00143DA6"/>
    <w:rsid w:val="00151CEE"/>
    <w:rsid w:val="0015209C"/>
    <w:rsid w:val="001551E7"/>
    <w:rsid w:val="00166CDF"/>
    <w:rsid w:val="00170AA7"/>
    <w:rsid w:val="001726F0"/>
    <w:rsid w:val="00172A27"/>
    <w:rsid w:val="00173852"/>
    <w:rsid w:val="00174F9B"/>
    <w:rsid w:val="00177D95"/>
    <w:rsid w:val="00182C28"/>
    <w:rsid w:val="00190F4C"/>
    <w:rsid w:val="00193D49"/>
    <w:rsid w:val="0019577E"/>
    <w:rsid w:val="001A307B"/>
    <w:rsid w:val="001B1366"/>
    <w:rsid w:val="001B2BDE"/>
    <w:rsid w:val="001B2FAE"/>
    <w:rsid w:val="001D047F"/>
    <w:rsid w:val="001D59CB"/>
    <w:rsid w:val="001E0216"/>
    <w:rsid w:val="001E0590"/>
    <w:rsid w:val="001E3B85"/>
    <w:rsid w:val="001E3E3A"/>
    <w:rsid w:val="001E4E53"/>
    <w:rsid w:val="001E6153"/>
    <w:rsid w:val="001E6C5D"/>
    <w:rsid w:val="001E7AB6"/>
    <w:rsid w:val="001F330A"/>
    <w:rsid w:val="001F4D3C"/>
    <w:rsid w:val="00201770"/>
    <w:rsid w:val="00204164"/>
    <w:rsid w:val="00204F25"/>
    <w:rsid w:val="00205999"/>
    <w:rsid w:val="00207350"/>
    <w:rsid w:val="00220BB2"/>
    <w:rsid w:val="00221909"/>
    <w:rsid w:val="002230A4"/>
    <w:rsid w:val="00231EAB"/>
    <w:rsid w:val="00232E04"/>
    <w:rsid w:val="00236055"/>
    <w:rsid w:val="00236B7D"/>
    <w:rsid w:val="00244627"/>
    <w:rsid w:val="0025753A"/>
    <w:rsid w:val="002738BD"/>
    <w:rsid w:val="002867CF"/>
    <w:rsid w:val="00293976"/>
    <w:rsid w:val="00297271"/>
    <w:rsid w:val="002B3400"/>
    <w:rsid w:val="002B4610"/>
    <w:rsid w:val="002C1328"/>
    <w:rsid w:val="002C27F2"/>
    <w:rsid w:val="002C38A0"/>
    <w:rsid w:val="002D2EF2"/>
    <w:rsid w:val="002E0A18"/>
    <w:rsid w:val="002E350B"/>
    <w:rsid w:val="002E4549"/>
    <w:rsid w:val="002E6D9F"/>
    <w:rsid w:val="002F55FD"/>
    <w:rsid w:val="002F667D"/>
    <w:rsid w:val="003014B1"/>
    <w:rsid w:val="003051FD"/>
    <w:rsid w:val="00305816"/>
    <w:rsid w:val="0031447E"/>
    <w:rsid w:val="00315EB2"/>
    <w:rsid w:val="003162D6"/>
    <w:rsid w:val="00316994"/>
    <w:rsid w:val="00320B19"/>
    <w:rsid w:val="00325672"/>
    <w:rsid w:val="00327461"/>
    <w:rsid w:val="00330EE9"/>
    <w:rsid w:val="003331F5"/>
    <w:rsid w:val="00337A9F"/>
    <w:rsid w:val="00346976"/>
    <w:rsid w:val="00347950"/>
    <w:rsid w:val="00353905"/>
    <w:rsid w:val="00354715"/>
    <w:rsid w:val="00355191"/>
    <w:rsid w:val="003566A5"/>
    <w:rsid w:val="00366E54"/>
    <w:rsid w:val="0037075A"/>
    <w:rsid w:val="00371C87"/>
    <w:rsid w:val="00376A00"/>
    <w:rsid w:val="00384EB6"/>
    <w:rsid w:val="003868E3"/>
    <w:rsid w:val="0039417D"/>
    <w:rsid w:val="003A3917"/>
    <w:rsid w:val="003A622A"/>
    <w:rsid w:val="003B031E"/>
    <w:rsid w:val="003B2214"/>
    <w:rsid w:val="003B31F1"/>
    <w:rsid w:val="003B7C9A"/>
    <w:rsid w:val="003C027A"/>
    <w:rsid w:val="003C393F"/>
    <w:rsid w:val="003C7A51"/>
    <w:rsid w:val="003D3465"/>
    <w:rsid w:val="003D478D"/>
    <w:rsid w:val="003D7400"/>
    <w:rsid w:val="003E0AD4"/>
    <w:rsid w:val="003E1425"/>
    <w:rsid w:val="003E64C1"/>
    <w:rsid w:val="003E67F9"/>
    <w:rsid w:val="003E70B7"/>
    <w:rsid w:val="003E7ED4"/>
    <w:rsid w:val="003F1F9C"/>
    <w:rsid w:val="003F7B0D"/>
    <w:rsid w:val="004029ED"/>
    <w:rsid w:val="00403AA3"/>
    <w:rsid w:val="0040651A"/>
    <w:rsid w:val="00415282"/>
    <w:rsid w:val="00423F17"/>
    <w:rsid w:val="00435268"/>
    <w:rsid w:val="0044600A"/>
    <w:rsid w:val="00447BDE"/>
    <w:rsid w:val="00450ADB"/>
    <w:rsid w:val="00452102"/>
    <w:rsid w:val="004531C4"/>
    <w:rsid w:val="004609AD"/>
    <w:rsid w:val="0046694A"/>
    <w:rsid w:val="0046760D"/>
    <w:rsid w:val="00467833"/>
    <w:rsid w:val="00472DF0"/>
    <w:rsid w:val="00474447"/>
    <w:rsid w:val="004820E2"/>
    <w:rsid w:val="00482B95"/>
    <w:rsid w:val="004853B6"/>
    <w:rsid w:val="004861BA"/>
    <w:rsid w:val="00486E44"/>
    <w:rsid w:val="00487C67"/>
    <w:rsid w:val="004925A4"/>
    <w:rsid w:val="004A0443"/>
    <w:rsid w:val="004A5F2A"/>
    <w:rsid w:val="004A6736"/>
    <w:rsid w:val="004B5C38"/>
    <w:rsid w:val="004E126C"/>
    <w:rsid w:val="004E5A78"/>
    <w:rsid w:val="004F5BCD"/>
    <w:rsid w:val="005033B8"/>
    <w:rsid w:val="00503A40"/>
    <w:rsid w:val="00506840"/>
    <w:rsid w:val="00506FAB"/>
    <w:rsid w:val="00511A25"/>
    <w:rsid w:val="00517D40"/>
    <w:rsid w:val="005205B3"/>
    <w:rsid w:val="00520861"/>
    <w:rsid w:val="00521880"/>
    <w:rsid w:val="005279FB"/>
    <w:rsid w:val="00531CE8"/>
    <w:rsid w:val="00532BF5"/>
    <w:rsid w:val="0053418F"/>
    <w:rsid w:val="0053494D"/>
    <w:rsid w:val="0053541C"/>
    <w:rsid w:val="005458AD"/>
    <w:rsid w:val="0055409E"/>
    <w:rsid w:val="00554A36"/>
    <w:rsid w:val="00562514"/>
    <w:rsid w:val="00564C6D"/>
    <w:rsid w:val="00565CF7"/>
    <w:rsid w:val="00565F7F"/>
    <w:rsid w:val="00576E04"/>
    <w:rsid w:val="0057733C"/>
    <w:rsid w:val="00581AC2"/>
    <w:rsid w:val="00583AC0"/>
    <w:rsid w:val="005873D0"/>
    <w:rsid w:val="005917A6"/>
    <w:rsid w:val="005932B6"/>
    <w:rsid w:val="0059420D"/>
    <w:rsid w:val="00596F89"/>
    <w:rsid w:val="005B53A3"/>
    <w:rsid w:val="005C06FA"/>
    <w:rsid w:val="005C1383"/>
    <w:rsid w:val="005D54D6"/>
    <w:rsid w:val="005E671C"/>
    <w:rsid w:val="005F6F86"/>
    <w:rsid w:val="00600743"/>
    <w:rsid w:val="006026B5"/>
    <w:rsid w:val="00603D18"/>
    <w:rsid w:val="006048A4"/>
    <w:rsid w:val="00605362"/>
    <w:rsid w:val="006064F7"/>
    <w:rsid w:val="006068F0"/>
    <w:rsid w:val="00606C3B"/>
    <w:rsid w:val="006214D7"/>
    <w:rsid w:val="006224B3"/>
    <w:rsid w:val="00622C28"/>
    <w:rsid w:val="00626CA8"/>
    <w:rsid w:val="006301C4"/>
    <w:rsid w:val="006304DE"/>
    <w:rsid w:val="00631BAB"/>
    <w:rsid w:val="006406A8"/>
    <w:rsid w:val="00640B4E"/>
    <w:rsid w:val="00641D5B"/>
    <w:rsid w:val="00652062"/>
    <w:rsid w:val="00653CDE"/>
    <w:rsid w:val="00656442"/>
    <w:rsid w:val="00661DA0"/>
    <w:rsid w:val="006632E6"/>
    <w:rsid w:val="0067703D"/>
    <w:rsid w:val="006807FB"/>
    <w:rsid w:val="006831E3"/>
    <w:rsid w:val="00691B1A"/>
    <w:rsid w:val="00694EF7"/>
    <w:rsid w:val="00695425"/>
    <w:rsid w:val="006A0A4E"/>
    <w:rsid w:val="006A101B"/>
    <w:rsid w:val="006A53A9"/>
    <w:rsid w:val="006A6DC8"/>
    <w:rsid w:val="006B38DD"/>
    <w:rsid w:val="006C015A"/>
    <w:rsid w:val="006C2360"/>
    <w:rsid w:val="006C55A9"/>
    <w:rsid w:val="006C5999"/>
    <w:rsid w:val="006D0A1B"/>
    <w:rsid w:val="006D6A62"/>
    <w:rsid w:val="006F0015"/>
    <w:rsid w:val="006F4267"/>
    <w:rsid w:val="006F68C0"/>
    <w:rsid w:val="006F77B6"/>
    <w:rsid w:val="007017FF"/>
    <w:rsid w:val="00707FF2"/>
    <w:rsid w:val="00715456"/>
    <w:rsid w:val="00717D53"/>
    <w:rsid w:val="0072351B"/>
    <w:rsid w:val="00730FBB"/>
    <w:rsid w:val="00736625"/>
    <w:rsid w:val="00740F7C"/>
    <w:rsid w:val="00744B4B"/>
    <w:rsid w:val="00745BFF"/>
    <w:rsid w:val="0074683F"/>
    <w:rsid w:val="00750CA6"/>
    <w:rsid w:val="007549ED"/>
    <w:rsid w:val="0075643C"/>
    <w:rsid w:val="00756DD1"/>
    <w:rsid w:val="00757B36"/>
    <w:rsid w:val="00761289"/>
    <w:rsid w:val="00761EA6"/>
    <w:rsid w:val="00767154"/>
    <w:rsid w:val="00771A8B"/>
    <w:rsid w:val="00773B6C"/>
    <w:rsid w:val="0078187A"/>
    <w:rsid w:val="00781DF2"/>
    <w:rsid w:val="00790B95"/>
    <w:rsid w:val="007937A3"/>
    <w:rsid w:val="007955D9"/>
    <w:rsid w:val="007C09EA"/>
    <w:rsid w:val="007C3614"/>
    <w:rsid w:val="007C3B9F"/>
    <w:rsid w:val="007D5273"/>
    <w:rsid w:val="007D6581"/>
    <w:rsid w:val="007D6EBC"/>
    <w:rsid w:val="007F0A33"/>
    <w:rsid w:val="007F1D2B"/>
    <w:rsid w:val="007F46DA"/>
    <w:rsid w:val="007F4D7D"/>
    <w:rsid w:val="007F717F"/>
    <w:rsid w:val="00800753"/>
    <w:rsid w:val="008176CE"/>
    <w:rsid w:val="008232D5"/>
    <w:rsid w:val="00823F88"/>
    <w:rsid w:val="008300D6"/>
    <w:rsid w:val="008363BF"/>
    <w:rsid w:val="008429D8"/>
    <w:rsid w:val="00843D45"/>
    <w:rsid w:val="008604A4"/>
    <w:rsid w:val="008606F1"/>
    <w:rsid w:val="00862516"/>
    <w:rsid w:val="00866447"/>
    <w:rsid w:val="0086784A"/>
    <w:rsid w:val="008811BB"/>
    <w:rsid w:val="00884280"/>
    <w:rsid w:val="00884C48"/>
    <w:rsid w:val="0089747C"/>
    <w:rsid w:val="008974F2"/>
    <w:rsid w:val="008B13BE"/>
    <w:rsid w:val="008C4798"/>
    <w:rsid w:val="008D3FFB"/>
    <w:rsid w:val="008D43F8"/>
    <w:rsid w:val="008E3451"/>
    <w:rsid w:val="008E53FF"/>
    <w:rsid w:val="00904A9B"/>
    <w:rsid w:val="00920D6C"/>
    <w:rsid w:val="009276D5"/>
    <w:rsid w:val="00942D58"/>
    <w:rsid w:val="00942FDE"/>
    <w:rsid w:val="00952863"/>
    <w:rsid w:val="009528FA"/>
    <w:rsid w:val="0096166D"/>
    <w:rsid w:val="009911B9"/>
    <w:rsid w:val="009924D4"/>
    <w:rsid w:val="009961B0"/>
    <w:rsid w:val="009963BC"/>
    <w:rsid w:val="009A6C00"/>
    <w:rsid w:val="009B5EA8"/>
    <w:rsid w:val="009B644A"/>
    <w:rsid w:val="009B67C7"/>
    <w:rsid w:val="009C3D9F"/>
    <w:rsid w:val="009C55D3"/>
    <w:rsid w:val="009C60E6"/>
    <w:rsid w:val="009D5E30"/>
    <w:rsid w:val="009D64B0"/>
    <w:rsid w:val="009D78FE"/>
    <w:rsid w:val="009E2765"/>
    <w:rsid w:val="009E2C4C"/>
    <w:rsid w:val="009E509B"/>
    <w:rsid w:val="009E5F55"/>
    <w:rsid w:val="009F48CE"/>
    <w:rsid w:val="009F5431"/>
    <w:rsid w:val="009F5C57"/>
    <w:rsid w:val="00A058F9"/>
    <w:rsid w:val="00A07462"/>
    <w:rsid w:val="00A11791"/>
    <w:rsid w:val="00A13B93"/>
    <w:rsid w:val="00A15437"/>
    <w:rsid w:val="00A207B9"/>
    <w:rsid w:val="00A24156"/>
    <w:rsid w:val="00A31C07"/>
    <w:rsid w:val="00A31E32"/>
    <w:rsid w:val="00A35D90"/>
    <w:rsid w:val="00A37ECC"/>
    <w:rsid w:val="00A41DC7"/>
    <w:rsid w:val="00A4364F"/>
    <w:rsid w:val="00A54EBE"/>
    <w:rsid w:val="00A56CB5"/>
    <w:rsid w:val="00A61313"/>
    <w:rsid w:val="00A64717"/>
    <w:rsid w:val="00A658BD"/>
    <w:rsid w:val="00A748C9"/>
    <w:rsid w:val="00A80C51"/>
    <w:rsid w:val="00A81D9A"/>
    <w:rsid w:val="00A81EDF"/>
    <w:rsid w:val="00A83A62"/>
    <w:rsid w:val="00A929CC"/>
    <w:rsid w:val="00A9536F"/>
    <w:rsid w:val="00A95495"/>
    <w:rsid w:val="00A955F2"/>
    <w:rsid w:val="00A968DB"/>
    <w:rsid w:val="00AA0FBE"/>
    <w:rsid w:val="00AA43B6"/>
    <w:rsid w:val="00AA4479"/>
    <w:rsid w:val="00AA48D1"/>
    <w:rsid w:val="00AA5D30"/>
    <w:rsid w:val="00AA64E2"/>
    <w:rsid w:val="00AB7E31"/>
    <w:rsid w:val="00AC1255"/>
    <w:rsid w:val="00AC59AC"/>
    <w:rsid w:val="00AD464B"/>
    <w:rsid w:val="00AD7E81"/>
    <w:rsid w:val="00AE0FF5"/>
    <w:rsid w:val="00AE127D"/>
    <w:rsid w:val="00AF12E5"/>
    <w:rsid w:val="00AF7B47"/>
    <w:rsid w:val="00AF7D70"/>
    <w:rsid w:val="00B017FE"/>
    <w:rsid w:val="00B05D04"/>
    <w:rsid w:val="00B1027E"/>
    <w:rsid w:val="00B17E63"/>
    <w:rsid w:val="00B17F7F"/>
    <w:rsid w:val="00B20869"/>
    <w:rsid w:val="00B211ED"/>
    <w:rsid w:val="00B33B3B"/>
    <w:rsid w:val="00B52B37"/>
    <w:rsid w:val="00B548FD"/>
    <w:rsid w:val="00B54BFD"/>
    <w:rsid w:val="00B556FB"/>
    <w:rsid w:val="00B56361"/>
    <w:rsid w:val="00B61746"/>
    <w:rsid w:val="00B62005"/>
    <w:rsid w:val="00B67934"/>
    <w:rsid w:val="00B70B03"/>
    <w:rsid w:val="00B76FFB"/>
    <w:rsid w:val="00B7795B"/>
    <w:rsid w:val="00B77961"/>
    <w:rsid w:val="00B803FE"/>
    <w:rsid w:val="00B84C74"/>
    <w:rsid w:val="00B91C94"/>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6ACC"/>
    <w:rsid w:val="00BF7045"/>
    <w:rsid w:val="00C03881"/>
    <w:rsid w:val="00C03EC3"/>
    <w:rsid w:val="00C052AB"/>
    <w:rsid w:val="00C114D9"/>
    <w:rsid w:val="00C115C2"/>
    <w:rsid w:val="00C12A33"/>
    <w:rsid w:val="00C20A8B"/>
    <w:rsid w:val="00C21A59"/>
    <w:rsid w:val="00C234FA"/>
    <w:rsid w:val="00C263C2"/>
    <w:rsid w:val="00C31DD3"/>
    <w:rsid w:val="00C329EE"/>
    <w:rsid w:val="00C3405B"/>
    <w:rsid w:val="00C42870"/>
    <w:rsid w:val="00C54574"/>
    <w:rsid w:val="00C5747D"/>
    <w:rsid w:val="00C67F26"/>
    <w:rsid w:val="00C72985"/>
    <w:rsid w:val="00C73607"/>
    <w:rsid w:val="00C7740D"/>
    <w:rsid w:val="00C7749B"/>
    <w:rsid w:val="00C82DE7"/>
    <w:rsid w:val="00C90F87"/>
    <w:rsid w:val="00CA7ED5"/>
    <w:rsid w:val="00CB1671"/>
    <w:rsid w:val="00CB2B01"/>
    <w:rsid w:val="00CB582D"/>
    <w:rsid w:val="00CB63FC"/>
    <w:rsid w:val="00CB78F3"/>
    <w:rsid w:val="00CC1E96"/>
    <w:rsid w:val="00CC7527"/>
    <w:rsid w:val="00CD60E2"/>
    <w:rsid w:val="00CF45D0"/>
    <w:rsid w:val="00CF4883"/>
    <w:rsid w:val="00CF6FCC"/>
    <w:rsid w:val="00D06972"/>
    <w:rsid w:val="00D21461"/>
    <w:rsid w:val="00D37A63"/>
    <w:rsid w:val="00D400C9"/>
    <w:rsid w:val="00D44310"/>
    <w:rsid w:val="00D44B33"/>
    <w:rsid w:val="00D554DC"/>
    <w:rsid w:val="00D556A1"/>
    <w:rsid w:val="00D563C2"/>
    <w:rsid w:val="00D57164"/>
    <w:rsid w:val="00D57281"/>
    <w:rsid w:val="00D65967"/>
    <w:rsid w:val="00D67DA5"/>
    <w:rsid w:val="00D71920"/>
    <w:rsid w:val="00D732AF"/>
    <w:rsid w:val="00D777F1"/>
    <w:rsid w:val="00D8185B"/>
    <w:rsid w:val="00D86EF6"/>
    <w:rsid w:val="00D969A3"/>
    <w:rsid w:val="00DB0A53"/>
    <w:rsid w:val="00DB6895"/>
    <w:rsid w:val="00DC6A82"/>
    <w:rsid w:val="00DC7AB8"/>
    <w:rsid w:val="00DD180D"/>
    <w:rsid w:val="00DD525D"/>
    <w:rsid w:val="00DD5508"/>
    <w:rsid w:val="00DE0E0D"/>
    <w:rsid w:val="00DE0EF4"/>
    <w:rsid w:val="00DE5E63"/>
    <w:rsid w:val="00DE675A"/>
    <w:rsid w:val="00E0608C"/>
    <w:rsid w:val="00E371FE"/>
    <w:rsid w:val="00E375E1"/>
    <w:rsid w:val="00E40A3B"/>
    <w:rsid w:val="00E431DF"/>
    <w:rsid w:val="00E54657"/>
    <w:rsid w:val="00E6697F"/>
    <w:rsid w:val="00E74681"/>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15AC3"/>
    <w:rsid w:val="00F21207"/>
    <w:rsid w:val="00F37240"/>
    <w:rsid w:val="00F5110A"/>
    <w:rsid w:val="00F52FF2"/>
    <w:rsid w:val="00F53FD4"/>
    <w:rsid w:val="00F56BEA"/>
    <w:rsid w:val="00F6614E"/>
    <w:rsid w:val="00F72D89"/>
    <w:rsid w:val="00F74F31"/>
    <w:rsid w:val="00F95FE2"/>
    <w:rsid w:val="00FA0D4F"/>
    <w:rsid w:val="00FA3C12"/>
    <w:rsid w:val="00FB02D1"/>
    <w:rsid w:val="00FB3A1E"/>
    <w:rsid w:val="00FB6647"/>
    <w:rsid w:val="00FD3F1A"/>
    <w:rsid w:val="00FD442A"/>
    <w:rsid w:val="00FD59D5"/>
    <w:rsid w:val="00FD6406"/>
    <w:rsid w:val="00FE5FE9"/>
    <w:rsid w:val="00FE7C3E"/>
    <w:rsid w:val="00FF0F02"/>
    <w:rsid w:val="00FF5ACA"/>
    <w:rsid w:val="00FF6FEC"/>
    <w:rsid w:val="02D6294B"/>
    <w:rsid w:val="02FD623C"/>
    <w:rsid w:val="041049F1"/>
    <w:rsid w:val="04EA1B64"/>
    <w:rsid w:val="056621AB"/>
    <w:rsid w:val="057F4B07"/>
    <w:rsid w:val="05AF16D0"/>
    <w:rsid w:val="05AF3786"/>
    <w:rsid w:val="05D33BD0"/>
    <w:rsid w:val="061E4834"/>
    <w:rsid w:val="06534331"/>
    <w:rsid w:val="06922CC7"/>
    <w:rsid w:val="07AB20F7"/>
    <w:rsid w:val="08200B9A"/>
    <w:rsid w:val="0A8A27C7"/>
    <w:rsid w:val="0AD33E3F"/>
    <w:rsid w:val="0ADE7F25"/>
    <w:rsid w:val="0B1D7E81"/>
    <w:rsid w:val="0B3014AC"/>
    <w:rsid w:val="0B305D2D"/>
    <w:rsid w:val="0B350D3C"/>
    <w:rsid w:val="0B4D668C"/>
    <w:rsid w:val="0BB73467"/>
    <w:rsid w:val="0BDC28B3"/>
    <w:rsid w:val="0C45118E"/>
    <w:rsid w:val="0CA67F5F"/>
    <w:rsid w:val="0CDF1381"/>
    <w:rsid w:val="0E4D2B71"/>
    <w:rsid w:val="0EE74802"/>
    <w:rsid w:val="0EEA1757"/>
    <w:rsid w:val="0EF802BC"/>
    <w:rsid w:val="0FF3169F"/>
    <w:rsid w:val="11237B96"/>
    <w:rsid w:val="11A37618"/>
    <w:rsid w:val="11F56D91"/>
    <w:rsid w:val="12462728"/>
    <w:rsid w:val="1328713D"/>
    <w:rsid w:val="13311490"/>
    <w:rsid w:val="13551CB2"/>
    <w:rsid w:val="13DA623E"/>
    <w:rsid w:val="14C60571"/>
    <w:rsid w:val="15A13EC5"/>
    <w:rsid w:val="16C64858"/>
    <w:rsid w:val="1787600E"/>
    <w:rsid w:val="17A821AF"/>
    <w:rsid w:val="183168B4"/>
    <w:rsid w:val="18835B79"/>
    <w:rsid w:val="18951A4B"/>
    <w:rsid w:val="18D303A9"/>
    <w:rsid w:val="193A66D2"/>
    <w:rsid w:val="19593F7E"/>
    <w:rsid w:val="19E80EF5"/>
    <w:rsid w:val="19EA7915"/>
    <w:rsid w:val="1AF011A0"/>
    <w:rsid w:val="1B100B88"/>
    <w:rsid w:val="1BFB37FD"/>
    <w:rsid w:val="1C7D5357"/>
    <w:rsid w:val="1C9E400F"/>
    <w:rsid w:val="1D662813"/>
    <w:rsid w:val="1E8059EB"/>
    <w:rsid w:val="1E8F1141"/>
    <w:rsid w:val="1F03470A"/>
    <w:rsid w:val="1F1263DC"/>
    <w:rsid w:val="1F394A3E"/>
    <w:rsid w:val="1F397634"/>
    <w:rsid w:val="1F446C62"/>
    <w:rsid w:val="1F6C55F4"/>
    <w:rsid w:val="201F1A70"/>
    <w:rsid w:val="204B47EF"/>
    <w:rsid w:val="20AC4ABE"/>
    <w:rsid w:val="2139150D"/>
    <w:rsid w:val="21FC7ED6"/>
    <w:rsid w:val="22145011"/>
    <w:rsid w:val="23616629"/>
    <w:rsid w:val="2392443F"/>
    <w:rsid w:val="23CF2F25"/>
    <w:rsid w:val="23E46C65"/>
    <w:rsid w:val="23FA07EF"/>
    <w:rsid w:val="245B3C6C"/>
    <w:rsid w:val="252B6C91"/>
    <w:rsid w:val="2530769D"/>
    <w:rsid w:val="25F4646B"/>
    <w:rsid w:val="261913D2"/>
    <w:rsid w:val="262E0373"/>
    <w:rsid w:val="27102ED4"/>
    <w:rsid w:val="27156957"/>
    <w:rsid w:val="27A23A23"/>
    <w:rsid w:val="27F154AD"/>
    <w:rsid w:val="285B5398"/>
    <w:rsid w:val="28836034"/>
    <w:rsid w:val="29373393"/>
    <w:rsid w:val="2A421A2A"/>
    <w:rsid w:val="2B20146F"/>
    <w:rsid w:val="2B831F57"/>
    <w:rsid w:val="2BB23A1E"/>
    <w:rsid w:val="2BF970A6"/>
    <w:rsid w:val="2C383AA7"/>
    <w:rsid w:val="2C7813BA"/>
    <w:rsid w:val="2CE130DC"/>
    <w:rsid w:val="2D20480D"/>
    <w:rsid w:val="2D2E35A4"/>
    <w:rsid w:val="2D493EBB"/>
    <w:rsid w:val="2D4C7AA9"/>
    <w:rsid w:val="2D8F6CC1"/>
    <w:rsid w:val="2DBD167F"/>
    <w:rsid w:val="2EEC3C70"/>
    <w:rsid w:val="2F0953D4"/>
    <w:rsid w:val="2F4405B8"/>
    <w:rsid w:val="2F464E48"/>
    <w:rsid w:val="2F6D5D61"/>
    <w:rsid w:val="2F7D021F"/>
    <w:rsid w:val="31107A7A"/>
    <w:rsid w:val="315D32EF"/>
    <w:rsid w:val="31C76520"/>
    <w:rsid w:val="323C72FE"/>
    <w:rsid w:val="32A777DC"/>
    <w:rsid w:val="333252F7"/>
    <w:rsid w:val="333D0DA3"/>
    <w:rsid w:val="33574ABC"/>
    <w:rsid w:val="34001E30"/>
    <w:rsid w:val="346D2B6C"/>
    <w:rsid w:val="348F6779"/>
    <w:rsid w:val="350706B6"/>
    <w:rsid w:val="35382403"/>
    <w:rsid w:val="35677551"/>
    <w:rsid w:val="35AB29B5"/>
    <w:rsid w:val="374F68EF"/>
    <w:rsid w:val="37C11C43"/>
    <w:rsid w:val="37DB6CEC"/>
    <w:rsid w:val="38F52915"/>
    <w:rsid w:val="395F0B7B"/>
    <w:rsid w:val="39905F26"/>
    <w:rsid w:val="3A8A7413"/>
    <w:rsid w:val="3AC3717D"/>
    <w:rsid w:val="3B0A5626"/>
    <w:rsid w:val="3C456617"/>
    <w:rsid w:val="3D002CB8"/>
    <w:rsid w:val="3D364D16"/>
    <w:rsid w:val="3D5E37C9"/>
    <w:rsid w:val="3E6959A0"/>
    <w:rsid w:val="3E7C51EF"/>
    <w:rsid w:val="3EA10C33"/>
    <w:rsid w:val="3F26492F"/>
    <w:rsid w:val="3F290838"/>
    <w:rsid w:val="3F42445A"/>
    <w:rsid w:val="401461C7"/>
    <w:rsid w:val="40292719"/>
    <w:rsid w:val="408014CA"/>
    <w:rsid w:val="4158195B"/>
    <w:rsid w:val="42075BA1"/>
    <w:rsid w:val="42401156"/>
    <w:rsid w:val="42A05483"/>
    <w:rsid w:val="43E13B79"/>
    <w:rsid w:val="43E5100E"/>
    <w:rsid w:val="441C3C65"/>
    <w:rsid w:val="446F7A2D"/>
    <w:rsid w:val="447E1600"/>
    <w:rsid w:val="449242A0"/>
    <w:rsid w:val="44AB249B"/>
    <w:rsid w:val="44CA4BFA"/>
    <w:rsid w:val="461258D2"/>
    <w:rsid w:val="46762EDE"/>
    <w:rsid w:val="46A7555F"/>
    <w:rsid w:val="47A44989"/>
    <w:rsid w:val="47AC15CE"/>
    <w:rsid w:val="48FF5824"/>
    <w:rsid w:val="494967E7"/>
    <w:rsid w:val="49844EF4"/>
    <w:rsid w:val="4B1F30F3"/>
    <w:rsid w:val="4B2A50F8"/>
    <w:rsid w:val="4B4E2D08"/>
    <w:rsid w:val="4B5C658E"/>
    <w:rsid w:val="4B6D3641"/>
    <w:rsid w:val="4B832595"/>
    <w:rsid w:val="4BC27943"/>
    <w:rsid w:val="4C25161A"/>
    <w:rsid w:val="4C986E97"/>
    <w:rsid w:val="4C991C31"/>
    <w:rsid w:val="4D4B5521"/>
    <w:rsid w:val="4DD35323"/>
    <w:rsid w:val="4F691136"/>
    <w:rsid w:val="4F73455F"/>
    <w:rsid w:val="4FBD4245"/>
    <w:rsid w:val="4FDA439D"/>
    <w:rsid w:val="50076870"/>
    <w:rsid w:val="508C7BF6"/>
    <w:rsid w:val="50F56A54"/>
    <w:rsid w:val="517338F9"/>
    <w:rsid w:val="51C15D6C"/>
    <w:rsid w:val="51C63BBE"/>
    <w:rsid w:val="52047563"/>
    <w:rsid w:val="5224454D"/>
    <w:rsid w:val="525814A6"/>
    <w:rsid w:val="53163E96"/>
    <w:rsid w:val="532A5E5A"/>
    <w:rsid w:val="532B2FD9"/>
    <w:rsid w:val="53854B12"/>
    <w:rsid w:val="53D620D9"/>
    <w:rsid w:val="549445ED"/>
    <w:rsid w:val="553B384A"/>
    <w:rsid w:val="55A6564D"/>
    <w:rsid w:val="566E223B"/>
    <w:rsid w:val="567A70CD"/>
    <w:rsid w:val="56A619D5"/>
    <w:rsid w:val="56C33516"/>
    <w:rsid w:val="5722742F"/>
    <w:rsid w:val="572868D2"/>
    <w:rsid w:val="57E928B0"/>
    <w:rsid w:val="58963264"/>
    <w:rsid w:val="59A42CB9"/>
    <w:rsid w:val="59D44365"/>
    <w:rsid w:val="59EF1D20"/>
    <w:rsid w:val="59F12F67"/>
    <w:rsid w:val="5A55553C"/>
    <w:rsid w:val="5A9454B8"/>
    <w:rsid w:val="5ACB766D"/>
    <w:rsid w:val="5C657D33"/>
    <w:rsid w:val="5C670588"/>
    <w:rsid w:val="5CCF6B63"/>
    <w:rsid w:val="5CDD5927"/>
    <w:rsid w:val="5CF77C57"/>
    <w:rsid w:val="5DF79797"/>
    <w:rsid w:val="5ED0334E"/>
    <w:rsid w:val="5EEF4BCB"/>
    <w:rsid w:val="5FE26398"/>
    <w:rsid w:val="605B2788"/>
    <w:rsid w:val="606800CD"/>
    <w:rsid w:val="60A5501C"/>
    <w:rsid w:val="60CD2AA7"/>
    <w:rsid w:val="60E55155"/>
    <w:rsid w:val="61596FF8"/>
    <w:rsid w:val="62077F7B"/>
    <w:rsid w:val="62A43BA9"/>
    <w:rsid w:val="62C6124C"/>
    <w:rsid w:val="633B6CCF"/>
    <w:rsid w:val="63AD108D"/>
    <w:rsid w:val="64456E52"/>
    <w:rsid w:val="64963088"/>
    <w:rsid w:val="65366619"/>
    <w:rsid w:val="660D480A"/>
    <w:rsid w:val="67A11CB1"/>
    <w:rsid w:val="681B542E"/>
    <w:rsid w:val="68491988"/>
    <w:rsid w:val="68825FF4"/>
    <w:rsid w:val="68B433AE"/>
    <w:rsid w:val="68CB0E27"/>
    <w:rsid w:val="68DE0B5A"/>
    <w:rsid w:val="68E04B7D"/>
    <w:rsid w:val="68E0603A"/>
    <w:rsid w:val="69DE136E"/>
    <w:rsid w:val="6A771266"/>
    <w:rsid w:val="6AD36AFF"/>
    <w:rsid w:val="6AEB57B0"/>
    <w:rsid w:val="6B376D57"/>
    <w:rsid w:val="6CC16C78"/>
    <w:rsid w:val="6DEE7CCD"/>
    <w:rsid w:val="6F6D70DC"/>
    <w:rsid w:val="6FD56BE9"/>
    <w:rsid w:val="700907EE"/>
    <w:rsid w:val="70B85AA8"/>
    <w:rsid w:val="71781A74"/>
    <w:rsid w:val="71BD58B0"/>
    <w:rsid w:val="72A81D78"/>
    <w:rsid w:val="72D67461"/>
    <w:rsid w:val="7358775B"/>
    <w:rsid w:val="736B08F8"/>
    <w:rsid w:val="74275AAB"/>
    <w:rsid w:val="74E62DFA"/>
    <w:rsid w:val="75C00651"/>
    <w:rsid w:val="76AC45A0"/>
    <w:rsid w:val="77066657"/>
    <w:rsid w:val="771340C5"/>
    <w:rsid w:val="77CC017F"/>
    <w:rsid w:val="77CF1FB8"/>
    <w:rsid w:val="77E81346"/>
    <w:rsid w:val="78A67FEE"/>
    <w:rsid w:val="79444A09"/>
    <w:rsid w:val="794669D3"/>
    <w:rsid w:val="79A454A8"/>
    <w:rsid w:val="79D915E9"/>
    <w:rsid w:val="79DD1311"/>
    <w:rsid w:val="7A22588B"/>
    <w:rsid w:val="7A405D13"/>
    <w:rsid w:val="7AA65250"/>
    <w:rsid w:val="7AEB769F"/>
    <w:rsid w:val="7B8E4662"/>
    <w:rsid w:val="7C824AC0"/>
    <w:rsid w:val="7C9B657A"/>
    <w:rsid w:val="7CBD30C8"/>
    <w:rsid w:val="7CE63FBC"/>
    <w:rsid w:val="7CFF05CD"/>
    <w:rsid w:val="7D2B7671"/>
    <w:rsid w:val="7E881AA5"/>
    <w:rsid w:val="7EEC6910"/>
    <w:rsid w:val="7F7D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7"/>
    <w:autoRedefine/>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8"/>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9"/>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autoRedefine/>
    <w:qFormat/>
    <w:uiPriority w:val="0"/>
    <w:pPr>
      <w:jc w:val="left"/>
    </w:pPr>
    <w:rPr>
      <w:rFonts w:ascii="Calibri" w:hAnsi="Calibri"/>
      <w:sz w:val="22"/>
      <w:szCs w:val="22"/>
    </w:rPr>
  </w:style>
  <w:style w:type="paragraph" w:styleId="9">
    <w:name w:val="Normal Indent"/>
    <w:basedOn w:val="1"/>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Document Map"/>
    <w:basedOn w:val="1"/>
    <w:link w:val="50"/>
    <w:autoRedefine/>
    <w:qFormat/>
    <w:uiPriority w:val="0"/>
    <w:rPr>
      <w:rFonts w:ascii="宋体"/>
      <w:sz w:val="18"/>
      <w:szCs w:val="18"/>
    </w:rPr>
  </w:style>
  <w:style w:type="paragraph" w:styleId="12">
    <w:name w:val="annotation text"/>
    <w:basedOn w:val="1"/>
    <w:next w:val="13"/>
    <w:link w:val="51"/>
    <w:autoRedefine/>
    <w:qFormat/>
    <w:uiPriority w:val="0"/>
    <w:pPr>
      <w:jc w:val="left"/>
    </w:pPr>
  </w:style>
  <w:style w:type="paragraph" w:styleId="13">
    <w:name w:val="toc 1"/>
    <w:basedOn w:val="1"/>
    <w:next w:val="1"/>
    <w:autoRedefine/>
    <w:qFormat/>
    <w:uiPriority w:val="0"/>
    <w:pPr>
      <w:spacing w:before="360" w:after="360"/>
      <w:jc w:val="left"/>
    </w:pPr>
    <w:rPr>
      <w:rFonts w:ascii="Calibri" w:hAnsi="Calibri"/>
      <w:b/>
      <w:bCs/>
      <w:caps/>
      <w:sz w:val="22"/>
      <w:szCs w:val="22"/>
      <w:u w:val="single"/>
    </w:rPr>
  </w:style>
  <w:style w:type="paragraph" w:styleId="14">
    <w:name w:val="Body Text 3"/>
    <w:basedOn w:val="1"/>
    <w:link w:val="52"/>
    <w:autoRedefine/>
    <w:qFormat/>
    <w:uiPriority w:val="0"/>
    <w:pPr>
      <w:spacing w:after="120"/>
    </w:pPr>
    <w:rPr>
      <w:sz w:val="16"/>
      <w:szCs w:val="16"/>
    </w:rPr>
  </w:style>
  <w:style w:type="paragraph" w:styleId="15">
    <w:name w:val="Body Text"/>
    <w:basedOn w:val="1"/>
    <w:next w:val="16"/>
    <w:link w:val="44"/>
    <w:autoRedefine/>
    <w:qFormat/>
    <w:uiPriority w:val="0"/>
    <w:pPr>
      <w:spacing w:after="120"/>
    </w:pPr>
  </w:style>
  <w:style w:type="paragraph" w:styleId="16">
    <w:name w:val="Body Text First Indent"/>
    <w:basedOn w:val="15"/>
    <w:qFormat/>
    <w:uiPriority w:val="0"/>
    <w:pPr>
      <w:ind w:firstLine="420" w:firstLineChars="100"/>
    </w:pPr>
    <w:rPr>
      <w:rFonts w:ascii="宋体"/>
      <w:lang w:val="zh-CN"/>
    </w:rPr>
  </w:style>
  <w:style w:type="paragraph" w:styleId="17">
    <w:name w:val="Body Text Indent"/>
    <w:basedOn w:val="1"/>
    <w:link w:val="53"/>
    <w:autoRedefine/>
    <w:qFormat/>
    <w:uiPriority w:val="0"/>
    <w:pPr>
      <w:spacing w:line="200" w:lineRule="exact"/>
      <w:ind w:firstLine="301"/>
    </w:pPr>
    <w:rPr>
      <w:rFonts w:ascii="宋体" w:hAnsi="Courier New"/>
      <w:spacing w:val="-4"/>
      <w:sz w:val="18"/>
      <w:szCs w:val="20"/>
    </w:rPr>
  </w:style>
  <w:style w:type="paragraph" w:styleId="18">
    <w:name w:val="toc 5"/>
    <w:basedOn w:val="1"/>
    <w:next w:val="1"/>
    <w:qFormat/>
    <w:uiPriority w:val="0"/>
    <w:pPr>
      <w:jc w:val="left"/>
    </w:pPr>
    <w:rPr>
      <w:rFonts w:ascii="Calibri" w:hAnsi="Calibri"/>
      <w:sz w:val="22"/>
      <w:szCs w:val="22"/>
    </w:rPr>
  </w:style>
  <w:style w:type="paragraph" w:styleId="19">
    <w:name w:val="toc 3"/>
    <w:basedOn w:val="1"/>
    <w:next w:val="1"/>
    <w:qFormat/>
    <w:uiPriority w:val="0"/>
    <w:pPr>
      <w:jc w:val="left"/>
    </w:pPr>
    <w:rPr>
      <w:rFonts w:ascii="Calibri" w:hAnsi="Calibri"/>
      <w:smallCaps/>
      <w:sz w:val="22"/>
      <w:szCs w:val="22"/>
    </w:rPr>
  </w:style>
  <w:style w:type="paragraph" w:styleId="20">
    <w:name w:val="Plain Text"/>
    <w:basedOn w:val="1"/>
    <w:link w:val="54"/>
    <w:autoRedefine/>
    <w:qFormat/>
    <w:uiPriority w:val="0"/>
    <w:rPr>
      <w:rFonts w:ascii="宋体" w:hAnsi="Courier New"/>
      <w:szCs w:val="20"/>
    </w:rPr>
  </w:style>
  <w:style w:type="paragraph" w:styleId="21">
    <w:name w:val="toc 8"/>
    <w:basedOn w:val="1"/>
    <w:next w:val="1"/>
    <w:qFormat/>
    <w:uiPriority w:val="0"/>
    <w:pPr>
      <w:jc w:val="left"/>
    </w:pPr>
    <w:rPr>
      <w:rFonts w:ascii="Calibri" w:hAnsi="Calibri"/>
      <w:sz w:val="22"/>
      <w:szCs w:val="22"/>
    </w:rPr>
  </w:style>
  <w:style w:type="paragraph" w:styleId="22">
    <w:name w:val="Date"/>
    <w:basedOn w:val="1"/>
    <w:next w:val="1"/>
    <w:link w:val="55"/>
    <w:qFormat/>
    <w:uiPriority w:val="0"/>
    <w:pPr>
      <w:ind w:left="100" w:leftChars="2500"/>
    </w:pPr>
  </w:style>
  <w:style w:type="paragraph" w:styleId="23">
    <w:name w:val="Body Text Indent 2"/>
    <w:basedOn w:val="1"/>
    <w:link w:val="56"/>
    <w:qFormat/>
    <w:uiPriority w:val="0"/>
    <w:pPr>
      <w:spacing w:after="120" w:line="480" w:lineRule="auto"/>
      <w:ind w:left="420" w:leftChars="200"/>
    </w:pPr>
  </w:style>
  <w:style w:type="paragraph" w:styleId="24">
    <w:name w:val="Balloon Text"/>
    <w:basedOn w:val="1"/>
    <w:link w:val="57"/>
    <w:qFormat/>
    <w:uiPriority w:val="0"/>
    <w:rPr>
      <w:sz w:val="18"/>
      <w:szCs w:val="18"/>
    </w:rPr>
  </w:style>
  <w:style w:type="paragraph" w:styleId="25">
    <w:name w:val="footer"/>
    <w:basedOn w:val="1"/>
    <w:next w:val="1"/>
    <w:link w:val="58"/>
    <w:qFormat/>
    <w:uiPriority w:val="0"/>
    <w:pPr>
      <w:tabs>
        <w:tab w:val="center" w:pos="4153"/>
        <w:tab w:val="right" w:pos="8306"/>
      </w:tabs>
      <w:snapToGrid w:val="0"/>
      <w:jc w:val="left"/>
    </w:pPr>
    <w:rPr>
      <w:sz w:val="18"/>
      <w:szCs w:val="18"/>
    </w:rPr>
  </w:style>
  <w:style w:type="paragraph" w:styleId="26">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7">
    <w:name w:val="toc 4"/>
    <w:basedOn w:val="1"/>
    <w:next w:val="1"/>
    <w:qFormat/>
    <w:uiPriority w:val="0"/>
    <w:pPr>
      <w:jc w:val="left"/>
    </w:pPr>
    <w:rPr>
      <w:rFonts w:ascii="Calibri" w:hAnsi="Calibri"/>
      <w:sz w:val="22"/>
      <w:szCs w:val="22"/>
    </w:rPr>
  </w:style>
  <w:style w:type="paragraph" w:styleId="28">
    <w:name w:val="List"/>
    <w:basedOn w:val="1"/>
    <w:qFormat/>
    <w:uiPriority w:val="0"/>
    <w:pPr>
      <w:ind w:left="200" w:hanging="200" w:hangingChars="200"/>
    </w:pPr>
    <w:rPr>
      <w:sz w:val="28"/>
    </w:rPr>
  </w:style>
  <w:style w:type="paragraph" w:styleId="29">
    <w:name w:val="toc 6"/>
    <w:basedOn w:val="1"/>
    <w:next w:val="1"/>
    <w:autoRedefine/>
    <w:qFormat/>
    <w:uiPriority w:val="0"/>
    <w:pPr>
      <w:jc w:val="left"/>
    </w:pPr>
    <w:rPr>
      <w:rFonts w:ascii="Calibri" w:hAnsi="Calibri"/>
      <w:sz w:val="22"/>
      <w:szCs w:val="22"/>
    </w:rPr>
  </w:style>
  <w:style w:type="paragraph" w:styleId="30">
    <w:name w:val="toc 2"/>
    <w:basedOn w:val="1"/>
    <w:next w:val="1"/>
    <w:qFormat/>
    <w:uiPriority w:val="0"/>
    <w:pPr>
      <w:jc w:val="left"/>
    </w:pPr>
    <w:rPr>
      <w:rFonts w:ascii="Calibri" w:hAnsi="Calibri"/>
      <w:b/>
      <w:bCs/>
      <w:smallCaps/>
      <w:sz w:val="22"/>
      <w:szCs w:val="22"/>
    </w:rPr>
  </w:style>
  <w:style w:type="paragraph" w:styleId="31">
    <w:name w:val="toc 9"/>
    <w:basedOn w:val="1"/>
    <w:next w:val="1"/>
    <w:qFormat/>
    <w:uiPriority w:val="0"/>
    <w:pPr>
      <w:jc w:val="left"/>
    </w:pPr>
    <w:rPr>
      <w:rFonts w:ascii="Calibri" w:hAnsi="Calibri"/>
      <w:sz w:val="22"/>
      <w:szCs w:val="22"/>
    </w:rPr>
  </w:style>
  <w:style w:type="paragraph" w:styleId="3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rPr>
  </w:style>
  <w:style w:type="paragraph" w:styleId="33">
    <w:name w:val="Normal (Web)"/>
    <w:basedOn w:val="1"/>
    <w:unhideWhenUsed/>
    <w:qFormat/>
    <w:uiPriority w:val="99"/>
    <w:rPr>
      <w:rFonts w:ascii="Calibri" w:hAnsi="Calibri"/>
      <w:kern w:val="0"/>
      <w:sz w:val="24"/>
    </w:rPr>
  </w:style>
  <w:style w:type="paragraph" w:styleId="34">
    <w:name w:val="Title"/>
    <w:basedOn w:val="1"/>
    <w:next w:val="1"/>
    <w:qFormat/>
    <w:uiPriority w:val="0"/>
    <w:pPr>
      <w:spacing w:before="240" w:after="60"/>
      <w:jc w:val="center"/>
      <w:outlineLvl w:val="0"/>
    </w:pPr>
    <w:rPr>
      <w:rFonts w:ascii="Cambria" w:hAnsi="Cambria"/>
      <w:bCs/>
    </w:rPr>
  </w:style>
  <w:style w:type="paragraph" w:styleId="35">
    <w:name w:val="annotation subject"/>
    <w:basedOn w:val="12"/>
    <w:next w:val="12"/>
    <w:link w:val="60"/>
    <w:qFormat/>
    <w:uiPriority w:val="0"/>
    <w:rPr>
      <w:b/>
      <w:bCs/>
    </w:rPr>
  </w:style>
  <w:style w:type="paragraph" w:styleId="36">
    <w:name w:val="Body Text First Indent 2"/>
    <w:basedOn w:val="1"/>
    <w:qFormat/>
    <w:uiPriority w:val="0"/>
    <w:pPr>
      <w:autoSpaceDE w:val="0"/>
      <w:autoSpaceDN w:val="0"/>
      <w:spacing w:line="360" w:lineRule="auto"/>
      <w:ind w:left="420" w:leftChars="20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qFormat/>
    <w:uiPriority w:val="0"/>
  </w:style>
  <w:style w:type="character" w:styleId="41">
    <w:name w:val="FollowedHyperlink"/>
    <w:autoRedefine/>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customStyle="1" w:styleId="44">
    <w:name w:val="正文文本 字符1"/>
    <w:link w:val="15"/>
    <w:qFormat/>
    <w:uiPriority w:val="99"/>
    <w:rPr>
      <w:kern w:val="2"/>
      <w:sz w:val="21"/>
      <w:szCs w:val="24"/>
    </w:rPr>
  </w:style>
  <w:style w:type="character" w:customStyle="1" w:styleId="45">
    <w:name w:val="标题 1 字符2"/>
    <w:link w:val="2"/>
    <w:qFormat/>
    <w:uiPriority w:val="0"/>
    <w:rPr>
      <w:b/>
      <w:bCs/>
      <w:kern w:val="44"/>
      <w:sz w:val="44"/>
      <w:szCs w:val="44"/>
    </w:rPr>
  </w:style>
  <w:style w:type="character" w:customStyle="1" w:styleId="46">
    <w:name w:val="标题 2 字符2"/>
    <w:link w:val="3"/>
    <w:autoRedefine/>
    <w:qFormat/>
    <w:uiPriority w:val="0"/>
    <w:rPr>
      <w:rFonts w:ascii="Arial" w:hAnsi="Arial" w:eastAsia="黑体"/>
      <w:b/>
      <w:bCs/>
      <w:kern w:val="2"/>
      <w:sz w:val="32"/>
      <w:szCs w:val="32"/>
    </w:rPr>
  </w:style>
  <w:style w:type="character" w:customStyle="1" w:styleId="47">
    <w:name w:val="标题 3 字符2"/>
    <w:link w:val="4"/>
    <w:qFormat/>
    <w:uiPriority w:val="0"/>
    <w:rPr>
      <w:b/>
      <w:bCs/>
      <w:kern w:val="2"/>
      <w:sz w:val="32"/>
      <w:szCs w:val="32"/>
    </w:rPr>
  </w:style>
  <w:style w:type="character" w:customStyle="1" w:styleId="48">
    <w:name w:val="标题 4 字符2"/>
    <w:link w:val="5"/>
    <w:qFormat/>
    <w:uiPriority w:val="0"/>
    <w:rPr>
      <w:rFonts w:ascii="Arial" w:eastAsia="黑体"/>
      <w:sz w:val="28"/>
    </w:rPr>
  </w:style>
  <w:style w:type="character" w:customStyle="1" w:styleId="49">
    <w:name w:val="标题 5 字符2"/>
    <w:link w:val="6"/>
    <w:qFormat/>
    <w:uiPriority w:val="9"/>
    <w:rPr>
      <w:b/>
      <w:bCs/>
      <w:kern w:val="2"/>
      <w:sz w:val="28"/>
      <w:szCs w:val="28"/>
    </w:rPr>
  </w:style>
  <w:style w:type="character" w:customStyle="1" w:styleId="50">
    <w:name w:val="文档结构图 字符1"/>
    <w:link w:val="11"/>
    <w:qFormat/>
    <w:uiPriority w:val="0"/>
    <w:rPr>
      <w:rFonts w:ascii="宋体"/>
      <w:kern w:val="2"/>
      <w:sz w:val="18"/>
      <w:szCs w:val="18"/>
    </w:rPr>
  </w:style>
  <w:style w:type="character" w:customStyle="1" w:styleId="51">
    <w:name w:val="批注文字 字符2"/>
    <w:link w:val="12"/>
    <w:qFormat/>
    <w:uiPriority w:val="0"/>
    <w:rPr>
      <w:kern w:val="2"/>
      <w:sz w:val="21"/>
      <w:szCs w:val="24"/>
    </w:rPr>
  </w:style>
  <w:style w:type="character" w:customStyle="1" w:styleId="52">
    <w:name w:val="正文文本 3 字符1"/>
    <w:link w:val="14"/>
    <w:autoRedefine/>
    <w:qFormat/>
    <w:uiPriority w:val="99"/>
    <w:rPr>
      <w:kern w:val="2"/>
      <w:sz w:val="16"/>
      <w:szCs w:val="16"/>
    </w:rPr>
  </w:style>
  <w:style w:type="character" w:customStyle="1" w:styleId="53">
    <w:name w:val="正文文本缩进 字符1"/>
    <w:link w:val="17"/>
    <w:qFormat/>
    <w:uiPriority w:val="0"/>
    <w:rPr>
      <w:rFonts w:ascii="宋体" w:hAnsi="Courier New" w:eastAsia="宋体"/>
      <w:spacing w:val="-4"/>
      <w:kern w:val="2"/>
      <w:sz w:val="18"/>
      <w:lang w:val="en-US" w:eastAsia="zh-CN" w:bidi="ar-SA"/>
    </w:rPr>
  </w:style>
  <w:style w:type="character" w:customStyle="1" w:styleId="54">
    <w:name w:val="纯文本 字符3"/>
    <w:link w:val="20"/>
    <w:qFormat/>
    <w:uiPriority w:val="0"/>
    <w:rPr>
      <w:rFonts w:ascii="宋体" w:hAnsi="Courier New" w:eastAsia="宋体"/>
      <w:kern w:val="2"/>
      <w:sz w:val="21"/>
      <w:lang w:val="en-US" w:eastAsia="zh-CN" w:bidi="ar-SA"/>
    </w:rPr>
  </w:style>
  <w:style w:type="character" w:customStyle="1" w:styleId="55">
    <w:name w:val="日期 字符1"/>
    <w:link w:val="22"/>
    <w:autoRedefine/>
    <w:qFormat/>
    <w:uiPriority w:val="0"/>
    <w:rPr>
      <w:kern w:val="2"/>
      <w:sz w:val="21"/>
      <w:szCs w:val="24"/>
    </w:rPr>
  </w:style>
  <w:style w:type="character" w:customStyle="1" w:styleId="56">
    <w:name w:val="正文文本缩进 2 字符1"/>
    <w:link w:val="23"/>
    <w:qFormat/>
    <w:uiPriority w:val="0"/>
    <w:rPr>
      <w:kern w:val="2"/>
      <w:sz w:val="21"/>
      <w:szCs w:val="24"/>
    </w:rPr>
  </w:style>
  <w:style w:type="character" w:customStyle="1" w:styleId="57">
    <w:name w:val="批注框文本 字符1"/>
    <w:link w:val="24"/>
    <w:qFormat/>
    <w:uiPriority w:val="0"/>
    <w:rPr>
      <w:kern w:val="2"/>
      <w:sz w:val="18"/>
      <w:szCs w:val="18"/>
    </w:rPr>
  </w:style>
  <w:style w:type="character" w:customStyle="1" w:styleId="58">
    <w:name w:val="页脚 字符2"/>
    <w:link w:val="25"/>
    <w:autoRedefine/>
    <w:qFormat/>
    <w:uiPriority w:val="99"/>
    <w:rPr>
      <w:kern w:val="2"/>
      <w:sz w:val="18"/>
      <w:szCs w:val="18"/>
    </w:rPr>
  </w:style>
  <w:style w:type="character" w:customStyle="1" w:styleId="59">
    <w:name w:val="页眉 字符2"/>
    <w:link w:val="26"/>
    <w:qFormat/>
    <w:uiPriority w:val="99"/>
    <w:rPr>
      <w:kern w:val="2"/>
      <w:sz w:val="18"/>
      <w:szCs w:val="18"/>
    </w:rPr>
  </w:style>
  <w:style w:type="character" w:customStyle="1" w:styleId="60">
    <w:name w:val="批注主题 字符1"/>
    <w:link w:val="35"/>
    <w:qFormat/>
    <w:uiPriority w:val="99"/>
    <w:rPr>
      <w:b/>
      <w:bCs/>
      <w:kern w:val="2"/>
      <w:sz w:val="21"/>
      <w:szCs w:val="24"/>
    </w:rPr>
  </w:style>
  <w:style w:type="character" w:customStyle="1" w:styleId="61">
    <w:name w:val="正文文本_"/>
    <w:link w:val="62"/>
    <w:qFormat/>
    <w:uiPriority w:val="0"/>
    <w:rPr>
      <w:rFonts w:ascii="MingLiU" w:hAnsi="MingLiU" w:eastAsia="MingLiU" w:cs="MingLiU"/>
      <w:spacing w:val="9"/>
      <w:sz w:val="19"/>
      <w:szCs w:val="19"/>
      <w:shd w:val="clear" w:color="auto" w:fill="FFFFFF"/>
    </w:rPr>
  </w:style>
  <w:style w:type="paragraph" w:customStyle="1" w:styleId="62">
    <w:name w:val="正文文本1"/>
    <w:basedOn w:val="1"/>
    <w:link w:val="61"/>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3">
    <w:name w:val="纯文本 Char1"/>
    <w:link w:val="64"/>
    <w:autoRedefine/>
    <w:qFormat/>
    <w:uiPriority w:val="0"/>
    <w:rPr>
      <w:rFonts w:ascii="宋体" w:hAnsi="Courier New" w:eastAsia="宋体"/>
      <w:kern w:val="2"/>
      <w:sz w:val="21"/>
      <w:lang w:val="en-US" w:eastAsia="zh-CN" w:bidi="ar-SA"/>
    </w:rPr>
  </w:style>
  <w:style w:type="paragraph" w:customStyle="1" w:styleId="64">
    <w:name w:val="纯文本1"/>
    <w:basedOn w:val="1"/>
    <w:link w:val="63"/>
    <w:qFormat/>
    <w:uiPriority w:val="0"/>
    <w:rPr>
      <w:rFonts w:ascii="宋体" w:hAnsi="Courier New"/>
      <w:szCs w:val="20"/>
    </w:rPr>
  </w:style>
  <w:style w:type="character" w:customStyle="1" w:styleId="65">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6">
    <w:name w:val="Char Char1"/>
    <w:qFormat/>
    <w:uiPriority w:val="0"/>
    <w:rPr>
      <w:rFonts w:ascii="宋体" w:hAnsi="Courier New" w:eastAsia="宋体"/>
      <w:kern w:val="2"/>
      <w:sz w:val="21"/>
      <w:lang w:val="en-US" w:eastAsia="zh-CN" w:bidi="ar-SA"/>
    </w:rPr>
  </w:style>
  <w:style w:type="character" w:customStyle="1" w:styleId="6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页脚 字符"/>
    <w:qFormat/>
    <w:uiPriority w:val="99"/>
    <w:rPr>
      <w:sz w:val="18"/>
      <w:szCs w:val="18"/>
    </w:rPr>
  </w:style>
  <w:style w:type="character" w:customStyle="1" w:styleId="69">
    <w:name w:val="页眉 字符"/>
    <w:qFormat/>
    <w:uiPriority w:val="99"/>
    <w:rPr>
      <w:rFonts w:ascii="Times New Roman" w:hAnsi="Times New Roman"/>
      <w:kern w:val="2"/>
      <w:sz w:val="18"/>
      <w:szCs w:val="18"/>
    </w:rPr>
  </w:style>
  <w:style w:type="character" w:customStyle="1" w:styleId="70">
    <w:name w:val="批注文字 字符1"/>
    <w:autoRedefine/>
    <w:qFormat/>
    <w:uiPriority w:val="0"/>
    <w:rPr>
      <w:rFonts w:ascii="Times New Roman" w:hAnsi="Times New Roman"/>
      <w:kern w:val="2"/>
      <w:sz w:val="21"/>
      <w:szCs w:val="24"/>
    </w:rPr>
  </w:style>
  <w:style w:type="character" w:customStyle="1" w:styleId="71">
    <w:name w:val="纯文本 字符2"/>
    <w:qFormat/>
    <w:uiPriority w:val="0"/>
    <w:rPr>
      <w:rFonts w:ascii="宋体" w:hAnsi="Courier New" w:eastAsia="宋体" w:cs="Courier New"/>
      <w:szCs w:val="21"/>
    </w:rPr>
  </w:style>
  <w:style w:type="paragraph" w:customStyle="1" w:styleId="72">
    <w:name w:val="Char"/>
    <w:basedOn w:val="1"/>
    <w:qFormat/>
    <w:uiPriority w:val="0"/>
    <w:rPr>
      <w:szCs w:val="21"/>
    </w:rPr>
  </w:style>
  <w:style w:type="paragraph" w:customStyle="1" w:styleId="73">
    <w:name w:val="Char Char Char Char Char Char Char"/>
    <w:basedOn w:val="1"/>
    <w:autoRedefine/>
    <w:qFormat/>
    <w:uiPriority w:val="0"/>
  </w:style>
  <w:style w:type="paragraph" w:customStyle="1" w:styleId="74">
    <w:name w:val="_Style 71"/>
    <w:qFormat/>
    <w:uiPriority w:val="0"/>
    <w:rPr>
      <w:rFonts w:ascii="Times New Roman" w:hAnsi="Times New Roman" w:eastAsia="宋体" w:cs="Times New Roman"/>
      <w:kern w:val="2"/>
      <w:sz w:val="21"/>
      <w:szCs w:val="24"/>
      <w:lang w:val="en-US" w:eastAsia="zh-CN" w:bidi="ar-SA"/>
    </w:rPr>
  </w:style>
  <w:style w:type="paragraph" w:customStyle="1" w:styleId="75">
    <w:name w:val="Char Char Char Char Char Char Char Char Char Char Char Char"/>
    <w:basedOn w:val="1"/>
    <w:qFormat/>
    <w:uiPriority w:val="0"/>
    <w:pPr>
      <w:widowControl/>
      <w:spacing w:after="160" w:line="240" w:lineRule="exact"/>
      <w:jc w:val="left"/>
    </w:pPr>
  </w:style>
  <w:style w:type="paragraph" w:customStyle="1" w:styleId="76">
    <w:name w:val="Char Char Char Char Char Char Char Char Char Char Char Char1"/>
    <w:basedOn w:val="1"/>
    <w:autoRedefine/>
    <w:qFormat/>
    <w:uiPriority w:val="0"/>
    <w:pPr>
      <w:widowControl/>
      <w:spacing w:after="160" w:line="240" w:lineRule="exact"/>
      <w:jc w:val="left"/>
    </w:pPr>
  </w:style>
  <w:style w:type="paragraph" w:customStyle="1" w:styleId="77">
    <w:name w:val="样式 标题 1 + 居中 段前: 0 磅 段后: 0 磅 行距: 固定值 30 磅"/>
    <w:basedOn w:val="2"/>
    <w:autoRedefine/>
    <w:qFormat/>
    <w:uiPriority w:val="0"/>
    <w:pPr>
      <w:spacing w:before="0" w:after="0" w:line="600" w:lineRule="exact"/>
      <w:jc w:val="center"/>
    </w:pPr>
    <w:rPr>
      <w:rFonts w:cs="宋体"/>
      <w:szCs w:val="20"/>
    </w:rPr>
  </w:style>
  <w:style w:type="paragraph" w:customStyle="1" w:styleId="78">
    <w:name w:val="Table Paragraph"/>
    <w:basedOn w:val="1"/>
    <w:qFormat/>
    <w:uiPriority w:val="1"/>
    <w:pPr>
      <w:jc w:val="left"/>
    </w:pPr>
    <w:rPr>
      <w:rFonts w:ascii="Calibri" w:hAnsi="Calibri"/>
      <w:kern w:val="0"/>
      <w:sz w:val="22"/>
      <w:szCs w:val="22"/>
      <w:lang w:eastAsia="en-US"/>
    </w:rPr>
  </w:style>
  <w:style w:type="paragraph" w:customStyle="1" w:styleId="79">
    <w:name w:val="p0"/>
    <w:basedOn w:val="1"/>
    <w:qFormat/>
    <w:uiPriority w:val="0"/>
    <w:pPr>
      <w:widowControl/>
    </w:pPr>
    <w:rPr>
      <w:kern w:val="0"/>
      <w:szCs w:val="21"/>
    </w:rPr>
  </w:style>
  <w:style w:type="paragraph" w:customStyle="1" w:styleId="80">
    <w:name w:val="Char Char Char"/>
    <w:basedOn w:val="1"/>
    <w:qFormat/>
    <w:uiPriority w:val="0"/>
    <w:rPr>
      <w:szCs w:val="20"/>
    </w:rPr>
  </w:style>
  <w:style w:type="paragraph" w:customStyle="1" w:styleId="81">
    <w:name w:val="_Style 7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83">
    <w:name w:val="Char Char Char1 Char Char Char Char Char Char Char"/>
    <w:basedOn w:val="1"/>
    <w:qFormat/>
    <w:uiPriority w:val="0"/>
  </w:style>
  <w:style w:type="paragraph" w:customStyle="1" w:styleId="84">
    <w:name w:val="默认段落字体 Para Char Char Char Char Char Char Char Char Char1 Char Char Char Char"/>
    <w:basedOn w:val="1"/>
    <w:qFormat/>
    <w:uiPriority w:val="0"/>
    <w:rPr>
      <w:rFonts w:ascii="Tahoma" w:hAnsi="Tahoma"/>
      <w:sz w:val="24"/>
      <w:szCs w:val="20"/>
    </w:rPr>
  </w:style>
  <w:style w:type="paragraph" w:customStyle="1" w:styleId="85">
    <w:name w:val="Char1"/>
    <w:basedOn w:val="1"/>
    <w:qFormat/>
    <w:uiPriority w:val="0"/>
  </w:style>
  <w:style w:type="paragraph" w:styleId="86">
    <w:name w:val="List Paragraph"/>
    <w:basedOn w:val="1"/>
    <w:qFormat/>
    <w:uiPriority w:val="34"/>
    <w:pPr>
      <w:ind w:firstLine="420" w:firstLineChars="200"/>
    </w:pPr>
  </w:style>
  <w:style w:type="paragraph" w:customStyle="1" w:styleId="87">
    <w:name w:val="Char Char Char Char"/>
    <w:basedOn w:val="1"/>
    <w:qFormat/>
    <w:uiPriority w:val="0"/>
    <w:pPr>
      <w:widowControl/>
      <w:spacing w:after="160" w:line="240" w:lineRule="exact"/>
      <w:jc w:val="left"/>
    </w:pPr>
  </w:style>
  <w:style w:type="paragraph" w:customStyle="1" w:styleId="88">
    <w:name w:val="Char Char Char Char1"/>
    <w:basedOn w:val="1"/>
    <w:qFormat/>
    <w:uiPriority w:val="0"/>
    <w:pPr>
      <w:widowControl/>
      <w:spacing w:after="160" w:line="240" w:lineRule="exact"/>
      <w:jc w:val="left"/>
    </w:pPr>
  </w:style>
  <w:style w:type="paragraph" w:customStyle="1" w:styleId="89">
    <w:name w:val="正文段"/>
    <w:basedOn w:val="1"/>
    <w:qFormat/>
    <w:uiPriority w:val="0"/>
    <w:pPr>
      <w:widowControl/>
      <w:snapToGrid w:val="0"/>
      <w:spacing w:after="156" w:afterLines="50"/>
      <w:ind w:firstLine="200" w:firstLineChars="200"/>
    </w:pPr>
    <w:rPr>
      <w:kern w:val="0"/>
      <w:sz w:val="24"/>
      <w:szCs w:val="20"/>
    </w:rPr>
  </w:style>
  <w:style w:type="paragraph" w:customStyle="1" w:styleId="90">
    <w:name w:val="列出段落1"/>
    <w:basedOn w:val="1"/>
    <w:qFormat/>
    <w:uiPriority w:val="34"/>
    <w:pPr>
      <w:spacing w:before="100" w:beforeAutospacing="1" w:after="100" w:afterAutospacing="1" w:line="360" w:lineRule="auto"/>
      <w:ind w:firstLine="420" w:firstLineChars="200"/>
    </w:pPr>
  </w:style>
  <w:style w:type="paragraph" w:customStyle="1" w:styleId="91">
    <w:name w:val="Char Char Char Char Char Char Char1"/>
    <w:basedOn w:val="1"/>
    <w:qFormat/>
    <w:uiPriority w:val="0"/>
  </w:style>
  <w:style w:type="character" w:customStyle="1" w:styleId="92">
    <w:name w:val="正文2 Char Char"/>
    <w:link w:val="93"/>
    <w:qFormat/>
    <w:uiPriority w:val="0"/>
    <w:rPr>
      <w:kern w:val="2"/>
      <w:sz w:val="24"/>
    </w:rPr>
  </w:style>
  <w:style w:type="paragraph" w:customStyle="1" w:styleId="93">
    <w:name w:val="正文2"/>
    <w:basedOn w:val="1"/>
    <w:link w:val="92"/>
    <w:qFormat/>
    <w:uiPriority w:val="0"/>
    <w:pPr>
      <w:adjustRightInd w:val="0"/>
      <w:spacing w:before="156" w:line="360" w:lineRule="auto"/>
      <w:ind w:firstLine="510" w:firstLineChars="200"/>
    </w:pPr>
    <w:rPr>
      <w:sz w:val="24"/>
      <w:szCs w:val="20"/>
    </w:rPr>
  </w:style>
  <w:style w:type="paragraph" w:customStyle="1" w:styleId="94">
    <w:name w:val="表格文字"/>
    <w:basedOn w:val="1"/>
    <w:next w:val="15"/>
    <w:qFormat/>
    <w:uiPriority w:val="0"/>
    <w:pPr>
      <w:adjustRightInd w:val="0"/>
      <w:spacing w:line="420" w:lineRule="atLeast"/>
      <w:jc w:val="left"/>
      <w:textAlignment w:val="baseline"/>
    </w:pPr>
    <w:rPr>
      <w:kern w:val="0"/>
    </w:rPr>
  </w:style>
  <w:style w:type="character" w:customStyle="1" w:styleId="95">
    <w:name w:val="纯文本 Char_0"/>
    <w:link w:val="96"/>
    <w:qFormat/>
    <w:uiPriority w:val="0"/>
    <w:rPr>
      <w:rFonts w:ascii="宋体" w:hAnsi="Courier New"/>
      <w:kern w:val="2"/>
      <w:sz w:val="21"/>
      <w:szCs w:val="21"/>
    </w:rPr>
  </w:style>
  <w:style w:type="paragraph" w:customStyle="1" w:styleId="96">
    <w:name w:val="纯文本_0_0"/>
    <w:basedOn w:val="1"/>
    <w:link w:val="95"/>
    <w:qFormat/>
    <w:uiPriority w:val="0"/>
    <w:rPr>
      <w:rFonts w:ascii="宋体" w:hAnsi="Courier New"/>
      <w:szCs w:val="21"/>
    </w:rPr>
  </w:style>
  <w:style w:type="paragraph" w:customStyle="1" w:styleId="9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8">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9">
    <w:name w:val="批注文字 Char1"/>
    <w:qFormat/>
    <w:uiPriority w:val="0"/>
    <w:rPr>
      <w:rFonts w:ascii="Times New Roman" w:hAnsi="Times New Roman"/>
      <w:kern w:val="2"/>
      <w:sz w:val="21"/>
      <w:szCs w:val="24"/>
    </w:rPr>
  </w:style>
  <w:style w:type="character" w:customStyle="1" w:styleId="100">
    <w:name w:val="标题 1 字符"/>
    <w:qFormat/>
    <w:uiPriority w:val="0"/>
    <w:rPr>
      <w:b/>
      <w:bCs/>
      <w:kern w:val="44"/>
      <w:sz w:val="44"/>
      <w:szCs w:val="44"/>
    </w:rPr>
  </w:style>
  <w:style w:type="character" w:customStyle="1" w:styleId="101">
    <w:name w:val="标题 2 字符"/>
    <w:qFormat/>
    <w:uiPriority w:val="0"/>
    <w:rPr>
      <w:rFonts w:ascii="Arial" w:hAnsi="Arial" w:eastAsia="黑体"/>
      <w:b/>
      <w:bCs/>
      <w:kern w:val="2"/>
      <w:sz w:val="32"/>
      <w:szCs w:val="32"/>
    </w:rPr>
  </w:style>
  <w:style w:type="character" w:customStyle="1" w:styleId="102">
    <w:name w:val="标题 3 字符"/>
    <w:qFormat/>
    <w:uiPriority w:val="0"/>
    <w:rPr>
      <w:b/>
      <w:bCs/>
      <w:kern w:val="2"/>
      <w:sz w:val="32"/>
      <w:szCs w:val="32"/>
    </w:rPr>
  </w:style>
  <w:style w:type="character" w:customStyle="1" w:styleId="103">
    <w:name w:val="标题 4 字符"/>
    <w:qFormat/>
    <w:uiPriority w:val="0"/>
    <w:rPr>
      <w:rFonts w:ascii="Arial" w:eastAsia="黑体"/>
      <w:sz w:val="28"/>
    </w:rPr>
  </w:style>
  <w:style w:type="character" w:customStyle="1" w:styleId="104">
    <w:name w:val="标题 5 字符"/>
    <w:qFormat/>
    <w:uiPriority w:val="9"/>
    <w:rPr>
      <w:b/>
      <w:bCs/>
      <w:kern w:val="2"/>
      <w:sz w:val="28"/>
      <w:szCs w:val="28"/>
    </w:rPr>
  </w:style>
  <w:style w:type="character" w:customStyle="1" w:styleId="105">
    <w:name w:val="文档结构图 字符"/>
    <w:qFormat/>
    <w:uiPriority w:val="0"/>
    <w:rPr>
      <w:rFonts w:ascii="宋体"/>
      <w:kern w:val="2"/>
      <w:sz w:val="18"/>
      <w:szCs w:val="18"/>
    </w:rPr>
  </w:style>
  <w:style w:type="character" w:customStyle="1" w:styleId="106">
    <w:name w:val="批注文字 字符"/>
    <w:qFormat/>
    <w:uiPriority w:val="0"/>
    <w:rPr>
      <w:kern w:val="2"/>
      <w:sz w:val="21"/>
      <w:szCs w:val="24"/>
    </w:rPr>
  </w:style>
  <w:style w:type="character" w:customStyle="1" w:styleId="107">
    <w:name w:val="正文文本 3 字符"/>
    <w:qFormat/>
    <w:uiPriority w:val="99"/>
    <w:rPr>
      <w:kern w:val="2"/>
      <w:sz w:val="16"/>
      <w:szCs w:val="16"/>
    </w:rPr>
  </w:style>
  <w:style w:type="character" w:customStyle="1" w:styleId="108">
    <w:name w:val="正文文本 字符"/>
    <w:qFormat/>
    <w:uiPriority w:val="99"/>
    <w:rPr>
      <w:kern w:val="2"/>
      <w:sz w:val="21"/>
      <w:szCs w:val="24"/>
    </w:rPr>
  </w:style>
  <w:style w:type="character" w:customStyle="1" w:styleId="109">
    <w:name w:val="正文文本缩进 字符"/>
    <w:qFormat/>
    <w:uiPriority w:val="0"/>
    <w:rPr>
      <w:rFonts w:ascii="宋体" w:hAnsi="Courier New"/>
      <w:spacing w:val="-4"/>
      <w:kern w:val="2"/>
      <w:sz w:val="18"/>
    </w:rPr>
  </w:style>
  <w:style w:type="character" w:customStyle="1" w:styleId="110">
    <w:name w:val="纯文本 字符"/>
    <w:qFormat/>
    <w:uiPriority w:val="0"/>
    <w:rPr>
      <w:rFonts w:ascii="宋体" w:hAnsi="Courier New"/>
      <w:kern w:val="2"/>
      <w:sz w:val="21"/>
    </w:rPr>
  </w:style>
  <w:style w:type="character" w:customStyle="1" w:styleId="111">
    <w:name w:val="日期 字符"/>
    <w:qFormat/>
    <w:uiPriority w:val="0"/>
    <w:rPr>
      <w:kern w:val="2"/>
      <w:sz w:val="21"/>
      <w:szCs w:val="24"/>
    </w:rPr>
  </w:style>
  <w:style w:type="character" w:customStyle="1" w:styleId="112">
    <w:name w:val="正文文本缩进 2 字符"/>
    <w:qFormat/>
    <w:uiPriority w:val="0"/>
    <w:rPr>
      <w:kern w:val="2"/>
      <w:sz w:val="21"/>
      <w:szCs w:val="24"/>
    </w:rPr>
  </w:style>
  <w:style w:type="character" w:customStyle="1" w:styleId="113">
    <w:name w:val="批注框文本 字符"/>
    <w:qFormat/>
    <w:uiPriority w:val="0"/>
    <w:rPr>
      <w:kern w:val="2"/>
      <w:sz w:val="18"/>
      <w:szCs w:val="18"/>
    </w:rPr>
  </w:style>
  <w:style w:type="character" w:customStyle="1" w:styleId="114">
    <w:name w:val="页脚 字符1"/>
    <w:qFormat/>
    <w:uiPriority w:val="99"/>
    <w:rPr>
      <w:kern w:val="2"/>
      <w:sz w:val="18"/>
      <w:szCs w:val="18"/>
    </w:rPr>
  </w:style>
  <w:style w:type="character" w:customStyle="1" w:styleId="115">
    <w:name w:val="页眉 字符1"/>
    <w:qFormat/>
    <w:uiPriority w:val="99"/>
    <w:rPr>
      <w:kern w:val="2"/>
      <w:sz w:val="18"/>
      <w:szCs w:val="18"/>
    </w:rPr>
  </w:style>
  <w:style w:type="character" w:customStyle="1" w:styleId="116">
    <w:name w:val="批注主题 字符"/>
    <w:qFormat/>
    <w:uiPriority w:val="99"/>
    <w:rPr>
      <w:b/>
      <w:bCs/>
      <w:kern w:val="2"/>
      <w:sz w:val="21"/>
      <w:szCs w:val="24"/>
    </w:rPr>
  </w:style>
  <w:style w:type="paragraph" w:customStyle="1" w:styleId="117">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9">
    <w:name w:val="纯文本 字符1"/>
    <w:semiHidden/>
    <w:qFormat/>
    <w:locked/>
    <w:uiPriority w:val="0"/>
    <w:rPr>
      <w:rFonts w:ascii="宋体" w:hAnsi="Courier New"/>
      <w:kern w:val="2"/>
      <w:sz w:val="21"/>
    </w:rPr>
  </w:style>
  <w:style w:type="character" w:customStyle="1" w:styleId="120">
    <w:name w:val="标题 4 字符1"/>
    <w:semiHidden/>
    <w:qFormat/>
    <w:locked/>
    <w:uiPriority w:val="0"/>
    <w:rPr>
      <w:rFonts w:ascii="Arial" w:eastAsia="黑体"/>
      <w:sz w:val="28"/>
    </w:rPr>
  </w:style>
  <w:style w:type="character" w:customStyle="1" w:styleId="121">
    <w:name w:val="标题 2 字符1"/>
    <w:semiHidden/>
    <w:qFormat/>
    <w:locked/>
    <w:uiPriority w:val="0"/>
    <w:rPr>
      <w:rFonts w:ascii="Arial" w:hAnsi="Arial" w:eastAsia="黑体"/>
      <w:b/>
      <w:bCs/>
      <w:kern w:val="2"/>
      <w:sz w:val="32"/>
      <w:szCs w:val="32"/>
    </w:rPr>
  </w:style>
  <w:style w:type="character" w:customStyle="1" w:styleId="122">
    <w:name w:val="标题 1 字符1"/>
    <w:qFormat/>
    <w:locked/>
    <w:uiPriority w:val="0"/>
    <w:rPr>
      <w:b/>
      <w:bCs/>
      <w:kern w:val="44"/>
      <w:sz w:val="44"/>
      <w:szCs w:val="44"/>
    </w:rPr>
  </w:style>
  <w:style w:type="character" w:customStyle="1" w:styleId="123">
    <w:name w:val="标题 3 字符1"/>
    <w:semiHidden/>
    <w:qFormat/>
    <w:locked/>
    <w:uiPriority w:val="0"/>
    <w:rPr>
      <w:b/>
      <w:bCs/>
      <w:kern w:val="2"/>
      <w:sz w:val="32"/>
      <w:szCs w:val="32"/>
    </w:rPr>
  </w:style>
  <w:style w:type="character" w:customStyle="1" w:styleId="124">
    <w:name w:val="标题 5 字符1"/>
    <w:semiHidden/>
    <w:qFormat/>
    <w:locked/>
    <w:uiPriority w:val="9"/>
    <w:rPr>
      <w:b/>
      <w:bCs/>
      <w:kern w:val="2"/>
      <w:sz w:val="28"/>
      <w:szCs w:val="28"/>
    </w:rPr>
  </w:style>
  <w:style w:type="character" w:customStyle="1" w:styleId="125">
    <w:name w:val="font31"/>
    <w:qFormat/>
    <w:uiPriority w:val="0"/>
    <w:rPr>
      <w:rFonts w:hint="eastAsia" w:ascii="宋体" w:hAnsi="宋体" w:eastAsia="宋体" w:cs="宋体"/>
      <w:color w:val="000000"/>
      <w:sz w:val="22"/>
      <w:szCs w:val="22"/>
      <w:u w:val="none"/>
    </w:rPr>
  </w:style>
  <w:style w:type="character" w:customStyle="1" w:styleId="126">
    <w:name w:val="font11"/>
    <w:qFormat/>
    <w:uiPriority w:val="0"/>
    <w:rPr>
      <w:rFonts w:hint="eastAsia" w:ascii="宋体" w:hAnsi="宋体" w:eastAsia="宋体" w:cs="宋体"/>
      <w:color w:val="FF0000"/>
      <w:sz w:val="22"/>
      <w:szCs w:val="22"/>
      <w:u w:val="none"/>
    </w:rPr>
  </w:style>
  <w:style w:type="table" w:customStyle="1" w:styleId="127">
    <w:name w:val="Table Normal"/>
    <w:unhideWhenUsed/>
    <w:qFormat/>
    <w:uiPriority w:val="0"/>
    <w:tblPr>
      <w:tblCellMar>
        <w:top w:w="0" w:type="dxa"/>
        <w:left w:w="0" w:type="dxa"/>
        <w:bottom w:w="0" w:type="dxa"/>
        <w:right w:w="0" w:type="dxa"/>
      </w:tblCellMar>
    </w:tblPr>
  </w:style>
  <w:style w:type="character" w:customStyle="1" w:styleId="128">
    <w:name w:val="font41"/>
    <w:basedOn w:val="39"/>
    <w:qFormat/>
    <w:uiPriority w:val="0"/>
    <w:rPr>
      <w:rFonts w:hint="eastAsia" w:ascii="宋体" w:hAnsi="宋体" w:eastAsia="宋体" w:cs="宋体"/>
      <w:color w:val="000000"/>
      <w:sz w:val="22"/>
      <w:szCs w:val="22"/>
      <w:u w:val="none"/>
    </w:rPr>
  </w:style>
  <w:style w:type="character" w:customStyle="1" w:styleId="129">
    <w:name w:val="font21"/>
    <w:basedOn w:val="39"/>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267</Pages>
  <Words>7038</Words>
  <Characters>8396</Characters>
  <Lines>570</Lines>
  <Paragraphs>160</Paragraphs>
  <TotalTime>81</TotalTime>
  <ScaleCrop>false</ScaleCrop>
  <LinksUpToDate>false</LinksUpToDate>
  <CharactersWithSpaces>9797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2023-09-02T09:08:00Z</dcterms:created>
  <dc:creator>Lenovo</dc:creator>
  <cp:lastModifiedBy>Song•梁</cp:lastModifiedBy>
  <cp:lastPrinted>2021-08-27T08:01:00Z</cp:lastPrinted>
  <dcterms:modified xsi:type="dcterms:W3CDTF">2025-07-16T10:41:59Z</dcterms:modified>
  <dc:title>南财采管〔2012〕3号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A752E5E9EEAC13B43FA962660F809DF7_43</vt:lpwstr>
  </property>
  <property fmtid="{D5CDD505-2E9C-101B-9397-08002B2CF9AE}" pid="4" name="KSOTemplateDocerSaveRecord">
    <vt:lpwstr>eyJoZGlkIjoiMjA1ZmUzOWFjMDljZmM3Njk4MjAzMTgxOThiNTk3OWMiLCJ1c2VySWQiOiIxMjEzODMwMTk0In0=</vt:lpwstr>
  </property>
</Properties>
</file>