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4"/>
          <w:tab w:val="left" w:pos="1418"/>
        </w:tabs>
        <w:spacing w:line="600" w:lineRule="exact"/>
        <w:rPr>
          <w:del w:id="0" w:author="辉羽" w:date="2024-06-14T08:40:31Z"/>
          <w:rFonts w:ascii="仿宋_GB2312" w:hAnsi="仿宋_GB2312" w:eastAsia="仿宋_GB2312" w:cs="仿宋_GB2312"/>
          <w:sz w:val="32"/>
          <w:szCs w:val="32"/>
        </w:rPr>
      </w:pPr>
      <w:del w:id="1" w:author="辉羽" w:date="2024-06-14T08:40:31Z">
        <w:r>
          <w:rPr>
            <w:rFonts w:hint="eastAsia" w:ascii="仿宋_GB2312" w:hAnsi="仿宋_GB2312" w:eastAsia="仿宋_GB2312" w:cs="仿宋_GB2312"/>
            <w:sz w:val="32"/>
            <w:szCs w:val="32"/>
          </w:rPr>
          <w:delText>附</w:delText>
        </w:r>
      </w:del>
      <w:del w:id="2" w:author="辉羽" w:date="2024-06-14T08:40:31Z">
        <w:r>
          <w:rPr>
            <w:rFonts w:hint="eastAsia" w:ascii="仿宋_GB2312" w:hAnsi="仿宋_GB2312" w:eastAsia="仿宋_GB2312" w:cs="仿宋_GB2312"/>
            <w:sz w:val="32"/>
            <w:szCs w:val="32"/>
            <w:lang w:eastAsia="zh-CN"/>
          </w:rPr>
          <w:delText>件</w:delText>
        </w:r>
      </w:del>
      <w:del w:id="3" w:author="辉羽" w:date="2024-06-14T08:40:31Z">
        <w:r>
          <w:rPr>
            <w:rFonts w:hint="eastAsia" w:ascii="仿宋_GB2312" w:hAnsi="仿宋_GB2312" w:eastAsia="仿宋_GB2312" w:cs="仿宋_GB2312"/>
            <w:sz w:val="32"/>
            <w:szCs w:val="32"/>
          </w:rPr>
          <w:delText>：政府采购意向公开参考文本</w:delText>
        </w:r>
      </w:del>
    </w:p>
    <w:p>
      <w:pPr>
        <w:tabs>
          <w:tab w:val="left" w:pos="993"/>
          <w:tab w:val="left" w:pos="1134"/>
          <w:tab w:val="left" w:pos="1418"/>
        </w:tabs>
        <w:spacing w:line="600" w:lineRule="exact"/>
        <w:jc w:val="center"/>
        <w:rPr>
          <w:del w:id="4" w:author="辉羽" w:date="2024-06-14T08:40:35Z"/>
          <w:rFonts w:ascii="方正小标宋_GBK" w:hAnsi="方正小标宋_GBK" w:eastAsia="方正小标宋_GBK" w:cs="方正小标宋_GBK"/>
          <w:sz w:val="44"/>
          <w:szCs w:val="44"/>
        </w:rPr>
      </w:pPr>
    </w:p>
    <w:p>
      <w:pPr>
        <w:tabs>
          <w:tab w:val="left" w:pos="993"/>
          <w:tab w:val="left" w:pos="1134"/>
          <w:tab w:val="left" w:pos="1418"/>
        </w:tabs>
        <w:spacing w:line="600" w:lineRule="exact"/>
        <w:jc w:val="center"/>
        <w:rPr>
          <w:ins w:id="5" w:author="辉羽" w:date="2024-06-14T08:46:37Z"/>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single"/>
        </w:rPr>
        <w:t>（</w:t>
      </w:r>
      <w:del w:id="6" w:author="辉羽" w:date="2023-04-05T10:58:08Z">
        <w:r>
          <w:rPr>
            <w:rFonts w:hint="default" w:ascii="方正小标宋_GBK" w:hAnsi="方正小标宋_GBK" w:eastAsia="方正小标宋_GBK" w:cs="方正小标宋_GBK"/>
            <w:sz w:val="44"/>
            <w:szCs w:val="44"/>
            <w:u w:val="single"/>
            <w:lang w:val="en-US"/>
          </w:rPr>
          <w:delText>单位名称</w:delText>
        </w:r>
      </w:del>
      <w:ins w:id="7" w:author="辉羽" w:date="2023-04-05T10:58:09Z">
        <w:r>
          <w:rPr>
            <w:rFonts w:hint="eastAsia" w:ascii="方正小标宋_GBK" w:hAnsi="方正小标宋_GBK" w:eastAsia="方正小标宋_GBK" w:cs="方正小标宋_GBK"/>
            <w:sz w:val="44"/>
            <w:szCs w:val="44"/>
            <w:u w:val="single"/>
            <w:lang w:val="en-US" w:eastAsia="zh-CN"/>
          </w:rPr>
          <w:t>玉林</w:t>
        </w:r>
      </w:ins>
      <w:ins w:id="8" w:author="辉羽" w:date="2023-04-05T10:58:10Z">
        <w:r>
          <w:rPr>
            <w:rFonts w:hint="eastAsia" w:ascii="方正小标宋_GBK" w:hAnsi="方正小标宋_GBK" w:eastAsia="方正小标宋_GBK" w:cs="方正小标宋_GBK"/>
            <w:sz w:val="44"/>
            <w:szCs w:val="44"/>
            <w:u w:val="single"/>
            <w:lang w:val="en-US" w:eastAsia="zh-CN"/>
          </w:rPr>
          <w:t>市</w:t>
        </w:r>
      </w:ins>
      <w:ins w:id="9" w:author="辉羽" w:date="2023-04-05T10:58:12Z">
        <w:r>
          <w:rPr>
            <w:rFonts w:hint="eastAsia" w:ascii="方正小标宋_GBK" w:hAnsi="方正小标宋_GBK" w:eastAsia="方正小标宋_GBK" w:cs="方正小标宋_GBK"/>
            <w:sz w:val="44"/>
            <w:szCs w:val="44"/>
            <w:u w:val="single"/>
            <w:lang w:val="en-US" w:eastAsia="zh-CN"/>
          </w:rPr>
          <w:t>博白</w:t>
        </w:r>
      </w:ins>
      <w:ins w:id="10" w:author="辉羽" w:date="2023-04-05T10:58:14Z">
        <w:r>
          <w:rPr>
            <w:rFonts w:hint="eastAsia" w:ascii="方正小标宋_GBK" w:hAnsi="方正小标宋_GBK" w:eastAsia="方正小标宋_GBK" w:cs="方正小标宋_GBK"/>
            <w:sz w:val="44"/>
            <w:szCs w:val="44"/>
            <w:u w:val="single"/>
            <w:lang w:val="en-US" w:eastAsia="zh-CN"/>
          </w:rPr>
          <w:t>生态</w:t>
        </w:r>
      </w:ins>
      <w:ins w:id="11" w:author="辉羽" w:date="2023-04-05T10:58:17Z">
        <w:r>
          <w:rPr>
            <w:rFonts w:hint="eastAsia" w:ascii="方正小标宋_GBK" w:hAnsi="方正小标宋_GBK" w:eastAsia="方正小标宋_GBK" w:cs="方正小标宋_GBK"/>
            <w:sz w:val="44"/>
            <w:szCs w:val="44"/>
            <w:u w:val="single"/>
            <w:lang w:val="en-US" w:eastAsia="zh-CN"/>
          </w:rPr>
          <w:t>环境</w:t>
        </w:r>
      </w:ins>
      <w:ins w:id="12" w:author="辉羽" w:date="2023-04-05T10:58:18Z">
        <w:r>
          <w:rPr>
            <w:rFonts w:hint="eastAsia" w:ascii="方正小标宋_GBK" w:hAnsi="方正小标宋_GBK" w:eastAsia="方正小标宋_GBK" w:cs="方正小标宋_GBK"/>
            <w:sz w:val="44"/>
            <w:szCs w:val="44"/>
            <w:u w:val="single"/>
            <w:lang w:val="en-US" w:eastAsia="zh-CN"/>
          </w:rPr>
          <w:t>局</w:t>
        </w:r>
      </w:ins>
      <w:r>
        <w:rPr>
          <w:rFonts w:hint="eastAsia" w:ascii="方正小标宋_GBK" w:hAnsi="方正小标宋_GBK" w:eastAsia="方正小标宋_GBK" w:cs="方正小标宋_GBK"/>
          <w:sz w:val="44"/>
          <w:szCs w:val="44"/>
          <w:u w:val="single"/>
        </w:rPr>
        <w:t>）</w:t>
      </w:r>
      <w:r>
        <w:rPr>
          <w:rFonts w:hint="eastAsia" w:ascii="方正小标宋_GBK" w:hAnsi="方正小标宋_GBK" w:eastAsia="方正小标宋_GBK" w:cs="方正小标宋_GBK"/>
          <w:sz w:val="44"/>
          <w:szCs w:val="44"/>
          <w:u w:val="none"/>
          <w:lang w:val="en-US" w:eastAsia="zh-CN"/>
        </w:rPr>
        <w:t xml:space="preserve"> </w:t>
      </w:r>
    </w:p>
    <w:p>
      <w:pPr>
        <w:tabs>
          <w:tab w:val="left" w:pos="993"/>
          <w:tab w:val="left" w:pos="1134"/>
          <w:tab w:val="left" w:pos="1418"/>
        </w:tabs>
        <w:spacing w:line="600" w:lineRule="exact"/>
        <w:jc w:val="center"/>
        <w:rPr>
          <w:del w:id="13" w:author="辉羽" w:date="2023-04-05T10:58:22Z"/>
          <w:rFonts w:hint="eastAsia" w:ascii="方正小标宋_GBK" w:hAnsi="方正小标宋_GBK" w:eastAsia="方正小标宋_GBK" w:cs="方正小标宋_GBK"/>
          <w:sz w:val="44"/>
          <w:szCs w:val="44"/>
          <w:lang w:eastAsia="zh-CN"/>
        </w:rPr>
      </w:pPr>
      <w:del w:id="14" w:author="辉羽" w:date="2022-04-22T11:16:44Z">
        <w:r>
          <w:rPr>
            <w:rFonts w:hint="eastAsia" w:ascii="方正小标宋_GBK" w:hAnsi="方正小标宋_GBK" w:eastAsia="方正小标宋_GBK" w:cs="方正小标宋_GBK"/>
            <w:sz w:val="44"/>
            <w:szCs w:val="44"/>
          </w:rPr>
          <w:delText>_</w:delText>
        </w:r>
      </w:del>
      <w:ins w:id="15" w:author="辉羽" w:date="2022-04-22T11:12:43Z">
        <w:r>
          <w:rPr>
            <w:rFonts w:hint="eastAsia" w:ascii="方正小标宋_GBK" w:hAnsi="方正小标宋_GBK" w:eastAsia="方正小标宋_GBK" w:cs="方正小标宋_GBK"/>
            <w:sz w:val="44"/>
            <w:szCs w:val="44"/>
            <w:lang w:val="en-US" w:eastAsia="zh-CN"/>
          </w:rPr>
          <w:t>20</w:t>
        </w:r>
      </w:ins>
      <w:ins w:id="16" w:author="辉羽" w:date="2022-04-22T11:12:44Z">
        <w:r>
          <w:rPr>
            <w:rFonts w:hint="eastAsia" w:ascii="方正小标宋_GBK" w:hAnsi="方正小标宋_GBK" w:eastAsia="方正小标宋_GBK" w:cs="方正小标宋_GBK"/>
            <w:sz w:val="44"/>
            <w:szCs w:val="44"/>
            <w:lang w:val="en-US" w:eastAsia="zh-CN"/>
          </w:rPr>
          <w:t>2</w:t>
        </w:r>
      </w:ins>
      <w:ins w:id="17" w:author="辉羽" w:date="2024-03-03T11:27:37Z">
        <w:r>
          <w:rPr>
            <w:rFonts w:hint="eastAsia" w:ascii="方正小标宋_GBK" w:hAnsi="方正小标宋_GBK" w:eastAsia="方正小标宋_GBK" w:cs="方正小标宋_GBK"/>
            <w:sz w:val="44"/>
            <w:szCs w:val="44"/>
            <w:lang w:val="en-US" w:eastAsia="zh-CN"/>
          </w:rPr>
          <w:t>4</w:t>
        </w:r>
      </w:ins>
      <w:del w:id="18" w:author="辉羽" w:date="2022-04-22T11:16:47Z">
        <w:r>
          <w:rPr>
            <w:rFonts w:hint="eastAsia" w:ascii="方正小标宋_GBK" w:hAnsi="方正小标宋_GBK" w:eastAsia="方正小标宋_GBK" w:cs="方正小标宋_GBK"/>
            <w:sz w:val="44"/>
            <w:szCs w:val="44"/>
          </w:rPr>
          <w:delText>_</w:delText>
        </w:r>
      </w:del>
      <w:del w:id="19" w:author="辉羽" w:date="2022-04-22T11:12:48Z">
        <w:r>
          <w:rPr>
            <w:rFonts w:hint="eastAsia" w:ascii="方正小标宋_GBK" w:hAnsi="方正小标宋_GBK" w:eastAsia="方正小标宋_GBK" w:cs="方正小标宋_GBK"/>
            <w:sz w:val="44"/>
            <w:szCs w:val="44"/>
          </w:rPr>
          <w:delText>__</w:delText>
        </w:r>
      </w:del>
      <w:r>
        <w:rPr>
          <w:rFonts w:hint="eastAsia" w:ascii="方正小标宋_GBK" w:hAnsi="方正小标宋_GBK" w:eastAsia="方正小标宋_GBK" w:cs="方正小标宋_GBK"/>
          <w:sz w:val="44"/>
          <w:szCs w:val="44"/>
        </w:rPr>
        <w:t>年</w:t>
      </w:r>
      <w:del w:id="20" w:author="辉羽" w:date="2024-06-14T08:40:08Z">
        <w:r>
          <w:rPr>
            <w:rFonts w:hint="default" w:ascii="方正小标宋_GBK" w:hAnsi="方正小标宋_GBK" w:eastAsia="方正小标宋_GBK" w:cs="方正小标宋_GBK"/>
            <w:sz w:val="44"/>
            <w:szCs w:val="44"/>
            <w:lang w:val="en-US"/>
          </w:rPr>
          <w:delText>___</w:delText>
        </w:r>
      </w:del>
      <w:ins w:id="21" w:author="辉羽" w:date="2024-06-14T08:40:08Z">
        <w:r>
          <w:rPr>
            <w:rFonts w:hint="eastAsia" w:ascii="方正小标宋_GBK" w:hAnsi="方正小标宋_GBK" w:eastAsia="方正小标宋_GBK" w:cs="方正小标宋_GBK"/>
            <w:sz w:val="44"/>
            <w:szCs w:val="44"/>
            <w:lang w:val="en-US" w:eastAsia="zh-CN"/>
          </w:rPr>
          <w:t>7</w:t>
        </w:r>
      </w:ins>
      <w:del w:id="22" w:author="辉羽" w:date="2022-04-22T11:16:49Z">
        <w:r>
          <w:rPr>
            <w:rFonts w:hint="eastAsia" w:ascii="方正小标宋_GBK" w:hAnsi="方正小标宋_GBK" w:eastAsia="方正小标宋_GBK" w:cs="方正小标宋_GBK"/>
            <w:sz w:val="44"/>
            <w:szCs w:val="44"/>
          </w:rPr>
          <w:delText>_</w:delText>
        </w:r>
      </w:del>
      <w:r>
        <w:rPr>
          <w:rFonts w:hint="eastAsia" w:ascii="方正小标宋_GBK" w:hAnsi="方正小标宋_GBK" w:eastAsia="方正小标宋_GBK" w:cs="方正小标宋_GBK"/>
          <w:sz w:val="44"/>
          <w:szCs w:val="44"/>
          <w:lang w:eastAsia="zh-CN"/>
        </w:rPr>
        <w:t>（至）</w:t>
      </w:r>
      <w:del w:id="23" w:author="辉羽" w:date="2024-06-14T08:40:10Z">
        <w:r>
          <w:rPr>
            <w:rFonts w:hint="default" w:ascii="方正小标宋_GBK" w:hAnsi="方正小标宋_GBK" w:eastAsia="方正小标宋_GBK" w:cs="方正小标宋_GBK"/>
            <w:sz w:val="44"/>
            <w:szCs w:val="44"/>
            <w:lang w:val="en-US"/>
          </w:rPr>
          <w:delText>___</w:delText>
        </w:r>
      </w:del>
      <w:ins w:id="24" w:author="辉羽" w:date="2024-06-14T08:40:10Z">
        <w:r>
          <w:rPr>
            <w:rFonts w:hint="eastAsia" w:ascii="方正小标宋_GBK" w:hAnsi="方正小标宋_GBK" w:eastAsia="方正小标宋_GBK" w:cs="方正小标宋_GBK"/>
            <w:sz w:val="44"/>
            <w:szCs w:val="44"/>
            <w:lang w:val="en-US" w:eastAsia="zh-CN"/>
          </w:rPr>
          <w:t>8</w:t>
        </w:r>
      </w:ins>
      <w:del w:id="25" w:author="辉羽" w:date="2022-04-22T11:16:53Z">
        <w:r>
          <w:rPr>
            <w:rFonts w:hint="eastAsia" w:ascii="方正小标宋_GBK" w:hAnsi="方正小标宋_GBK" w:eastAsia="方正小标宋_GBK" w:cs="方正小标宋_GBK"/>
            <w:sz w:val="44"/>
            <w:szCs w:val="44"/>
          </w:rPr>
          <w:delText>_</w:delText>
        </w:r>
      </w:del>
      <w:r>
        <w:rPr>
          <w:rFonts w:hint="eastAsia" w:ascii="方正小标宋_GBK" w:hAnsi="方正小标宋_GBK" w:eastAsia="方正小标宋_GBK" w:cs="方正小标宋_GBK"/>
          <w:sz w:val="44"/>
          <w:szCs w:val="44"/>
        </w:rPr>
        <w:t>月</w:t>
      </w:r>
    </w:p>
    <w:p>
      <w:pPr>
        <w:tabs>
          <w:tab w:val="left" w:pos="993"/>
          <w:tab w:val="left" w:pos="1134"/>
          <w:tab w:val="left" w:pos="1418"/>
        </w:tabs>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政府采购意向</w:t>
      </w:r>
    </w:p>
    <w:p>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p>
    <w:p>
      <w:pPr>
        <w:tabs>
          <w:tab w:val="left" w:pos="993"/>
          <w:tab w:val="left" w:pos="1134"/>
          <w:tab w:val="left" w:pos="1418"/>
        </w:tabs>
        <w:spacing w:line="600" w:lineRule="exact"/>
        <w:ind w:firstLine="640" w:firstLineChars="200"/>
        <w:rPr>
          <w:del w:id="26" w:author="辉羽" w:date="2023-04-05T11:02:23Z"/>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为便于供应商及时了解政府采购信息，</w:t>
      </w:r>
      <w:r>
        <w:rPr>
          <w:rFonts w:hint="eastAsia" w:ascii="仿宋_GB2312" w:hAnsi="仿宋_GB2312" w:eastAsia="仿宋_GB2312" w:cs="仿宋_GB2312"/>
          <w:sz w:val="32"/>
          <w:szCs w:val="32"/>
        </w:rPr>
        <w:t>根据《财政部关于开展政府采购意向公开工作的通知》</w:t>
      </w:r>
      <w:r>
        <w:rPr>
          <w:rFonts w:hint="eastAsia" w:ascii="仿宋_GB2312" w:hAnsi="仿宋_GB2312" w:eastAsia="仿宋_GB2312" w:cs="仿宋_GB2312"/>
          <w:sz w:val="32"/>
          <w:szCs w:val="32"/>
          <w:lang w:eastAsia="zh-CN"/>
        </w:rPr>
        <w:t>（财库〔</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等有关规定，现将</w:t>
      </w:r>
      <w:del w:id="27" w:author="辉羽" w:date="2023-04-05T10:58:50Z">
        <w:r>
          <w:rPr>
            <w:rFonts w:hint="default" w:ascii="仿宋_GB2312" w:hAnsi="仿宋_GB2312" w:eastAsia="仿宋_GB2312" w:cs="仿宋_GB2312"/>
            <w:sz w:val="32"/>
            <w:szCs w:val="32"/>
            <w:u w:val="single"/>
            <w:lang w:val="en-US"/>
          </w:rPr>
          <w:delText>（单位名称）</w:delText>
        </w:r>
      </w:del>
      <w:ins w:id="28" w:author="辉羽" w:date="2023-04-05T10:58:50Z">
        <w:r>
          <w:rPr>
            <w:rFonts w:hint="eastAsia" w:ascii="仿宋_GB2312" w:hAnsi="仿宋_GB2312" w:eastAsia="仿宋_GB2312" w:cs="仿宋_GB2312"/>
            <w:sz w:val="32"/>
            <w:szCs w:val="32"/>
            <w:u w:val="single"/>
            <w:lang w:val="en-US" w:eastAsia="zh-CN"/>
          </w:rPr>
          <w:t>玉林</w:t>
        </w:r>
      </w:ins>
      <w:ins w:id="29" w:author="辉羽" w:date="2023-04-05T10:58:51Z">
        <w:r>
          <w:rPr>
            <w:rFonts w:hint="eastAsia" w:ascii="仿宋_GB2312" w:hAnsi="仿宋_GB2312" w:eastAsia="仿宋_GB2312" w:cs="仿宋_GB2312"/>
            <w:sz w:val="32"/>
            <w:szCs w:val="32"/>
            <w:u w:val="single"/>
            <w:lang w:val="en-US" w:eastAsia="zh-CN"/>
          </w:rPr>
          <w:t>市</w:t>
        </w:r>
      </w:ins>
      <w:ins w:id="30" w:author="辉羽" w:date="2023-04-05T10:58:52Z">
        <w:r>
          <w:rPr>
            <w:rFonts w:hint="eastAsia" w:ascii="仿宋_GB2312" w:hAnsi="仿宋_GB2312" w:eastAsia="仿宋_GB2312" w:cs="仿宋_GB2312"/>
            <w:sz w:val="32"/>
            <w:szCs w:val="32"/>
            <w:u w:val="single"/>
            <w:lang w:val="en-US" w:eastAsia="zh-CN"/>
          </w:rPr>
          <w:t>博白</w:t>
        </w:r>
      </w:ins>
      <w:ins w:id="31" w:author="辉羽" w:date="2023-04-05T10:58:54Z">
        <w:r>
          <w:rPr>
            <w:rFonts w:hint="eastAsia" w:ascii="仿宋_GB2312" w:hAnsi="仿宋_GB2312" w:eastAsia="仿宋_GB2312" w:cs="仿宋_GB2312"/>
            <w:sz w:val="32"/>
            <w:szCs w:val="32"/>
            <w:u w:val="single"/>
            <w:lang w:val="en-US" w:eastAsia="zh-CN"/>
          </w:rPr>
          <w:t>生态</w:t>
        </w:r>
      </w:ins>
      <w:ins w:id="32" w:author="辉羽" w:date="2023-04-05T10:58:56Z">
        <w:r>
          <w:rPr>
            <w:rFonts w:hint="eastAsia" w:ascii="仿宋_GB2312" w:hAnsi="仿宋_GB2312" w:eastAsia="仿宋_GB2312" w:cs="仿宋_GB2312"/>
            <w:sz w:val="32"/>
            <w:szCs w:val="32"/>
            <w:u w:val="single"/>
            <w:lang w:val="en-US" w:eastAsia="zh-CN"/>
          </w:rPr>
          <w:t>环境局</w:t>
        </w:r>
      </w:ins>
      <w:r>
        <w:rPr>
          <w:rFonts w:hint="eastAsia" w:ascii="仿宋_GB2312" w:hAnsi="仿宋_GB2312" w:eastAsia="仿宋_GB2312" w:cs="仿宋_GB2312"/>
          <w:sz w:val="32"/>
          <w:szCs w:val="32"/>
          <w:u w:val="none"/>
          <w:lang w:val="en-US" w:eastAsia="zh-CN"/>
        </w:rPr>
        <w:t xml:space="preserve"> </w:t>
      </w:r>
      <w:del w:id="33" w:author="辉羽" w:date="2022-04-22T11:13:19Z">
        <w:r>
          <w:rPr>
            <w:rFonts w:hint="default" w:ascii="仿宋_GB2312" w:hAnsi="仿宋_GB2312" w:eastAsia="仿宋_GB2312" w:cs="仿宋_GB2312"/>
            <w:sz w:val="32"/>
            <w:szCs w:val="32"/>
            <w:u w:val="single"/>
            <w:lang w:val="en-US" w:eastAsia="zh-CN"/>
          </w:rPr>
          <w:delText xml:space="preserve">    </w:delText>
        </w:r>
      </w:del>
      <w:ins w:id="34" w:author="辉羽" w:date="2022-04-22T11:13:19Z">
        <w:r>
          <w:rPr>
            <w:rFonts w:hint="eastAsia" w:ascii="仿宋_GB2312" w:hAnsi="仿宋_GB2312" w:eastAsia="仿宋_GB2312" w:cs="仿宋_GB2312"/>
            <w:sz w:val="32"/>
            <w:szCs w:val="32"/>
            <w:u w:val="single"/>
            <w:lang w:val="en-US" w:eastAsia="zh-CN"/>
          </w:rPr>
          <w:t>202</w:t>
        </w:r>
      </w:ins>
      <w:ins w:id="35" w:author="辉羽" w:date="2024-03-03T11:43:57Z">
        <w:r>
          <w:rPr>
            <w:rFonts w:hint="eastAsia" w:ascii="仿宋_GB2312" w:hAnsi="仿宋_GB2312" w:eastAsia="仿宋_GB2312" w:cs="仿宋_GB2312"/>
            <w:sz w:val="32"/>
            <w:szCs w:val="32"/>
            <w:u w:val="single"/>
            <w:lang w:val="en-US" w:eastAsia="zh-CN"/>
          </w:rPr>
          <w:t>4</w:t>
        </w:r>
      </w:ins>
      <w:r>
        <w:rPr>
          <w:rFonts w:hint="eastAsia" w:ascii="仿宋_GB2312" w:hAnsi="仿宋_GB2312" w:eastAsia="仿宋_GB2312" w:cs="仿宋_GB2312"/>
          <w:sz w:val="32"/>
          <w:szCs w:val="32"/>
        </w:rPr>
        <w:t>年</w:t>
      </w:r>
      <w:del w:id="36" w:author="辉羽" w:date="2024-06-14T08:40:18Z">
        <w:r>
          <w:rPr>
            <w:rFonts w:hint="default" w:ascii="仿宋_GB2312" w:hAnsi="仿宋_GB2312" w:eastAsia="仿宋_GB2312" w:cs="仿宋_GB2312"/>
            <w:sz w:val="32"/>
            <w:szCs w:val="32"/>
            <w:u w:val="single"/>
            <w:lang w:val="en-US" w:eastAsia="zh-CN"/>
          </w:rPr>
          <w:delText xml:space="preserve">   </w:delText>
        </w:r>
      </w:del>
      <w:ins w:id="37" w:author="辉羽" w:date="2024-06-14T08:40:18Z">
        <w:r>
          <w:rPr>
            <w:rFonts w:hint="eastAsia" w:ascii="仿宋_GB2312" w:hAnsi="仿宋_GB2312" w:eastAsia="仿宋_GB2312" w:cs="仿宋_GB2312"/>
            <w:sz w:val="32"/>
            <w:szCs w:val="32"/>
            <w:u w:val="single"/>
            <w:lang w:val="en-US" w:eastAsia="zh-CN"/>
          </w:rPr>
          <w:t>7</w:t>
        </w:r>
      </w:ins>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至）</w:t>
      </w:r>
      <w:del w:id="38" w:author="辉羽" w:date="2024-06-14T08:40:21Z">
        <w:r>
          <w:rPr>
            <w:rFonts w:hint="default" w:ascii="仿宋_GB2312" w:hAnsi="仿宋_GB2312" w:eastAsia="仿宋_GB2312" w:cs="仿宋_GB2312"/>
            <w:sz w:val="32"/>
            <w:szCs w:val="32"/>
            <w:u w:val="single"/>
            <w:lang w:val="en-US" w:eastAsia="zh-CN"/>
          </w:rPr>
          <w:delText xml:space="preserve">  </w:delText>
        </w:r>
      </w:del>
      <w:ins w:id="39" w:author="辉羽" w:date="2024-06-14T08:40:21Z">
        <w:r>
          <w:rPr>
            <w:rFonts w:hint="eastAsia" w:ascii="仿宋_GB2312" w:hAnsi="仿宋_GB2312" w:eastAsia="仿宋_GB2312" w:cs="仿宋_GB2312"/>
            <w:sz w:val="32"/>
            <w:szCs w:val="32"/>
            <w:u w:val="single"/>
            <w:lang w:val="en-US" w:eastAsia="zh-CN"/>
          </w:rPr>
          <w:t>8</w:t>
        </w:r>
      </w:ins>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采购意向公开如下：</w:t>
      </w:r>
    </w:p>
    <w:p>
      <w:pPr>
        <w:tabs>
          <w:tab w:val="left" w:pos="993"/>
          <w:tab w:val="left" w:pos="1134"/>
          <w:tab w:val="left" w:pos="1418"/>
        </w:tabs>
        <w:spacing w:line="600" w:lineRule="exact"/>
        <w:ind w:firstLine="640" w:firstLineChars="200"/>
        <w:rPr>
          <w:rFonts w:hint="eastAsia" w:ascii="仿宋_GB2312" w:hAnsi="仿宋_GB2312" w:eastAsia="仿宋_GB2312" w:cs="仿宋_GB2312"/>
          <w:sz w:val="32"/>
          <w:szCs w:val="32"/>
        </w:rPr>
      </w:pPr>
    </w:p>
    <w:tbl>
      <w:tblPr>
        <w:tblStyle w:val="5"/>
        <w:tblW w:w="10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0" w:author="辉羽" w:date="2024-06-14T08:46:27Z">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534"/>
        <w:gridCol w:w="1275"/>
        <w:gridCol w:w="4316"/>
        <w:gridCol w:w="1514"/>
        <w:gridCol w:w="1759"/>
        <w:gridCol w:w="1145"/>
        <w:tblGridChange w:id="41">
          <w:tblGrid>
            <w:gridCol w:w="534"/>
            <w:gridCol w:w="1275"/>
            <w:gridCol w:w="2694"/>
            <w:gridCol w:w="1559"/>
            <w:gridCol w:w="1701"/>
            <w:gridCol w:w="99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 w:author="辉羽" w:date="2024-06-14T08:46: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534" w:type="dxa"/>
            <w:vAlign w:val="center"/>
            <w:tcPrChange w:id="43" w:author="辉羽" w:date="2024-06-14T08:46:27Z">
              <w:tcPr>
                <w:tcW w:w="534" w:type="dxa"/>
                <w:vAlign w:val="center"/>
              </w:tcPr>
            </w:tcPrChange>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序号</w:t>
            </w:r>
          </w:p>
        </w:tc>
        <w:tc>
          <w:tcPr>
            <w:tcW w:w="1275" w:type="dxa"/>
            <w:vAlign w:val="center"/>
            <w:tcPrChange w:id="44" w:author="辉羽" w:date="2024-06-14T08:46:27Z">
              <w:tcPr>
                <w:tcW w:w="1275" w:type="dxa"/>
                <w:vAlign w:val="center"/>
              </w:tcPr>
            </w:tcPrChange>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采购项目</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名称</w:t>
            </w:r>
          </w:p>
        </w:tc>
        <w:tc>
          <w:tcPr>
            <w:tcW w:w="4316" w:type="dxa"/>
            <w:vAlign w:val="center"/>
            <w:tcPrChange w:id="45" w:author="辉羽" w:date="2024-06-14T08:46:27Z">
              <w:tcPr>
                <w:tcW w:w="2694" w:type="dxa"/>
                <w:vAlign w:val="center"/>
              </w:tcPr>
            </w:tcPrChange>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采购需求概况</w:t>
            </w:r>
          </w:p>
        </w:tc>
        <w:tc>
          <w:tcPr>
            <w:tcW w:w="1514" w:type="dxa"/>
            <w:vAlign w:val="center"/>
            <w:tcPrChange w:id="46" w:author="辉羽" w:date="2024-06-14T08:46:27Z">
              <w:tcPr>
                <w:tcW w:w="1559" w:type="dxa"/>
                <w:vAlign w:val="center"/>
              </w:tcPr>
            </w:tcPrChange>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预算金额</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（万元）</w:t>
            </w:r>
          </w:p>
        </w:tc>
        <w:tc>
          <w:tcPr>
            <w:tcW w:w="1759" w:type="dxa"/>
            <w:vAlign w:val="center"/>
            <w:tcPrChange w:id="47" w:author="辉羽" w:date="2024-06-14T08:46:27Z">
              <w:tcPr>
                <w:tcW w:w="1701" w:type="dxa"/>
                <w:vAlign w:val="center"/>
              </w:tcPr>
            </w:tcPrChange>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预计采购时间</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（填写到月）</w:t>
            </w:r>
          </w:p>
        </w:tc>
        <w:tc>
          <w:tcPr>
            <w:tcW w:w="1145" w:type="dxa"/>
            <w:vAlign w:val="center"/>
            <w:tcPrChange w:id="48" w:author="辉羽" w:date="2024-06-14T08:46:27Z">
              <w:tcPr>
                <w:tcW w:w="992" w:type="dxa"/>
                <w:vAlign w:val="center"/>
              </w:tcPr>
            </w:tcPrChange>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 w:author="辉羽" w:date="2024-06-14T08:46: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534" w:type="dxa"/>
            <w:vAlign w:val="center"/>
            <w:tcPrChange w:id="50" w:author="辉羽" w:date="2024-06-14T08:46:27Z">
              <w:tcPr>
                <w:tcW w:w="534" w:type="dxa"/>
                <w:vAlign w:val="center"/>
              </w:tcPr>
            </w:tcPrChange>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Change w:id="51" w:author="辉羽" w:date="2023-04-05T11:11:29Z">
                <w:pPr>
                  <w:tabs>
                    <w:tab w:val="left" w:pos="993"/>
                    <w:tab w:val="left" w:pos="1134"/>
                    <w:tab w:val="left" w:pos="1418"/>
                  </w:tabs>
                  <w:spacing w:line="400" w:lineRule="exact"/>
                </w:pPr>
              </w:pPrChange>
            </w:pPr>
            <w:ins w:id="52" w:author="辉羽" w:date="2023-04-05T10:59:22Z">
              <w:r>
                <w:rPr>
                  <w:rFonts w:hint="eastAsia" w:ascii="仿宋_GB2312" w:hAnsi="仿宋_GB2312" w:eastAsia="仿宋_GB2312" w:cs="仿宋_GB2312"/>
                  <w:sz w:val="24"/>
                  <w:szCs w:val="32"/>
                  <w:lang w:val="en-US" w:eastAsia="zh-CN"/>
                </w:rPr>
                <w:t>1</w:t>
              </w:r>
            </w:ins>
          </w:p>
        </w:tc>
        <w:tc>
          <w:tcPr>
            <w:tcW w:w="1275" w:type="dxa"/>
            <w:vAlign w:val="center"/>
            <w:tcPrChange w:id="53" w:author="辉羽" w:date="2024-06-14T08:46:27Z">
              <w:tcPr>
                <w:tcW w:w="1275" w:type="dxa"/>
                <w:vAlign w:val="center"/>
              </w:tcPr>
            </w:tcPrChange>
          </w:tcPr>
          <w:p>
            <w:pPr>
              <w:tabs>
                <w:tab w:val="left" w:pos="993"/>
                <w:tab w:val="left" w:pos="1134"/>
                <w:tab w:val="left" w:pos="1418"/>
              </w:tabs>
              <w:spacing w:line="400" w:lineRule="exact"/>
              <w:rPr>
                <w:rFonts w:ascii="仿宋_GB2312" w:hAnsi="仿宋_GB2312" w:eastAsia="仿宋_GB2312" w:cs="仿宋_GB2312"/>
                <w:sz w:val="24"/>
                <w:szCs w:val="32"/>
              </w:rPr>
            </w:pPr>
            <w:ins w:id="54" w:author="辉羽" w:date="2024-06-14T08:42:37Z">
              <w:r>
                <w:rPr>
                  <w:rFonts w:hint="eastAsia" w:ascii="仿宋_GB2312" w:hAnsi="仿宋_GB2312" w:eastAsia="仿宋_GB2312" w:cs="仿宋_GB2312"/>
                  <w:sz w:val="24"/>
                  <w:szCs w:val="32"/>
                  <w:lang w:val="en-US" w:eastAsia="zh-CN"/>
                </w:rPr>
                <w:t>博白县南流江流域23个微型水质自动监测站点2024年运维服务项目</w:t>
              </w:r>
            </w:ins>
            <w:del w:id="55" w:author="辉羽" w:date="2022-04-22T11:13:47Z">
              <w:r>
                <w:rPr>
                  <w:rFonts w:hint="eastAsia" w:ascii="仿宋_GB2312" w:hAnsi="仿宋_GB2312" w:eastAsia="仿宋_GB2312" w:cs="仿宋_GB2312"/>
                  <w:sz w:val="24"/>
                  <w:szCs w:val="32"/>
                </w:rPr>
                <w:delText>填写具体采购项目的名称</w:delText>
              </w:r>
            </w:del>
          </w:p>
        </w:tc>
        <w:tc>
          <w:tcPr>
            <w:tcW w:w="4316" w:type="dxa"/>
            <w:vAlign w:val="center"/>
            <w:tcPrChange w:id="56" w:author="辉羽" w:date="2024-06-14T08:46:27Z">
              <w:tcPr>
                <w:tcW w:w="2694" w:type="dxa"/>
                <w:vAlign w:val="center"/>
              </w:tcPr>
            </w:tcPrChange>
          </w:tcPr>
          <w:p>
            <w:pPr>
              <w:tabs>
                <w:tab w:val="left" w:pos="993"/>
                <w:tab w:val="left" w:pos="1134"/>
                <w:tab w:val="left" w:pos="1418"/>
              </w:tabs>
              <w:spacing w:line="400" w:lineRule="exact"/>
              <w:rPr>
                <w:ins w:id="57" w:author="辉羽" w:date="2024-06-14T08:43:07Z"/>
                <w:rFonts w:hint="eastAsia" w:ascii="仿宋_GB2312" w:hAnsi="仿宋_GB2312" w:eastAsia="仿宋_GB2312" w:cs="仿宋_GB2312"/>
                <w:sz w:val="24"/>
                <w:szCs w:val="32"/>
              </w:rPr>
            </w:pPr>
            <w:ins w:id="58" w:author="辉羽" w:date="2024-06-14T08:43:07Z">
              <w:r>
                <w:rPr>
                  <w:rFonts w:hint="eastAsia" w:ascii="仿宋_GB2312" w:hAnsi="仿宋_GB2312" w:eastAsia="仿宋_GB2312" w:cs="仿宋_GB2312"/>
                  <w:sz w:val="24"/>
                  <w:szCs w:val="32"/>
                </w:rPr>
                <w:t>按国家和</w:t>
              </w:r>
            </w:ins>
            <w:ins w:id="59" w:author="辉羽" w:date="2024-06-14T08:44:02Z">
              <w:r>
                <w:rPr>
                  <w:rFonts w:hint="eastAsia" w:ascii="仿宋_GB2312" w:hAnsi="仿宋_GB2312" w:eastAsia="仿宋_GB2312" w:cs="仿宋_GB2312"/>
                  <w:sz w:val="24"/>
                  <w:szCs w:val="32"/>
                  <w:lang w:val="en-US" w:eastAsia="zh-CN"/>
                </w:rPr>
                <w:t>自治区</w:t>
              </w:r>
            </w:ins>
            <w:ins w:id="60" w:author="辉羽" w:date="2024-06-14T08:44:08Z">
              <w:r>
                <w:rPr>
                  <w:rFonts w:hint="eastAsia" w:ascii="仿宋_GB2312" w:hAnsi="仿宋_GB2312" w:eastAsia="仿宋_GB2312" w:cs="仿宋_GB2312"/>
                  <w:sz w:val="24"/>
                  <w:szCs w:val="32"/>
                  <w:lang w:val="en-US" w:eastAsia="zh-CN"/>
                </w:rPr>
                <w:t>生态环境</w:t>
              </w:r>
            </w:ins>
            <w:ins w:id="61" w:author="辉羽" w:date="2024-06-14T08:43:07Z">
              <w:r>
                <w:rPr>
                  <w:rFonts w:hint="eastAsia" w:ascii="仿宋_GB2312" w:hAnsi="仿宋_GB2312" w:eastAsia="仿宋_GB2312" w:cs="仿宋_GB2312"/>
                  <w:sz w:val="24"/>
                  <w:szCs w:val="32"/>
                </w:rPr>
                <w:t>部门有关规定和技术规范要求，负责博白县南流江流域23个微型水质自动监测站的</w:t>
              </w:r>
            </w:ins>
            <w:ins w:id="62" w:author="辉羽" w:date="2024-06-14T08:44:35Z">
              <w:r>
                <w:rPr>
                  <w:rFonts w:hint="eastAsia" w:ascii="仿宋_GB2312" w:hAnsi="仿宋_GB2312" w:eastAsia="仿宋_GB2312" w:cs="仿宋_GB2312"/>
                  <w:sz w:val="24"/>
                  <w:szCs w:val="32"/>
                  <w:lang w:val="en-US" w:eastAsia="zh-CN"/>
                </w:rPr>
                <w:t>运维</w:t>
              </w:r>
            </w:ins>
            <w:ins w:id="63" w:author="辉羽" w:date="2024-06-14T08:44:36Z">
              <w:r>
                <w:rPr>
                  <w:rFonts w:hint="eastAsia" w:ascii="仿宋_GB2312" w:hAnsi="仿宋_GB2312" w:eastAsia="仿宋_GB2312" w:cs="仿宋_GB2312"/>
                  <w:sz w:val="24"/>
                  <w:szCs w:val="32"/>
                  <w:lang w:val="en-US" w:eastAsia="zh-CN"/>
                </w:rPr>
                <w:t>服务</w:t>
              </w:r>
            </w:ins>
            <w:ins w:id="64" w:author="辉羽" w:date="2024-06-14T08:43:07Z">
              <w:r>
                <w:rPr>
                  <w:rFonts w:hint="eastAsia" w:ascii="仿宋_GB2312" w:hAnsi="仿宋_GB2312" w:eastAsia="仿宋_GB2312" w:cs="仿宋_GB2312"/>
                  <w:sz w:val="24"/>
                  <w:szCs w:val="32"/>
                </w:rPr>
                <w:t>。</w:t>
              </w:r>
            </w:ins>
            <w:ins w:id="65" w:author="辉羽" w:date="2024-06-14T09:00:39Z">
              <w:r>
                <w:rPr>
                  <w:rFonts w:hint="eastAsia" w:ascii="仿宋_GB2312" w:hAnsi="仿宋_GB2312" w:eastAsia="仿宋_GB2312" w:cs="仿宋_GB2312"/>
                  <w:sz w:val="24"/>
                  <w:szCs w:val="32"/>
                  <w:lang w:val="en-US" w:eastAsia="zh-CN"/>
                </w:rPr>
                <w:t>项目</w:t>
              </w:r>
            </w:ins>
            <w:ins w:id="66" w:author="辉羽" w:date="2024-06-14T09:00:41Z">
              <w:r>
                <w:rPr>
                  <w:rFonts w:hint="eastAsia" w:ascii="仿宋_GB2312" w:hAnsi="仿宋_GB2312" w:eastAsia="仿宋_GB2312" w:cs="仿宋_GB2312"/>
                  <w:sz w:val="24"/>
                  <w:szCs w:val="32"/>
                  <w:lang w:val="en-US" w:eastAsia="zh-CN"/>
                </w:rPr>
                <w:t>采购</w:t>
              </w:r>
            </w:ins>
            <w:ins w:id="67" w:author="辉羽" w:date="2024-06-14T09:00:42Z">
              <w:r>
                <w:rPr>
                  <w:rFonts w:hint="eastAsia" w:ascii="仿宋_GB2312" w:hAnsi="仿宋_GB2312" w:eastAsia="仿宋_GB2312" w:cs="仿宋_GB2312"/>
                  <w:sz w:val="24"/>
                  <w:szCs w:val="32"/>
                  <w:lang w:val="en-US" w:eastAsia="zh-CN"/>
                </w:rPr>
                <w:t>金额</w:t>
              </w:r>
            </w:ins>
            <w:ins w:id="68" w:author="辉羽" w:date="2024-06-14T09:00:44Z">
              <w:r>
                <w:rPr>
                  <w:rFonts w:hint="eastAsia" w:ascii="仿宋_GB2312" w:hAnsi="仿宋_GB2312" w:eastAsia="仿宋_GB2312" w:cs="仿宋_GB2312"/>
                  <w:sz w:val="24"/>
                  <w:szCs w:val="32"/>
                  <w:lang w:val="en-US" w:eastAsia="zh-CN"/>
                </w:rPr>
                <w:t>184</w:t>
              </w:r>
            </w:ins>
            <w:ins w:id="69" w:author="辉羽" w:date="2024-06-14T09:00:46Z">
              <w:r>
                <w:rPr>
                  <w:rFonts w:hint="eastAsia" w:ascii="仿宋_GB2312" w:hAnsi="仿宋_GB2312" w:eastAsia="仿宋_GB2312" w:cs="仿宋_GB2312"/>
                  <w:sz w:val="24"/>
                  <w:szCs w:val="32"/>
                  <w:lang w:val="en-US" w:eastAsia="zh-CN"/>
                </w:rPr>
                <w:t>万元</w:t>
              </w:r>
            </w:ins>
            <w:ins w:id="70" w:author="辉羽" w:date="2024-06-14T09:00:47Z">
              <w:r>
                <w:rPr>
                  <w:rFonts w:hint="eastAsia" w:ascii="仿宋_GB2312" w:hAnsi="仿宋_GB2312" w:eastAsia="仿宋_GB2312" w:cs="仿宋_GB2312"/>
                  <w:sz w:val="24"/>
                  <w:szCs w:val="32"/>
                  <w:lang w:val="en-US" w:eastAsia="zh-CN"/>
                </w:rPr>
                <w:t>，</w:t>
              </w:r>
            </w:ins>
            <w:ins w:id="71" w:author="辉羽" w:date="2024-06-14T08:43:07Z">
              <w:r>
                <w:rPr>
                  <w:rFonts w:hint="eastAsia" w:ascii="仿宋_GB2312" w:hAnsi="仿宋_GB2312" w:eastAsia="仿宋_GB2312" w:cs="仿宋_GB2312"/>
                  <w:sz w:val="24"/>
                  <w:szCs w:val="32"/>
                  <w:lang w:val="en-US" w:eastAsia="zh-CN"/>
                </w:rPr>
                <w:t>23</w:t>
              </w:r>
            </w:ins>
            <w:ins w:id="72" w:author="辉羽" w:date="2024-06-14T08:43:07Z">
              <w:r>
                <w:rPr>
                  <w:rFonts w:hint="eastAsia" w:ascii="仿宋_GB2312" w:hAnsi="仿宋_GB2312" w:eastAsia="仿宋_GB2312" w:cs="仿宋_GB2312"/>
                  <w:sz w:val="24"/>
                  <w:szCs w:val="32"/>
                </w:rPr>
                <w:t>个水站运维时间1年，自签订合同日算起。</w:t>
              </w:r>
            </w:ins>
            <w:bookmarkStart w:id="0" w:name="_GoBack"/>
            <w:bookmarkEnd w:id="0"/>
          </w:p>
          <w:p>
            <w:pPr>
              <w:tabs>
                <w:tab w:val="left" w:pos="993"/>
                <w:tab w:val="left" w:pos="1134"/>
                <w:tab w:val="left" w:pos="1418"/>
              </w:tabs>
              <w:spacing w:line="400" w:lineRule="exact"/>
              <w:rPr>
                <w:rFonts w:ascii="仿宋_GB2312" w:hAnsi="仿宋_GB2312" w:eastAsia="仿宋_GB2312" w:cs="仿宋_GB2312"/>
                <w:sz w:val="24"/>
                <w:szCs w:val="32"/>
              </w:rPr>
            </w:pPr>
            <w:ins w:id="73" w:author="辉羽" w:date="2024-06-14T08:43:07Z">
              <w:r>
                <w:rPr>
                  <w:rFonts w:hint="eastAsia" w:ascii="仿宋_GB2312" w:hAnsi="仿宋_GB2312" w:eastAsia="仿宋_GB2312" w:cs="仿宋_GB2312"/>
                  <w:sz w:val="24"/>
                  <w:szCs w:val="32"/>
                  <w:lang w:val="en-US" w:eastAsia="zh-CN"/>
                </w:rPr>
                <w:t>23个站点为：绿珠江下游、绿珠江-双凤与浪平交界、春石河、周村河、西垌河、上包河、大仁河、霞岭河、岸冲河、双山河、水鸣河-永安与水鸣交界、城治河-永安与水鸣交界、周村河-径口与博白镇交界、县城污水处理厂下游（干流）、小白江-径口与三滩交界、乌豆江径口与博白镇交界、亚山江-黄凌与三滩交界、亚山江、清湖江-旺茂与亚山交界、民丰河-旺茂与亚山交界、东平河-新田与凤山交界、东平河-凤山与旺茂交界、东平河-旺茂与东平交界。</w:t>
              </w:r>
            </w:ins>
            <w:del w:id="74" w:author="辉羽" w:date="2022-04-22T11:14:50Z">
              <w:r>
                <w:rPr>
                  <w:rFonts w:hint="eastAsia" w:ascii="仿宋_GB2312" w:hAnsi="仿宋_GB2312" w:eastAsia="仿宋_GB2312" w:cs="仿宋_GB2312"/>
                  <w:sz w:val="24"/>
                  <w:szCs w:val="32"/>
                </w:rPr>
                <w:delText>填写采购标的名称，采购标的需实现的主要功能或者目标，采购标的数量，以及采购标的需满足</w:delText>
              </w:r>
            </w:del>
            <w:del w:id="75" w:author="辉羽" w:date="2022-04-22T11:14:50Z">
              <w:r>
                <w:rPr>
                  <w:rFonts w:hint="eastAsia" w:ascii="仿宋_GB2312" w:hAnsi="仿宋_GB2312" w:eastAsia="仿宋_GB2312" w:cs="仿宋_GB2312"/>
                  <w:sz w:val="24"/>
                  <w:szCs w:val="32"/>
                  <w:lang w:eastAsia="zh-CN"/>
                </w:rPr>
                <w:delText>的质量、</w:delText>
              </w:r>
            </w:del>
            <w:del w:id="76" w:author="辉羽" w:date="2022-04-22T11:14:50Z">
              <w:r>
                <w:rPr>
                  <w:rFonts w:hint="eastAsia" w:ascii="仿宋_GB2312" w:hAnsi="仿宋_GB2312" w:eastAsia="仿宋_GB2312" w:cs="仿宋_GB2312"/>
                  <w:sz w:val="24"/>
                  <w:szCs w:val="32"/>
                </w:rPr>
                <w:delText>服务</w:delText>
              </w:r>
            </w:del>
            <w:del w:id="77" w:author="辉羽" w:date="2022-04-22T11:14:50Z">
              <w:r>
                <w:rPr>
                  <w:rFonts w:hint="eastAsia" w:ascii="仿宋_GB2312" w:hAnsi="仿宋_GB2312" w:eastAsia="仿宋_GB2312" w:cs="仿宋_GB2312"/>
                  <w:sz w:val="24"/>
                  <w:szCs w:val="32"/>
                  <w:lang w:eastAsia="zh-CN"/>
                </w:rPr>
                <w:delText>、安全、时限</w:delText>
              </w:r>
            </w:del>
            <w:del w:id="78" w:author="辉羽" w:date="2022-04-22T11:14:50Z">
              <w:r>
                <w:rPr>
                  <w:rFonts w:hint="eastAsia" w:ascii="仿宋_GB2312" w:hAnsi="仿宋_GB2312" w:eastAsia="仿宋_GB2312" w:cs="仿宋_GB2312"/>
                  <w:sz w:val="24"/>
                  <w:szCs w:val="32"/>
                </w:rPr>
                <w:delText>等要求</w:delText>
              </w:r>
            </w:del>
          </w:p>
        </w:tc>
        <w:tc>
          <w:tcPr>
            <w:tcW w:w="1514" w:type="dxa"/>
            <w:vAlign w:val="center"/>
            <w:tcPrChange w:id="79" w:author="辉羽" w:date="2024-06-14T08:46:27Z">
              <w:tcPr>
                <w:tcW w:w="1559" w:type="dxa"/>
                <w:vAlign w:val="center"/>
              </w:tcPr>
            </w:tcPrChange>
          </w:tcPr>
          <w:p>
            <w:pPr>
              <w:tabs>
                <w:tab w:val="left" w:pos="993"/>
                <w:tab w:val="left" w:pos="1134"/>
                <w:tab w:val="left" w:pos="1418"/>
              </w:tabs>
              <w:spacing w:line="400" w:lineRule="exact"/>
              <w:rPr>
                <w:rFonts w:hint="default" w:ascii="仿宋_GB2312" w:hAnsi="仿宋_GB2312" w:eastAsia="仿宋_GB2312" w:cs="仿宋_GB2312"/>
                <w:sz w:val="24"/>
                <w:szCs w:val="32"/>
                <w:lang w:val="en-US" w:eastAsia="zh-CN"/>
              </w:rPr>
            </w:pPr>
            <w:del w:id="80" w:author="辉羽" w:date="2024-03-03T11:30:31Z">
              <w:r>
                <w:rPr>
                  <w:rFonts w:hint="default" w:ascii="仿宋_GB2312" w:hAnsi="仿宋_GB2312" w:eastAsia="仿宋_GB2312" w:cs="仿宋_GB2312"/>
                  <w:sz w:val="24"/>
                  <w:szCs w:val="32"/>
                  <w:lang w:val="en-US"/>
                </w:rPr>
                <w:delText>精确到万元</w:delText>
              </w:r>
            </w:del>
            <w:ins w:id="81" w:author="辉羽" w:date="2024-03-03T11:30:31Z">
              <w:r>
                <w:rPr>
                  <w:rFonts w:hint="eastAsia" w:ascii="仿宋_GB2312" w:hAnsi="仿宋_GB2312" w:eastAsia="仿宋_GB2312" w:cs="仿宋_GB2312"/>
                  <w:sz w:val="24"/>
                  <w:szCs w:val="32"/>
                  <w:lang w:val="en-US" w:eastAsia="zh-CN"/>
                </w:rPr>
                <w:t>110</w:t>
              </w:r>
            </w:ins>
          </w:p>
        </w:tc>
        <w:tc>
          <w:tcPr>
            <w:tcW w:w="1759" w:type="dxa"/>
            <w:vAlign w:val="center"/>
            <w:tcPrChange w:id="82" w:author="辉羽" w:date="2024-06-14T08:46:27Z">
              <w:tcPr>
                <w:tcW w:w="1701" w:type="dxa"/>
                <w:vAlign w:val="center"/>
              </w:tcPr>
            </w:tcPrChange>
          </w:tcPr>
          <w:p>
            <w:pPr>
              <w:tabs>
                <w:tab w:val="left" w:pos="993"/>
                <w:tab w:val="left" w:pos="1134"/>
                <w:tab w:val="left" w:pos="1418"/>
              </w:tabs>
              <w:spacing w:line="400" w:lineRule="exact"/>
              <w:rPr>
                <w:rFonts w:hint="default" w:ascii="仿宋_GB2312" w:hAnsi="仿宋_GB2312" w:eastAsia="仿宋_GB2312" w:cs="仿宋_GB2312"/>
                <w:sz w:val="24"/>
                <w:szCs w:val="32"/>
                <w:lang w:val="en-US" w:eastAsia="zh-CN"/>
              </w:rPr>
            </w:pPr>
            <w:del w:id="83" w:author="辉羽" w:date="2022-04-22T11:14:03Z">
              <w:r>
                <w:rPr>
                  <w:rFonts w:hint="default" w:ascii="仿宋_GB2312" w:hAnsi="仿宋_GB2312" w:eastAsia="仿宋_GB2312" w:cs="仿宋_GB2312"/>
                  <w:sz w:val="24"/>
                  <w:szCs w:val="32"/>
                  <w:lang w:val="en-US"/>
                </w:rPr>
                <w:delText>填写到月</w:delText>
              </w:r>
            </w:del>
            <w:ins w:id="84" w:author="辉羽" w:date="2022-04-22T11:14:03Z">
              <w:r>
                <w:rPr>
                  <w:rFonts w:hint="eastAsia" w:ascii="仿宋_GB2312" w:hAnsi="仿宋_GB2312" w:eastAsia="仿宋_GB2312" w:cs="仿宋_GB2312"/>
                  <w:sz w:val="24"/>
                  <w:szCs w:val="32"/>
                  <w:lang w:val="en-US" w:eastAsia="zh-CN"/>
                </w:rPr>
                <w:t>2</w:t>
              </w:r>
            </w:ins>
            <w:ins w:id="85" w:author="辉羽" w:date="2022-04-22T11:14:04Z">
              <w:r>
                <w:rPr>
                  <w:rFonts w:hint="eastAsia" w:ascii="仿宋_GB2312" w:hAnsi="仿宋_GB2312" w:eastAsia="仿宋_GB2312" w:cs="仿宋_GB2312"/>
                  <w:sz w:val="24"/>
                  <w:szCs w:val="32"/>
                  <w:lang w:val="en-US" w:eastAsia="zh-CN"/>
                </w:rPr>
                <w:t>02</w:t>
              </w:r>
            </w:ins>
            <w:ins w:id="86" w:author="辉羽" w:date="2024-06-14T08:47:00Z">
              <w:r>
                <w:rPr>
                  <w:rFonts w:hint="eastAsia" w:ascii="仿宋_GB2312" w:hAnsi="仿宋_GB2312" w:eastAsia="仿宋_GB2312" w:cs="仿宋_GB2312"/>
                  <w:sz w:val="24"/>
                  <w:szCs w:val="32"/>
                  <w:lang w:val="en-US" w:eastAsia="zh-CN"/>
                </w:rPr>
                <w:t>4</w:t>
              </w:r>
            </w:ins>
            <w:ins w:id="87" w:author="辉羽" w:date="2022-04-22T11:14:05Z">
              <w:r>
                <w:rPr>
                  <w:rFonts w:hint="eastAsia" w:ascii="仿宋_GB2312" w:hAnsi="仿宋_GB2312" w:eastAsia="仿宋_GB2312" w:cs="仿宋_GB2312"/>
                  <w:sz w:val="24"/>
                  <w:szCs w:val="32"/>
                  <w:lang w:val="en-US" w:eastAsia="zh-CN"/>
                </w:rPr>
                <w:t>年</w:t>
              </w:r>
            </w:ins>
            <w:ins w:id="88" w:author="辉羽" w:date="2024-06-14T08:44:55Z">
              <w:r>
                <w:rPr>
                  <w:rFonts w:hint="eastAsia" w:ascii="仿宋_GB2312" w:hAnsi="仿宋_GB2312" w:eastAsia="仿宋_GB2312" w:cs="仿宋_GB2312"/>
                  <w:sz w:val="24"/>
                  <w:szCs w:val="32"/>
                  <w:lang w:val="en-US" w:eastAsia="zh-CN"/>
                </w:rPr>
                <w:t>7</w:t>
              </w:r>
            </w:ins>
            <w:ins w:id="89" w:author="辉羽" w:date="2023-04-05T11:08:06Z">
              <w:r>
                <w:rPr>
                  <w:rFonts w:hint="eastAsia" w:ascii="仿宋_GB2312" w:hAnsi="仿宋_GB2312" w:eastAsia="仿宋_GB2312" w:cs="仿宋_GB2312"/>
                  <w:sz w:val="24"/>
                  <w:szCs w:val="32"/>
                  <w:lang w:val="en-US" w:eastAsia="zh-CN"/>
                </w:rPr>
                <w:t>-</w:t>
              </w:r>
            </w:ins>
            <w:ins w:id="90" w:author="辉羽" w:date="2024-06-14T08:44:57Z">
              <w:r>
                <w:rPr>
                  <w:rFonts w:hint="eastAsia" w:ascii="仿宋_GB2312" w:hAnsi="仿宋_GB2312" w:eastAsia="仿宋_GB2312" w:cs="仿宋_GB2312"/>
                  <w:sz w:val="24"/>
                  <w:szCs w:val="32"/>
                  <w:lang w:val="en-US" w:eastAsia="zh-CN"/>
                </w:rPr>
                <w:t>8</w:t>
              </w:r>
            </w:ins>
            <w:ins w:id="91" w:author="辉羽" w:date="2022-04-22T11:14:07Z">
              <w:r>
                <w:rPr>
                  <w:rFonts w:hint="eastAsia" w:ascii="仿宋_GB2312" w:hAnsi="仿宋_GB2312" w:eastAsia="仿宋_GB2312" w:cs="仿宋_GB2312"/>
                  <w:sz w:val="24"/>
                  <w:szCs w:val="32"/>
                  <w:lang w:val="en-US" w:eastAsia="zh-CN"/>
                </w:rPr>
                <w:t>月</w:t>
              </w:r>
            </w:ins>
          </w:p>
        </w:tc>
        <w:tc>
          <w:tcPr>
            <w:tcW w:w="1145" w:type="dxa"/>
            <w:vAlign w:val="center"/>
            <w:tcPrChange w:id="92" w:author="辉羽" w:date="2024-06-14T08:46:27Z">
              <w:tcPr>
                <w:tcW w:w="992" w:type="dxa"/>
                <w:vAlign w:val="center"/>
              </w:tcPr>
            </w:tcPrChange>
          </w:tcPr>
          <w:p>
            <w:pPr>
              <w:tabs>
                <w:tab w:val="left" w:pos="993"/>
                <w:tab w:val="left" w:pos="1134"/>
                <w:tab w:val="left" w:pos="1418"/>
              </w:tabs>
              <w:spacing w:line="400" w:lineRule="exact"/>
              <w:rPr>
                <w:rFonts w:ascii="仿宋_GB2312" w:hAnsi="仿宋_GB2312" w:eastAsia="仿宋_GB2312" w:cs="仿宋_GB2312"/>
                <w:sz w:val="24"/>
                <w:szCs w:val="32"/>
              </w:rPr>
            </w:pPr>
            <w:del w:id="93" w:author="辉羽" w:date="2024-03-03T11:32:15Z">
              <w:r>
                <w:rPr>
                  <w:rFonts w:hint="eastAsia" w:ascii="仿宋_GB2312" w:hAnsi="仿宋_GB2312" w:eastAsia="仿宋_GB2312" w:cs="仿宋_GB2312"/>
                  <w:sz w:val="24"/>
                  <w:szCs w:val="32"/>
                </w:rPr>
                <w:delText>其他需要说明的情况</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 w:author="辉羽" w:date="2024-06-14T08:46: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6" w:hRule="atLeast"/>
          <w:del w:id="94" w:author="辉羽" w:date="2022-04-22T11:13:50Z"/>
          <w:trPrChange w:id="95" w:author="辉羽" w:date="2024-06-14T08:46:27Z">
            <w:trPr>
              <w:trHeight w:val="686" w:hRule="atLeast"/>
            </w:trPr>
          </w:trPrChange>
        </w:trPr>
        <w:tc>
          <w:tcPr>
            <w:tcW w:w="534" w:type="dxa"/>
            <w:vAlign w:val="center"/>
            <w:tcPrChange w:id="96" w:author="辉羽" w:date="2024-06-14T08:46:27Z">
              <w:tcPr>
                <w:tcW w:w="534" w:type="dxa"/>
              </w:tcPr>
            </w:tcPrChange>
          </w:tcPr>
          <w:p>
            <w:pPr>
              <w:tabs>
                <w:tab w:val="left" w:pos="993"/>
                <w:tab w:val="left" w:pos="1134"/>
                <w:tab w:val="left" w:pos="1418"/>
              </w:tabs>
              <w:spacing w:line="400" w:lineRule="exact"/>
              <w:jc w:val="center"/>
              <w:rPr>
                <w:del w:id="97" w:author="辉羽" w:date="2022-04-22T11:13:50Z"/>
                <w:rFonts w:ascii="仿宋_GB2312" w:hAnsi="仿宋_GB2312" w:eastAsia="仿宋_GB2312" w:cs="仿宋_GB2312"/>
                <w:sz w:val="24"/>
                <w:szCs w:val="32"/>
              </w:rPr>
            </w:pPr>
          </w:p>
        </w:tc>
        <w:tc>
          <w:tcPr>
            <w:tcW w:w="1275" w:type="dxa"/>
            <w:tcPrChange w:id="98" w:author="辉羽" w:date="2024-06-14T08:46:27Z">
              <w:tcPr>
                <w:tcW w:w="1275" w:type="dxa"/>
              </w:tcPr>
            </w:tcPrChange>
          </w:tcPr>
          <w:p>
            <w:pPr>
              <w:tabs>
                <w:tab w:val="left" w:pos="993"/>
                <w:tab w:val="left" w:pos="1134"/>
                <w:tab w:val="left" w:pos="1418"/>
              </w:tabs>
              <w:spacing w:line="400" w:lineRule="exact"/>
              <w:rPr>
                <w:del w:id="99" w:author="辉羽" w:date="2022-04-22T11:13:50Z"/>
                <w:rFonts w:ascii="仿宋_GB2312" w:hAnsi="仿宋_GB2312" w:eastAsia="仿宋_GB2312" w:cs="仿宋_GB2312"/>
                <w:sz w:val="24"/>
                <w:szCs w:val="32"/>
              </w:rPr>
            </w:pPr>
            <w:del w:id="100" w:author="辉羽" w:date="2022-04-22T11:13:50Z">
              <w:r>
                <w:rPr>
                  <w:rFonts w:hint="eastAsia" w:ascii="仿宋_GB2312" w:hAnsi="仿宋_GB2312" w:eastAsia="仿宋_GB2312" w:cs="仿宋_GB2312"/>
                  <w:sz w:val="24"/>
                  <w:szCs w:val="32"/>
                </w:rPr>
                <w:delText>……</w:delText>
              </w:r>
            </w:del>
          </w:p>
        </w:tc>
        <w:tc>
          <w:tcPr>
            <w:tcW w:w="4316" w:type="dxa"/>
            <w:tcPrChange w:id="101" w:author="辉羽" w:date="2024-06-14T08:46:27Z">
              <w:tcPr>
                <w:tcW w:w="2694" w:type="dxa"/>
              </w:tcPr>
            </w:tcPrChange>
          </w:tcPr>
          <w:p>
            <w:pPr>
              <w:tabs>
                <w:tab w:val="left" w:pos="993"/>
                <w:tab w:val="left" w:pos="1134"/>
                <w:tab w:val="left" w:pos="1418"/>
              </w:tabs>
              <w:spacing w:line="400" w:lineRule="exact"/>
              <w:rPr>
                <w:del w:id="102" w:author="辉羽" w:date="2022-04-22T11:13:50Z"/>
                <w:rFonts w:ascii="仿宋_GB2312" w:hAnsi="仿宋_GB2312" w:eastAsia="仿宋_GB2312" w:cs="仿宋_GB2312"/>
                <w:sz w:val="24"/>
                <w:szCs w:val="32"/>
              </w:rPr>
            </w:pPr>
          </w:p>
        </w:tc>
        <w:tc>
          <w:tcPr>
            <w:tcW w:w="1514" w:type="dxa"/>
            <w:tcPrChange w:id="103" w:author="辉羽" w:date="2024-06-14T08:46:27Z">
              <w:tcPr>
                <w:tcW w:w="1559" w:type="dxa"/>
              </w:tcPr>
            </w:tcPrChange>
          </w:tcPr>
          <w:p>
            <w:pPr>
              <w:tabs>
                <w:tab w:val="left" w:pos="993"/>
                <w:tab w:val="left" w:pos="1134"/>
                <w:tab w:val="left" w:pos="1418"/>
              </w:tabs>
              <w:spacing w:line="400" w:lineRule="exact"/>
              <w:rPr>
                <w:del w:id="104" w:author="辉羽" w:date="2022-04-22T11:13:50Z"/>
                <w:rFonts w:ascii="仿宋_GB2312" w:hAnsi="仿宋_GB2312" w:eastAsia="仿宋_GB2312" w:cs="仿宋_GB2312"/>
                <w:sz w:val="24"/>
                <w:szCs w:val="32"/>
              </w:rPr>
            </w:pPr>
          </w:p>
        </w:tc>
        <w:tc>
          <w:tcPr>
            <w:tcW w:w="1759" w:type="dxa"/>
            <w:tcPrChange w:id="105" w:author="辉羽" w:date="2024-06-14T08:46:27Z">
              <w:tcPr>
                <w:tcW w:w="1701" w:type="dxa"/>
              </w:tcPr>
            </w:tcPrChange>
          </w:tcPr>
          <w:p>
            <w:pPr>
              <w:tabs>
                <w:tab w:val="left" w:pos="993"/>
                <w:tab w:val="left" w:pos="1134"/>
                <w:tab w:val="left" w:pos="1418"/>
              </w:tabs>
              <w:spacing w:line="400" w:lineRule="exact"/>
              <w:rPr>
                <w:del w:id="106" w:author="辉羽" w:date="2022-04-22T11:13:50Z"/>
                <w:rFonts w:ascii="仿宋_GB2312" w:hAnsi="仿宋_GB2312" w:eastAsia="仿宋_GB2312" w:cs="仿宋_GB2312"/>
                <w:sz w:val="24"/>
                <w:szCs w:val="32"/>
              </w:rPr>
            </w:pPr>
          </w:p>
        </w:tc>
        <w:tc>
          <w:tcPr>
            <w:tcW w:w="1145" w:type="dxa"/>
            <w:tcPrChange w:id="107" w:author="辉羽" w:date="2024-06-14T08:46:27Z">
              <w:tcPr>
                <w:tcW w:w="992" w:type="dxa"/>
              </w:tcPr>
            </w:tcPrChange>
          </w:tcPr>
          <w:p>
            <w:pPr>
              <w:tabs>
                <w:tab w:val="left" w:pos="993"/>
                <w:tab w:val="left" w:pos="1134"/>
                <w:tab w:val="left" w:pos="1418"/>
              </w:tabs>
              <w:spacing w:line="400" w:lineRule="exact"/>
              <w:rPr>
                <w:del w:id="108" w:author="辉羽" w:date="2022-04-22T11:13:50Z"/>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 w:author="辉羽" w:date="2024-06-14T08:46: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96" w:hRule="atLeast"/>
          <w:del w:id="109" w:author="辉羽" w:date="2022-04-22T11:13:50Z"/>
          <w:trPrChange w:id="110" w:author="辉羽" w:date="2024-06-14T08:46:27Z">
            <w:trPr>
              <w:trHeight w:val="696" w:hRule="atLeast"/>
            </w:trPr>
          </w:trPrChange>
        </w:trPr>
        <w:tc>
          <w:tcPr>
            <w:tcW w:w="534" w:type="dxa"/>
            <w:vAlign w:val="center"/>
            <w:tcPrChange w:id="111" w:author="辉羽" w:date="2024-06-14T08:46:27Z">
              <w:tcPr>
                <w:tcW w:w="534" w:type="dxa"/>
              </w:tcPr>
            </w:tcPrChange>
          </w:tcPr>
          <w:p>
            <w:pPr>
              <w:tabs>
                <w:tab w:val="left" w:pos="993"/>
                <w:tab w:val="left" w:pos="1134"/>
                <w:tab w:val="left" w:pos="1418"/>
              </w:tabs>
              <w:spacing w:line="400" w:lineRule="exact"/>
              <w:jc w:val="center"/>
              <w:rPr>
                <w:del w:id="112" w:author="辉羽" w:date="2022-04-22T11:13:50Z"/>
                <w:rFonts w:ascii="仿宋_GB2312" w:hAnsi="仿宋_GB2312" w:eastAsia="仿宋_GB2312" w:cs="仿宋_GB2312"/>
                <w:sz w:val="24"/>
                <w:szCs w:val="32"/>
              </w:rPr>
            </w:pPr>
          </w:p>
        </w:tc>
        <w:tc>
          <w:tcPr>
            <w:tcW w:w="1275" w:type="dxa"/>
            <w:tcPrChange w:id="113" w:author="辉羽" w:date="2024-06-14T08:46:27Z">
              <w:tcPr>
                <w:tcW w:w="1275" w:type="dxa"/>
              </w:tcPr>
            </w:tcPrChange>
          </w:tcPr>
          <w:p>
            <w:pPr>
              <w:tabs>
                <w:tab w:val="left" w:pos="993"/>
                <w:tab w:val="left" w:pos="1134"/>
                <w:tab w:val="left" w:pos="1418"/>
              </w:tabs>
              <w:spacing w:line="400" w:lineRule="exact"/>
              <w:rPr>
                <w:del w:id="114" w:author="辉羽" w:date="2022-04-22T11:13:50Z"/>
                <w:rFonts w:ascii="仿宋_GB2312" w:hAnsi="仿宋_GB2312" w:eastAsia="仿宋_GB2312" w:cs="仿宋_GB2312"/>
                <w:sz w:val="24"/>
                <w:szCs w:val="32"/>
              </w:rPr>
            </w:pPr>
            <w:del w:id="115" w:author="辉羽" w:date="2022-04-22T11:13:50Z">
              <w:r>
                <w:rPr>
                  <w:rFonts w:hint="eastAsia" w:ascii="仿宋_GB2312" w:hAnsi="仿宋_GB2312" w:eastAsia="仿宋_GB2312" w:cs="仿宋_GB2312"/>
                  <w:sz w:val="24"/>
                  <w:szCs w:val="32"/>
                </w:rPr>
                <w:delText>……</w:delText>
              </w:r>
            </w:del>
          </w:p>
        </w:tc>
        <w:tc>
          <w:tcPr>
            <w:tcW w:w="4316" w:type="dxa"/>
            <w:tcPrChange w:id="116" w:author="辉羽" w:date="2024-06-14T08:46:27Z">
              <w:tcPr>
                <w:tcW w:w="2694" w:type="dxa"/>
              </w:tcPr>
            </w:tcPrChange>
          </w:tcPr>
          <w:p>
            <w:pPr>
              <w:tabs>
                <w:tab w:val="left" w:pos="993"/>
                <w:tab w:val="left" w:pos="1134"/>
                <w:tab w:val="left" w:pos="1418"/>
              </w:tabs>
              <w:spacing w:line="400" w:lineRule="exact"/>
              <w:rPr>
                <w:del w:id="117" w:author="辉羽" w:date="2022-04-22T11:13:50Z"/>
                <w:rFonts w:ascii="仿宋_GB2312" w:hAnsi="仿宋_GB2312" w:eastAsia="仿宋_GB2312" w:cs="仿宋_GB2312"/>
                <w:sz w:val="24"/>
                <w:szCs w:val="32"/>
              </w:rPr>
            </w:pPr>
          </w:p>
        </w:tc>
        <w:tc>
          <w:tcPr>
            <w:tcW w:w="1514" w:type="dxa"/>
            <w:tcPrChange w:id="118" w:author="辉羽" w:date="2024-06-14T08:46:27Z">
              <w:tcPr>
                <w:tcW w:w="1559" w:type="dxa"/>
              </w:tcPr>
            </w:tcPrChange>
          </w:tcPr>
          <w:p>
            <w:pPr>
              <w:tabs>
                <w:tab w:val="left" w:pos="993"/>
                <w:tab w:val="left" w:pos="1134"/>
                <w:tab w:val="left" w:pos="1418"/>
              </w:tabs>
              <w:spacing w:line="400" w:lineRule="exact"/>
              <w:rPr>
                <w:del w:id="119" w:author="辉羽" w:date="2022-04-22T11:13:50Z"/>
                <w:rFonts w:ascii="仿宋_GB2312" w:hAnsi="仿宋_GB2312" w:eastAsia="仿宋_GB2312" w:cs="仿宋_GB2312"/>
                <w:sz w:val="24"/>
                <w:szCs w:val="32"/>
              </w:rPr>
            </w:pPr>
          </w:p>
        </w:tc>
        <w:tc>
          <w:tcPr>
            <w:tcW w:w="1759" w:type="dxa"/>
            <w:tcPrChange w:id="120" w:author="辉羽" w:date="2024-06-14T08:46:27Z">
              <w:tcPr>
                <w:tcW w:w="1701" w:type="dxa"/>
              </w:tcPr>
            </w:tcPrChange>
          </w:tcPr>
          <w:p>
            <w:pPr>
              <w:tabs>
                <w:tab w:val="left" w:pos="993"/>
                <w:tab w:val="left" w:pos="1134"/>
                <w:tab w:val="left" w:pos="1418"/>
              </w:tabs>
              <w:spacing w:line="400" w:lineRule="exact"/>
              <w:rPr>
                <w:del w:id="121" w:author="辉羽" w:date="2022-04-22T11:13:50Z"/>
                <w:rFonts w:ascii="仿宋_GB2312" w:hAnsi="仿宋_GB2312" w:eastAsia="仿宋_GB2312" w:cs="仿宋_GB2312"/>
                <w:sz w:val="24"/>
                <w:szCs w:val="32"/>
              </w:rPr>
            </w:pPr>
          </w:p>
        </w:tc>
        <w:tc>
          <w:tcPr>
            <w:tcW w:w="1145" w:type="dxa"/>
            <w:tcPrChange w:id="122" w:author="辉羽" w:date="2024-06-14T08:46:27Z">
              <w:tcPr>
                <w:tcW w:w="992" w:type="dxa"/>
              </w:tcPr>
            </w:tcPrChange>
          </w:tcPr>
          <w:p>
            <w:pPr>
              <w:tabs>
                <w:tab w:val="left" w:pos="993"/>
                <w:tab w:val="left" w:pos="1134"/>
                <w:tab w:val="left" w:pos="1418"/>
              </w:tabs>
              <w:spacing w:line="400" w:lineRule="exact"/>
              <w:rPr>
                <w:del w:id="123" w:author="辉羽" w:date="2022-04-22T11:13:50Z"/>
                <w:rFonts w:ascii="仿宋_GB2312" w:hAnsi="仿宋_GB2312" w:eastAsia="仿宋_GB2312" w:cs="仿宋_GB2312"/>
                <w:sz w:val="24"/>
                <w:szCs w:val="32"/>
              </w:rPr>
            </w:pPr>
          </w:p>
        </w:tc>
      </w:tr>
    </w:tbl>
    <w:p>
      <w:pPr>
        <w:tabs>
          <w:tab w:val="left" w:pos="993"/>
          <w:tab w:val="left" w:pos="1134"/>
          <w:tab w:val="left" w:pos="1418"/>
        </w:tabs>
        <w:spacing w:line="600" w:lineRule="exact"/>
        <w:ind w:firstLine="480" w:firstLineChars="200"/>
        <w:rPr>
          <w:rFonts w:ascii="仿宋_GB2312" w:hAnsi="仿宋_GB2312" w:eastAsia="仿宋_GB2312" w:cs="仿宋_GB2312"/>
          <w:sz w:val="32"/>
          <w:szCs w:val="32"/>
        </w:rPr>
      </w:pPr>
      <w:del w:id="124" w:author="辉羽" w:date="2024-06-14T08:40:48Z">
        <w:r>
          <w:rPr>
            <w:rFonts w:hint="eastAsia" w:ascii="仿宋_GB2312" w:hAnsi="仿宋_GB2312" w:eastAsia="仿宋_GB2312" w:cs="仿宋_GB2312"/>
            <w:sz w:val="24"/>
            <w:szCs w:val="32"/>
          </w:rPr>
          <w:delText>南流江流域</w:delText>
        </w:r>
      </w:del>
      <w:del w:id="125" w:author="辉羽" w:date="2024-06-14T08:40:48Z">
        <w:r>
          <w:rPr>
            <w:rFonts w:hint="eastAsia" w:ascii="仿宋_GB2312" w:hAnsi="仿宋_GB2312" w:eastAsia="仿宋_GB2312" w:cs="仿宋_GB2312"/>
            <w:sz w:val="24"/>
            <w:szCs w:val="32"/>
            <w:lang w:val="en-US" w:eastAsia="zh-CN"/>
          </w:rPr>
          <w:delText>23</w:delText>
        </w:r>
      </w:del>
      <w:del w:id="126" w:author="辉羽" w:date="2024-06-14T08:40:48Z">
        <w:r>
          <w:rPr>
            <w:rFonts w:hint="eastAsia" w:ascii="仿宋_GB2312" w:hAnsi="仿宋_GB2312" w:eastAsia="仿宋_GB2312" w:cs="仿宋_GB2312"/>
            <w:sz w:val="24"/>
            <w:szCs w:val="32"/>
          </w:rPr>
          <w:delText>个微型水质自动监测站点运维服务项目2018年建设的南流江流域12个微型水质自动监测站点，202</w:delText>
        </w:r>
      </w:del>
      <w:del w:id="127" w:author="辉羽" w:date="2024-06-14T08:40:48Z">
        <w:r>
          <w:rPr>
            <w:rFonts w:hint="eastAsia" w:ascii="仿宋_GB2312" w:hAnsi="仿宋_GB2312" w:eastAsia="仿宋_GB2312" w:cs="仿宋_GB2312"/>
            <w:sz w:val="24"/>
            <w:szCs w:val="32"/>
            <w:lang w:val="en-US"/>
          </w:rPr>
          <w:delText>2</w:delText>
        </w:r>
      </w:del>
      <w:del w:id="128" w:author="辉羽" w:date="2024-06-14T08:40:48Z">
        <w:r>
          <w:rPr>
            <w:rFonts w:hint="eastAsia" w:ascii="仿宋_GB2312" w:hAnsi="仿宋_GB2312" w:eastAsia="仿宋_GB2312" w:cs="仿宋_GB2312"/>
            <w:sz w:val="24"/>
            <w:szCs w:val="32"/>
          </w:rPr>
          <w:delText>年</w:delText>
        </w:r>
      </w:del>
      <w:del w:id="129" w:author="辉羽" w:date="2024-06-14T08:40:48Z">
        <w:r>
          <w:rPr>
            <w:rFonts w:hint="eastAsia" w:ascii="仿宋_GB2312" w:hAnsi="仿宋_GB2312" w:eastAsia="仿宋_GB2312" w:cs="仿宋_GB2312"/>
            <w:sz w:val="24"/>
            <w:szCs w:val="32"/>
            <w:lang w:val="en-US"/>
          </w:rPr>
          <w:delText>5</w:delText>
        </w:r>
      </w:del>
      <w:del w:id="130" w:author="辉羽" w:date="2024-06-14T08:40:48Z">
        <w:r>
          <w:rPr>
            <w:rFonts w:hint="eastAsia" w:ascii="仿宋_GB2312" w:hAnsi="仿宋_GB2312" w:eastAsia="仿宋_GB2312" w:cs="仿宋_GB2312"/>
            <w:sz w:val="24"/>
            <w:szCs w:val="32"/>
          </w:rPr>
          <w:delText>月</w:delText>
        </w:r>
      </w:del>
      <w:del w:id="131" w:author="辉羽" w:date="2024-06-14T08:40:48Z">
        <w:r>
          <w:rPr>
            <w:rFonts w:hint="eastAsia" w:ascii="仿宋_GB2312" w:hAnsi="仿宋_GB2312" w:eastAsia="仿宋_GB2312" w:cs="仿宋_GB2312"/>
            <w:sz w:val="24"/>
            <w:szCs w:val="32"/>
            <w:lang w:val="en-US"/>
          </w:rPr>
          <w:delText>1</w:delText>
        </w:r>
      </w:del>
      <w:del w:id="132" w:author="辉羽" w:date="2024-06-14T08:40:48Z">
        <w:r>
          <w:rPr>
            <w:rFonts w:hint="eastAsia" w:ascii="仿宋_GB2312" w:hAnsi="仿宋_GB2312" w:eastAsia="仿宋_GB2312" w:cs="仿宋_GB2312"/>
            <w:sz w:val="24"/>
            <w:szCs w:val="32"/>
          </w:rPr>
          <w:delText>日至202</w:delText>
        </w:r>
      </w:del>
      <w:del w:id="133" w:author="辉羽" w:date="2024-06-14T08:40:48Z">
        <w:r>
          <w:rPr>
            <w:rFonts w:hint="eastAsia" w:ascii="仿宋_GB2312" w:hAnsi="仿宋_GB2312" w:eastAsia="仿宋_GB2312" w:cs="仿宋_GB2312"/>
            <w:sz w:val="24"/>
            <w:szCs w:val="32"/>
            <w:lang w:val="en-US"/>
          </w:rPr>
          <w:delText>4</w:delText>
        </w:r>
      </w:del>
      <w:del w:id="134" w:author="辉羽" w:date="2024-06-14T08:40:48Z">
        <w:r>
          <w:rPr>
            <w:rFonts w:hint="eastAsia" w:ascii="仿宋_GB2312" w:hAnsi="仿宋_GB2312" w:eastAsia="仿宋_GB2312" w:cs="仿宋_GB2312"/>
            <w:sz w:val="24"/>
            <w:szCs w:val="32"/>
          </w:rPr>
          <w:delText>年</w:delText>
        </w:r>
      </w:del>
      <w:del w:id="135" w:author="辉羽" w:date="2024-06-14T08:40:48Z">
        <w:r>
          <w:rPr>
            <w:rFonts w:hint="eastAsia" w:ascii="仿宋_GB2312" w:hAnsi="仿宋_GB2312" w:eastAsia="仿宋_GB2312" w:cs="仿宋_GB2312"/>
            <w:sz w:val="24"/>
            <w:szCs w:val="32"/>
            <w:lang w:val="en-US"/>
          </w:rPr>
          <w:delText>4</w:delText>
        </w:r>
      </w:del>
      <w:del w:id="136" w:author="辉羽" w:date="2024-06-14T08:40:48Z">
        <w:r>
          <w:rPr>
            <w:rFonts w:hint="eastAsia" w:ascii="仿宋_GB2312" w:hAnsi="仿宋_GB2312" w:eastAsia="仿宋_GB2312" w:cs="仿宋_GB2312"/>
            <w:sz w:val="24"/>
            <w:szCs w:val="32"/>
          </w:rPr>
          <w:delText>月</w:delText>
        </w:r>
      </w:del>
      <w:del w:id="137" w:author="辉羽" w:date="2024-06-14T08:40:48Z">
        <w:r>
          <w:rPr>
            <w:rFonts w:hint="eastAsia" w:ascii="仿宋_GB2312" w:hAnsi="仿宋_GB2312" w:eastAsia="仿宋_GB2312" w:cs="仿宋_GB2312"/>
            <w:sz w:val="24"/>
            <w:szCs w:val="32"/>
            <w:lang w:val="en-US"/>
          </w:rPr>
          <w:delText>30</w:delText>
        </w:r>
      </w:del>
      <w:del w:id="138" w:author="辉羽" w:date="2024-06-14T08:40:48Z">
        <w:r>
          <w:rPr>
            <w:rFonts w:hint="eastAsia" w:ascii="仿宋_GB2312" w:hAnsi="仿宋_GB2312" w:eastAsia="仿宋_GB2312" w:cs="仿宋_GB2312"/>
            <w:sz w:val="24"/>
            <w:szCs w:val="32"/>
          </w:rPr>
          <w:delText>日运维服务（</w:delText>
        </w:r>
      </w:del>
      <w:del w:id="139" w:author="辉羽" w:date="2024-06-14T08:40:48Z">
        <w:r>
          <w:rPr>
            <w:rFonts w:hint="eastAsia" w:ascii="仿宋_GB2312" w:hAnsi="仿宋_GB2312" w:eastAsia="仿宋_GB2312" w:cs="仿宋_GB2312"/>
            <w:sz w:val="24"/>
            <w:szCs w:val="32"/>
            <w:lang w:val="en-US"/>
          </w:rPr>
          <w:delText>2年</w:delText>
        </w:r>
      </w:del>
      <w:del w:id="140" w:author="辉羽" w:date="2024-06-14T08:40:48Z">
        <w:r>
          <w:rPr>
            <w:rFonts w:hint="eastAsia" w:ascii="仿宋_GB2312" w:hAnsi="仿宋_GB2312" w:eastAsia="仿宋_GB2312" w:cs="仿宋_GB2312"/>
            <w:sz w:val="24"/>
            <w:szCs w:val="32"/>
          </w:rPr>
          <w:delText>）；12个自动站升级浊度仪</w:delText>
        </w:r>
      </w:del>
      <w:del w:id="141" w:author="辉羽" w:date="2024-06-14T08:40:48Z">
        <w:r>
          <w:rPr>
            <w:rFonts w:hint="eastAsia" w:ascii="仿宋_GB2312" w:hAnsi="仿宋_GB2312" w:eastAsia="仿宋_GB2312" w:cs="仿宋_GB2312"/>
            <w:sz w:val="24"/>
            <w:szCs w:val="32"/>
            <w:lang w:eastAsia="zh-CN"/>
          </w:rPr>
          <w:delText>及整合全县水质自动监测站统一在一个数据平台供县内及时了解水质情况</w:delText>
        </w:r>
      </w:del>
      <w:del w:id="142" w:author="辉羽" w:date="2024-06-14T08:40:48Z">
        <w:r>
          <w:rPr>
            <w:rFonts w:hint="eastAsia" w:ascii="仿宋_GB2312" w:hAnsi="仿宋_GB2312" w:eastAsia="仿宋_GB2312" w:cs="仿宋_GB2312"/>
            <w:sz w:val="24"/>
            <w:szCs w:val="32"/>
          </w:rPr>
          <w:delText>。</w:delText>
        </w:r>
      </w:del>
      <w:del w:id="143" w:author="辉羽" w:date="2024-06-14T08:40:48Z">
        <w:r>
          <w:rPr>
            <w:rFonts w:hint="default" w:ascii="仿宋_GB2312" w:hAnsi="仿宋_GB2312" w:eastAsia="仿宋_GB2312" w:cs="仿宋_GB2312"/>
            <w:sz w:val="24"/>
            <w:szCs w:val="32"/>
            <w:lang w:val="en-US" w:eastAsia="zh-CN"/>
          </w:rPr>
          <w:delText>216</w:delText>
        </w:r>
      </w:del>
      <w:del w:id="144" w:author="辉羽" w:date="2024-06-14T08:40:48Z">
        <w:r>
          <w:rPr>
            <w:rFonts w:hint="eastAsia" w:ascii="仿宋_GB2312" w:hAnsi="仿宋_GB2312" w:eastAsia="仿宋_GB2312" w:cs="仿宋_GB2312"/>
            <w:sz w:val="24"/>
            <w:szCs w:val="32"/>
            <w:lang w:val="en-US" w:eastAsia="zh-CN"/>
          </w:rPr>
          <w:delText>202</w:delText>
        </w:r>
      </w:del>
      <w:del w:id="145" w:author="辉羽" w:date="2024-06-14T08:40:48Z">
        <w:r>
          <w:rPr>
            <w:rFonts w:hint="default" w:ascii="仿宋_GB2312" w:hAnsi="仿宋_GB2312" w:eastAsia="仿宋_GB2312" w:cs="仿宋_GB2312"/>
            <w:sz w:val="24"/>
            <w:szCs w:val="32"/>
            <w:lang w:val="en-US" w:eastAsia="zh-CN"/>
          </w:rPr>
          <w:delText>2</w:delText>
        </w:r>
      </w:del>
      <w:del w:id="146" w:author="辉羽" w:date="2024-06-14T08:40:48Z">
        <w:r>
          <w:rPr>
            <w:rFonts w:hint="eastAsia" w:ascii="仿宋_GB2312" w:hAnsi="仿宋_GB2312" w:eastAsia="仿宋_GB2312" w:cs="仿宋_GB2312"/>
            <w:sz w:val="24"/>
            <w:szCs w:val="32"/>
            <w:lang w:val="en-US" w:eastAsia="zh-CN"/>
          </w:rPr>
          <w:delText>年</w:delText>
        </w:r>
      </w:del>
      <w:del w:id="147" w:author="辉羽" w:date="2024-06-14T08:40:48Z">
        <w:r>
          <w:rPr>
            <w:rFonts w:hint="default" w:ascii="仿宋_GB2312" w:hAnsi="仿宋_GB2312" w:eastAsia="仿宋_GB2312" w:cs="仿宋_GB2312"/>
            <w:sz w:val="24"/>
            <w:szCs w:val="32"/>
            <w:lang w:val="en-US" w:eastAsia="zh-CN"/>
          </w:rPr>
          <w:delText>5</w:delText>
        </w:r>
      </w:del>
      <w:del w:id="148" w:author="辉羽" w:date="2024-06-14T08:40:48Z">
        <w:r>
          <w:rPr>
            <w:rFonts w:hint="eastAsia" w:ascii="仿宋_GB2312" w:hAnsi="仿宋_GB2312" w:eastAsia="仿宋_GB2312" w:cs="仿宋_GB2312"/>
            <w:sz w:val="24"/>
            <w:szCs w:val="32"/>
            <w:lang w:val="en-US" w:eastAsia="zh-CN"/>
          </w:rPr>
          <w:delText>月</w:delText>
        </w:r>
      </w:del>
      <w:del w:id="149" w:author="辉羽" w:date="2024-06-14T08:40:48Z">
        <w:r>
          <w:rPr>
            <w:rFonts w:hint="default" w:ascii="仿宋_GB2312" w:hAnsi="仿宋_GB2312" w:eastAsia="仿宋_GB2312" w:cs="仿宋_GB2312"/>
            <w:sz w:val="21"/>
            <w:szCs w:val="21"/>
            <w:lang w:val="en-US"/>
            <w:rPrChange w:id="150" w:author="辉羽" w:date="2024-03-03T11:40:20Z">
              <w:rPr>
                <w:rFonts w:hint="default" w:ascii="仿宋_GB2312" w:hAnsi="仿宋_GB2312" w:eastAsia="仿宋_GB2312" w:cs="仿宋_GB2312"/>
                <w:sz w:val="24"/>
                <w:szCs w:val="32"/>
                <w:lang w:val="en-US"/>
              </w:rPr>
            </w:rPrChange>
          </w:rPr>
          <w:delText>其他需要说明的情况</w:delText>
        </w:r>
      </w:del>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pPr>
        <w:tabs>
          <w:tab w:val="left" w:pos="993"/>
          <w:tab w:val="left" w:pos="1134"/>
          <w:tab w:val="left" w:pos="1418"/>
        </w:tabs>
        <w:spacing w:line="600" w:lineRule="exact"/>
        <w:ind w:firstLine="960" w:firstLine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del w:id="151" w:author="辉羽" w:date="2023-04-05T11:36:16Z">
        <w:r>
          <w:rPr>
            <w:rFonts w:hint="default" w:ascii="仿宋_GB2312" w:hAnsi="仿宋_GB2312" w:eastAsia="仿宋_GB2312" w:cs="仿宋_GB2312"/>
            <w:sz w:val="32"/>
            <w:szCs w:val="32"/>
            <w:lang w:val="en-US"/>
          </w:rPr>
          <w:delText>XX</w:delText>
        </w:r>
      </w:del>
      <w:ins w:id="152" w:author="辉羽" w:date="2023-04-05T11:36:18Z">
        <w:r>
          <w:rPr>
            <w:rFonts w:hint="eastAsia" w:ascii="仿宋_GB2312" w:hAnsi="仿宋_GB2312" w:eastAsia="仿宋_GB2312" w:cs="仿宋_GB2312"/>
            <w:sz w:val="32"/>
            <w:szCs w:val="32"/>
            <w:lang w:val="en-US" w:eastAsia="zh-CN"/>
          </w:rPr>
          <w:t>玉林</w:t>
        </w:r>
      </w:ins>
      <w:ins w:id="153" w:author="辉羽" w:date="2023-04-05T11:36:19Z">
        <w:r>
          <w:rPr>
            <w:rFonts w:hint="eastAsia" w:ascii="仿宋_GB2312" w:hAnsi="仿宋_GB2312" w:eastAsia="仿宋_GB2312" w:cs="仿宋_GB2312"/>
            <w:sz w:val="32"/>
            <w:szCs w:val="32"/>
            <w:lang w:val="en-US" w:eastAsia="zh-CN"/>
          </w:rPr>
          <w:t>市</w:t>
        </w:r>
      </w:ins>
      <w:ins w:id="154" w:author="辉羽" w:date="2023-04-05T11:36:21Z">
        <w:r>
          <w:rPr>
            <w:rFonts w:hint="eastAsia" w:ascii="仿宋_GB2312" w:hAnsi="仿宋_GB2312" w:eastAsia="仿宋_GB2312" w:cs="仿宋_GB2312"/>
            <w:sz w:val="32"/>
            <w:szCs w:val="32"/>
            <w:lang w:val="en-US" w:eastAsia="zh-CN"/>
          </w:rPr>
          <w:t>博白</w:t>
        </w:r>
      </w:ins>
      <w:ins w:id="155" w:author="辉羽" w:date="2023-04-05T11:36:24Z">
        <w:r>
          <w:rPr>
            <w:rFonts w:hint="eastAsia" w:ascii="仿宋_GB2312" w:hAnsi="仿宋_GB2312" w:eastAsia="仿宋_GB2312" w:cs="仿宋_GB2312"/>
            <w:sz w:val="32"/>
            <w:szCs w:val="32"/>
            <w:lang w:val="en-US" w:eastAsia="zh-CN"/>
          </w:rPr>
          <w:t>生态</w:t>
        </w:r>
      </w:ins>
      <w:ins w:id="156" w:author="辉羽" w:date="2023-04-05T11:36:25Z">
        <w:r>
          <w:rPr>
            <w:rFonts w:hint="eastAsia" w:ascii="仿宋_GB2312" w:hAnsi="仿宋_GB2312" w:eastAsia="仿宋_GB2312" w:cs="仿宋_GB2312"/>
            <w:sz w:val="32"/>
            <w:szCs w:val="32"/>
            <w:lang w:val="en-US" w:eastAsia="zh-CN"/>
          </w:rPr>
          <w:t>环境</w:t>
        </w:r>
      </w:ins>
      <w:ins w:id="157" w:author="辉羽" w:date="2023-04-05T11:36:26Z">
        <w:r>
          <w:rPr>
            <w:rFonts w:hint="eastAsia" w:ascii="仿宋_GB2312" w:hAnsi="仿宋_GB2312" w:eastAsia="仿宋_GB2312" w:cs="仿宋_GB2312"/>
            <w:sz w:val="32"/>
            <w:szCs w:val="32"/>
            <w:lang w:val="en-US" w:eastAsia="zh-CN"/>
          </w:rPr>
          <w:t>局</w:t>
        </w:r>
      </w:ins>
      <w:del w:id="158" w:author="辉羽" w:date="2023-04-05T11:36:40Z">
        <w:r>
          <w:rPr>
            <w:rFonts w:hint="eastAsia" w:ascii="仿宋_GB2312" w:hAnsi="仿宋_GB2312" w:eastAsia="仿宋_GB2312" w:cs="仿宋_GB2312"/>
            <w:sz w:val="32"/>
            <w:szCs w:val="32"/>
          </w:rPr>
          <w:delText>（单位名称）</w:delText>
        </w:r>
      </w:del>
    </w:p>
    <w:p>
      <w:pPr>
        <w:tabs>
          <w:tab w:val="left" w:pos="993"/>
          <w:tab w:val="left" w:pos="1134"/>
          <w:tab w:val="left" w:pos="1418"/>
        </w:tabs>
        <w:spacing w:line="600" w:lineRule="exact"/>
        <w:ind w:right="480" w:firstLine="960" w:firstLineChars="300"/>
        <w:jc w:val="right"/>
        <w:rPr>
          <w:rFonts w:ascii="仿宋_GB2312" w:hAnsi="仿宋_GB2312" w:eastAsia="仿宋_GB2312" w:cs="仿宋_GB2312"/>
          <w:sz w:val="32"/>
          <w:szCs w:val="32"/>
        </w:rPr>
      </w:pPr>
      <w:ins w:id="159" w:author="辉羽" w:date="2023-04-05T11:36:42Z">
        <w:r>
          <w:rPr>
            <w:rFonts w:hint="eastAsia" w:ascii="仿宋_GB2312" w:hAnsi="仿宋_GB2312" w:eastAsia="仿宋_GB2312" w:cs="仿宋_GB2312"/>
            <w:sz w:val="32"/>
            <w:szCs w:val="32"/>
            <w:lang w:val="en-US" w:eastAsia="zh-CN"/>
          </w:rPr>
          <w:t xml:space="preserve"> </w:t>
        </w:r>
      </w:ins>
      <w:ins w:id="160" w:author="辉羽" w:date="2023-04-05T11:36:43Z">
        <w:r>
          <w:rPr>
            <w:rFonts w:hint="eastAsia" w:ascii="仿宋_GB2312" w:hAnsi="仿宋_GB2312" w:eastAsia="仿宋_GB2312" w:cs="仿宋_GB2312"/>
            <w:sz w:val="32"/>
            <w:szCs w:val="32"/>
            <w:lang w:val="en-US" w:eastAsia="zh-CN"/>
          </w:rPr>
          <w:t xml:space="preserve"> </w:t>
        </w:r>
      </w:ins>
      <w:ins w:id="161" w:author="辉羽" w:date="2023-04-05T11:36:44Z">
        <w:r>
          <w:rPr>
            <w:rFonts w:hint="eastAsia" w:ascii="仿宋_GB2312" w:hAnsi="仿宋_GB2312" w:eastAsia="仿宋_GB2312" w:cs="仿宋_GB2312"/>
            <w:sz w:val="32"/>
            <w:szCs w:val="32"/>
            <w:lang w:val="en-US" w:eastAsia="zh-CN"/>
          </w:rPr>
          <w:t xml:space="preserve"> </w:t>
        </w:r>
      </w:ins>
      <w:ins w:id="162" w:author="辉羽" w:date="2022-04-22T11:17:17Z">
        <w:r>
          <w:rPr>
            <w:rFonts w:hint="eastAsia" w:ascii="仿宋_GB2312" w:hAnsi="仿宋_GB2312" w:eastAsia="仿宋_GB2312" w:cs="仿宋_GB2312"/>
            <w:sz w:val="32"/>
            <w:szCs w:val="32"/>
            <w:lang w:val="en-US" w:eastAsia="zh-CN"/>
          </w:rPr>
          <w:t>202</w:t>
        </w:r>
      </w:ins>
      <w:ins w:id="163" w:author="辉羽" w:date="2024-03-03T11:44:20Z">
        <w:r>
          <w:rPr>
            <w:rFonts w:hint="eastAsia" w:ascii="仿宋_GB2312" w:hAnsi="仿宋_GB2312" w:eastAsia="仿宋_GB2312" w:cs="仿宋_GB2312"/>
            <w:sz w:val="32"/>
            <w:szCs w:val="32"/>
            <w:lang w:val="en-US" w:eastAsia="zh-CN"/>
          </w:rPr>
          <w:t>4</w:t>
        </w:r>
      </w:ins>
      <w:r>
        <w:rPr>
          <w:rFonts w:hint="eastAsia" w:ascii="仿宋_GB2312" w:hAnsi="仿宋_GB2312" w:eastAsia="仿宋_GB2312" w:cs="仿宋_GB2312"/>
          <w:sz w:val="32"/>
          <w:szCs w:val="32"/>
        </w:rPr>
        <w:t>年</w:t>
      </w:r>
      <w:del w:id="164" w:author="辉羽" w:date="2024-06-14T08:47:11Z">
        <w:r>
          <w:rPr>
            <w:rFonts w:hint="default" w:ascii="仿宋_GB2312" w:hAnsi="仿宋_GB2312" w:eastAsia="仿宋_GB2312" w:cs="仿宋_GB2312"/>
            <w:sz w:val="32"/>
            <w:szCs w:val="32"/>
            <w:lang w:val="en-US"/>
          </w:rPr>
          <w:delText xml:space="preserve">  </w:delText>
        </w:r>
      </w:del>
      <w:ins w:id="165" w:author="辉羽" w:date="2024-06-14T08:47:11Z">
        <w:r>
          <w:rPr>
            <w:rFonts w:hint="eastAsia" w:ascii="仿宋_GB2312" w:hAnsi="仿宋_GB2312" w:eastAsia="仿宋_GB2312" w:cs="仿宋_GB2312"/>
            <w:sz w:val="32"/>
            <w:szCs w:val="32"/>
            <w:lang w:val="en-US" w:eastAsia="zh-CN"/>
          </w:rPr>
          <w:t>6</w:t>
        </w:r>
      </w:ins>
      <w:r>
        <w:rPr>
          <w:rFonts w:hint="eastAsia" w:ascii="仿宋_GB2312" w:hAnsi="仿宋_GB2312" w:eastAsia="仿宋_GB2312" w:cs="仿宋_GB2312"/>
          <w:sz w:val="32"/>
          <w:szCs w:val="32"/>
        </w:rPr>
        <w:t>月</w:t>
      </w:r>
      <w:del w:id="166" w:author="辉羽" w:date="2024-06-14T08:47:13Z">
        <w:r>
          <w:rPr>
            <w:rFonts w:hint="default" w:ascii="仿宋_GB2312" w:hAnsi="仿宋_GB2312" w:eastAsia="仿宋_GB2312" w:cs="仿宋_GB2312"/>
            <w:sz w:val="32"/>
            <w:szCs w:val="32"/>
            <w:lang w:val="en-US"/>
          </w:rPr>
          <w:delText xml:space="preserve">  </w:delText>
        </w:r>
      </w:del>
      <w:ins w:id="167" w:author="辉羽" w:date="2024-06-14T08:47:13Z">
        <w:r>
          <w:rPr>
            <w:rFonts w:hint="eastAsia" w:ascii="仿宋_GB2312" w:hAnsi="仿宋_GB2312" w:eastAsia="仿宋_GB2312" w:cs="仿宋_GB2312"/>
            <w:sz w:val="32"/>
            <w:szCs w:val="32"/>
            <w:lang w:val="en-US" w:eastAsia="zh-CN"/>
          </w:rPr>
          <w:t>1</w:t>
        </w:r>
      </w:ins>
      <w:ins w:id="168" w:author="辉羽" w:date="2024-06-14T08:47:14Z">
        <w:r>
          <w:rPr>
            <w:rFonts w:hint="eastAsia" w:ascii="仿宋_GB2312" w:hAnsi="仿宋_GB2312" w:eastAsia="仿宋_GB2312" w:cs="仿宋_GB2312"/>
            <w:sz w:val="32"/>
            <w:szCs w:val="32"/>
            <w:lang w:val="en-US" w:eastAsia="zh-CN"/>
          </w:rPr>
          <w:t>4</w:t>
        </w:r>
      </w:ins>
      <w:r>
        <w:rPr>
          <w:rFonts w:hint="eastAsia" w:ascii="仿宋_GB2312" w:hAnsi="仿宋_GB2312" w:eastAsia="仿宋_GB2312" w:cs="仿宋_GB2312"/>
          <w:sz w:val="32"/>
          <w:szCs w:val="32"/>
        </w:rPr>
        <w:t xml:space="preserve">日  </w:t>
      </w:r>
    </w:p>
    <w:sectPr>
      <w:pgSz w:w="11906" w:h="16838"/>
      <w:pgMar w:top="720" w:right="720" w:bottom="720" w:left="72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2614A39-FF89-4D21-B7DF-1DC9581EBBDA}"/>
  </w:font>
  <w:font w:name="Dutch801 Rm BT">
    <w:altName w:val="Times New Roman"/>
    <w:panose1 w:val="02020603060505020304"/>
    <w:charset w:val="00"/>
    <w:family w:val="roman"/>
    <w:pitch w:val="default"/>
    <w:sig w:usb0="00000000" w:usb1="00000000" w:usb2="00000000" w:usb3="00000000" w:csb0="0000001B" w:csb1="00000000"/>
  </w:font>
  <w:font w:name="仿宋_GB2312">
    <w:panose1 w:val="02010609030101010101"/>
    <w:charset w:val="86"/>
    <w:family w:val="modern"/>
    <w:pitch w:val="default"/>
    <w:sig w:usb0="00000001" w:usb1="080E0000" w:usb2="00000000" w:usb3="00000000" w:csb0="00040000" w:csb1="00000000"/>
    <w:embedRegular r:id="rId2" w:fontKey="{7B874CC9-72B0-46A1-B6E5-46A71B3685F6}"/>
  </w:font>
  <w:font w:name="方正小标宋_GBK">
    <w:panose1 w:val="02000000000000000000"/>
    <w:charset w:val="86"/>
    <w:family w:val="script"/>
    <w:pitch w:val="default"/>
    <w:sig w:usb0="A00002BF" w:usb1="38CF7CFA" w:usb2="00082016" w:usb3="00000000" w:csb0="00040001" w:csb1="00000000"/>
    <w:embedRegular r:id="rId3" w:fontKey="{08556682-98DB-4A0F-8B1B-45DC4119AC68}"/>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1309E"/>
    <w:multiLevelType w:val="multilevel"/>
    <w:tmpl w:val="78E1309E"/>
    <w:lvl w:ilvl="0" w:tentative="0">
      <w:start w:val="1"/>
      <w:numFmt w:val="decimal"/>
      <w:pStyle w:val="2"/>
      <w:lvlText w:val="%1"/>
      <w:lvlJc w:val="left"/>
      <w:pPr>
        <w:ind w:left="3834" w:hanging="432"/>
      </w:pPr>
      <w:rPr>
        <w:rFonts w:hint="default" w:ascii="Times New Roman" w:hAnsi="Times New Roman" w:cs="Times New Roman"/>
      </w:rPr>
    </w:lvl>
    <w:lvl w:ilvl="1" w:tentative="0">
      <w:start w:val="1"/>
      <w:numFmt w:val="decimal"/>
      <w:lvlText w:val="%1.%2"/>
      <w:lvlJc w:val="left"/>
      <w:pPr>
        <w:ind w:left="576" w:hanging="576"/>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eastAsia="宋体" w:cs="Times New Roman"/>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辉羽">
    <w15:presenceInfo w15:providerId="WPS Office" w15:userId="1617869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ZGNjNDIzMmViMTA4MGE5YjMyNWE5YWVmYzdhYzYifQ=="/>
  </w:docVars>
  <w:rsids>
    <w:rsidRoot w:val="00000000"/>
    <w:rsid w:val="03BC44FD"/>
    <w:rsid w:val="0C6B5737"/>
    <w:rsid w:val="0EAF02B5"/>
    <w:rsid w:val="18AB1F57"/>
    <w:rsid w:val="19E04AED"/>
    <w:rsid w:val="2C2C4725"/>
    <w:rsid w:val="30523320"/>
    <w:rsid w:val="3B1D4AD1"/>
    <w:rsid w:val="4E9F5965"/>
    <w:rsid w:val="5B4B1C53"/>
    <w:rsid w:val="6C786D75"/>
    <w:rsid w:val="70FC7D4C"/>
    <w:rsid w:val="79B91DD0"/>
    <w:rsid w:val="7CFA3F5D"/>
    <w:rsid w:val="7F9A2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ind w:left="0" w:firstLine="0"/>
      <w:jc w:val="center"/>
      <w:outlineLvl w:val="0"/>
    </w:pPr>
    <w:rPr>
      <w:rFonts w:ascii="Dutch801 Rm BT" w:hAnsi="Dutch801 Rm BT" w:cs="Dutch801 Rm BT"/>
      <w:b/>
      <w:bCs/>
      <w:kern w:val="44"/>
      <w:sz w:val="32"/>
      <w:szCs w:val="44"/>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776</Words>
  <Characters>830</Characters>
  <Lines>0</Lines>
  <Paragraphs>0</Paragraphs>
  <TotalTime>4</TotalTime>
  <ScaleCrop>false</ScaleCrop>
  <LinksUpToDate>false</LinksUpToDate>
  <CharactersWithSpaces>913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2020-02-24T08:15:00Z</dcterms:created>
  <dc:creator>may</dc:creator>
  <cp:lastModifiedBy>辉羽</cp:lastModifiedBy>
  <dcterms:modified xsi:type="dcterms:W3CDTF">2024-06-14T01:01:06Z</dcterms:modified>
  <dc:title>附：政府采购意向公开参考文本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FBB263A9F3FF46B5BF3CD98EB68B88C4_13</vt:lpwstr>
  </property>
</Properties>
</file>