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9DCB8">
      <w:pPr>
        <w:pStyle w:val="29"/>
        <w:pageBreakBefore w:val="0"/>
        <w:kinsoku/>
        <w:overflowPunct/>
        <w:topLinePunct w:val="0"/>
        <w:bidi w:val="0"/>
        <w:spacing w:line="240" w:lineRule="auto"/>
        <w:jc w:val="center"/>
        <w:rPr>
          <w:rFonts w:hint="eastAsia" w:ascii="宋体" w:hAnsi="宋体" w:eastAsia="宋体" w:cs="宋体"/>
          <w:b/>
          <w:color w:val="auto"/>
          <w:spacing w:val="-18"/>
          <w:sz w:val="40"/>
          <w:szCs w:val="40"/>
          <w:highlight w:val="none"/>
          <w:u w:val="single"/>
          <w:lang w:eastAsia="zh-CN"/>
        </w:rPr>
      </w:pPr>
      <w:r>
        <w:rPr>
          <w:rFonts w:hint="eastAsia" w:ascii="宋体" w:hAnsi="宋体" w:eastAsia="宋体" w:cs="宋体"/>
          <w:b/>
          <w:color w:val="auto"/>
          <w:spacing w:val="-18"/>
          <w:sz w:val="40"/>
          <w:szCs w:val="40"/>
          <w:highlight w:val="none"/>
          <w:u w:val="single"/>
          <w:lang w:val="en-US" w:eastAsia="zh-CN"/>
        </w:rPr>
        <w:t>防城港市公共资源交易中心（防城港市政府采购中心）</w:t>
      </w:r>
    </w:p>
    <w:p w14:paraId="68D9E191">
      <w:pPr>
        <w:pStyle w:val="52"/>
        <w:pageBreakBefore w:val="0"/>
        <w:kinsoku/>
        <w:overflowPunct/>
        <w:topLinePunct w:val="0"/>
        <w:bidi w:val="0"/>
        <w:spacing w:line="240" w:lineRule="auto"/>
        <w:rPr>
          <w:rFonts w:hint="eastAsia" w:ascii="宋体" w:hAnsi="宋体" w:eastAsia="宋体" w:cs="宋体"/>
          <w:color w:val="auto"/>
          <w:sz w:val="40"/>
          <w:szCs w:val="40"/>
          <w:highlight w:val="none"/>
        </w:rPr>
      </w:pPr>
    </w:p>
    <w:p w14:paraId="43F37B33">
      <w:pPr>
        <w:pStyle w:val="19"/>
        <w:pageBreakBefore w:val="0"/>
        <w:kinsoku/>
        <w:overflowPunct/>
        <w:topLinePunct w:val="0"/>
        <w:bidi w:val="0"/>
        <w:spacing w:line="240" w:lineRule="auto"/>
        <w:rPr>
          <w:rFonts w:hint="eastAsia" w:ascii="宋体" w:hAnsi="宋体" w:eastAsia="宋体" w:cs="宋体"/>
          <w:color w:val="auto"/>
          <w:sz w:val="40"/>
          <w:szCs w:val="40"/>
          <w:highlight w:val="none"/>
        </w:rPr>
      </w:pPr>
    </w:p>
    <w:p w14:paraId="0922DE52">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bookmarkStart w:id="146" w:name="_GoBack"/>
      <w:bookmarkEnd w:id="146"/>
    </w:p>
    <w:p w14:paraId="7D407FF8">
      <w:pPr>
        <w:pageBreakBefore w:val="0"/>
        <w:kinsoku/>
        <w:overflowPunct/>
        <w:topLinePunct w:val="0"/>
        <w:bidi w:val="0"/>
        <w:spacing w:before="240" w:beforeLines="100" w:after="120" w:afterLines="50" w:line="240" w:lineRule="auto"/>
        <w:jc w:val="both"/>
        <w:rPr>
          <w:rFonts w:hint="eastAsia" w:ascii="宋体" w:hAnsi="宋体" w:eastAsia="宋体" w:cs="宋体"/>
          <w:b/>
          <w:color w:val="auto"/>
          <w:sz w:val="40"/>
          <w:szCs w:val="40"/>
          <w:highlight w:val="none"/>
        </w:rPr>
      </w:pPr>
    </w:p>
    <w:p w14:paraId="45ECC704">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p>
    <w:p w14:paraId="6F04A111">
      <w:pPr>
        <w:pageBreakBefore w:val="0"/>
        <w:kinsoku/>
        <w:overflowPunct/>
        <w:topLinePunct w:val="0"/>
        <w:bidi w:val="0"/>
        <w:spacing w:before="240" w:beforeLines="100" w:after="120" w:afterLines="50" w:line="24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72"/>
          <w:szCs w:val="72"/>
          <w:highlight w:val="none"/>
        </w:rPr>
        <w:t>公开招标文件</w:t>
      </w:r>
    </w:p>
    <w:p w14:paraId="5E5328C1">
      <w:pPr>
        <w:pageBreakBefore w:val="0"/>
        <w:kinsoku/>
        <w:overflowPunct/>
        <w:topLinePunct w:val="0"/>
        <w:bidi w:val="0"/>
        <w:spacing w:before="240" w:beforeLines="100" w:after="120" w:afterLines="50" w:line="240" w:lineRule="auto"/>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（全流程电子化</w:t>
      </w:r>
      <w:r>
        <w:rPr>
          <w:rFonts w:hint="eastAsia" w:ascii="宋体" w:hAnsi="宋体" w:eastAsia="宋体" w:cs="宋体"/>
          <w:color w:val="auto"/>
          <w:sz w:val="40"/>
          <w:szCs w:val="40"/>
          <w:highlight w:val="none"/>
          <w:lang w:val="en-US" w:eastAsia="zh-CN"/>
        </w:rPr>
        <w:t>采购</w:t>
      </w:r>
      <w:r>
        <w:rPr>
          <w:rFonts w:hint="eastAsia" w:ascii="宋体" w:hAnsi="宋体" w:eastAsia="宋体" w:cs="宋体"/>
          <w:color w:val="auto"/>
          <w:sz w:val="40"/>
          <w:szCs w:val="40"/>
          <w:highlight w:val="none"/>
        </w:rPr>
        <w:t>）</w:t>
      </w:r>
    </w:p>
    <w:p w14:paraId="4818232A">
      <w:pPr>
        <w:pStyle w:val="19"/>
        <w:pageBreakBefore w:val="0"/>
        <w:kinsoku/>
        <w:overflowPunct/>
        <w:topLinePunct w:val="0"/>
        <w:bidi w:val="0"/>
        <w:spacing w:line="240" w:lineRule="auto"/>
        <w:rPr>
          <w:rFonts w:hint="eastAsia" w:ascii="宋体" w:hAnsi="宋体" w:eastAsia="宋体" w:cs="宋体"/>
          <w:color w:val="auto"/>
          <w:sz w:val="28"/>
          <w:szCs w:val="28"/>
          <w:highlight w:val="none"/>
        </w:rPr>
      </w:pPr>
    </w:p>
    <w:p w14:paraId="29D403BD">
      <w:pPr>
        <w:pStyle w:val="19"/>
        <w:pageBreakBefore w:val="0"/>
        <w:kinsoku/>
        <w:overflowPunct/>
        <w:topLinePunct w:val="0"/>
        <w:bidi w:val="0"/>
        <w:spacing w:line="240" w:lineRule="auto"/>
        <w:rPr>
          <w:rFonts w:hint="eastAsia" w:ascii="宋体" w:hAnsi="宋体" w:eastAsia="宋体" w:cs="宋体"/>
          <w:color w:val="auto"/>
          <w:sz w:val="28"/>
          <w:szCs w:val="28"/>
          <w:highlight w:val="none"/>
        </w:rPr>
      </w:pPr>
    </w:p>
    <w:p w14:paraId="17DE863C">
      <w:pPr>
        <w:pStyle w:val="29"/>
        <w:pageBreakBefore w:val="0"/>
        <w:kinsoku/>
        <w:overflowPunct/>
        <w:topLinePunct w:val="0"/>
        <w:bidi w:val="0"/>
        <w:spacing w:line="240" w:lineRule="auto"/>
        <w:ind w:left="1724" w:leftChars="152" w:hanging="1405" w:hangingChars="500"/>
        <w:rPr>
          <w:rFonts w:hint="eastAsia" w:ascii="宋体" w:hAnsi="宋体" w:eastAsia="宋体" w:cs="宋体"/>
          <w:b/>
          <w:color w:val="auto"/>
          <w:sz w:val="28"/>
          <w:szCs w:val="28"/>
          <w:highlight w:val="none"/>
        </w:rPr>
      </w:pPr>
    </w:p>
    <w:p w14:paraId="32C86C30">
      <w:pPr>
        <w:pStyle w:val="29"/>
        <w:pageBreakBefore w:val="0"/>
        <w:kinsoku/>
        <w:overflowPunct/>
        <w:topLinePunct w:val="0"/>
        <w:bidi w:val="0"/>
        <w:spacing w:line="240" w:lineRule="auto"/>
        <w:ind w:left="1724" w:leftChars="152" w:hanging="1405" w:hangingChars="5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项目名称：防城港市公安局物业管理服务项目</w:t>
      </w:r>
    </w:p>
    <w:p w14:paraId="678EF351">
      <w:pPr>
        <w:pStyle w:val="29"/>
        <w:pageBreakBefore w:val="0"/>
        <w:kinsoku/>
        <w:overflowPunct/>
        <w:topLinePunct w:val="0"/>
        <w:bidi w:val="0"/>
        <w:spacing w:line="240" w:lineRule="auto"/>
        <w:ind w:firstLine="281" w:firstLineChars="1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auto"/>
          <w:sz w:val="28"/>
          <w:szCs w:val="28"/>
          <w:highlight w:val="none"/>
        </w:rPr>
        <w:t>项目编号：FCZC2025-G3-990026-FCGS</w:t>
      </w:r>
    </w:p>
    <w:p w14:paraId="30AB8E8B">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60FE00FC">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58A63BD6">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rPr>
      </w:pPr>
    </w:p>
    <w:p w14:paraId="1428F40C">
      <w:pPr>
        <w:pStyle w:val="29"/>
        <w:pageBreakBefore w:val="0"/>
        <w:kinsoku/>
        <w:overflowPunct/>
        <w:topLinePunct w:val="0"/>
        <w:bidi w:val="0"/>
        <w:spacing w:line="240" w:lineRule="auto"/>
        <w:ind w:firstLine="281" w:firstLineChars="1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 购 人：</w:t>
      </w:r>
      <w:r>
        <w:rPr>
          <w:rFonts w:hint="eastAsia" w:ascii="宋体" w:hAnsi="宋体" w:eastAsia="宋体" w:cs="宋体"/>
          <w:b/>
          <w:color w:val="auto"/>
          <w:sz w:val="28"/>
          <w:szCs w:val="28"/>
          <w:highlight w:val="none"/>
          <w:lang w:eastAsia="zh-CN"/>
        </w:rPr>
        <w:t>防城港市公安局</w:t>
      </w:r>
    </w:p>
    <w:p w14:paraId="2EF1D757">
      <w:pPr>
        <w:pStyle w:val="29"/>
        <w:pageBreakBefore w:val="0"/>
        <w:kinsoku/>
        <w:overflowPunct/>
        <w:topLinePunct w:val="0"/>
        <w:bidi w:val="0"/>
        <w:spacing w:line="240" w:lineRule="auto"/>
        <w:ind w:firstLine="281" w:firstLineChars="100"/>
        <w:rPr>
          <w:rFonts w:hint="eastAsia" w:hAnsi="宋体" w:cs="宋体"/>
          <w:b/>
          <w:color w:val="auto"/>
          <w:sz w:val="28"/>
          <w:szCs w:val="28"/>
          <w:highlight w:val="none"/>
          <w:lang w:val="en-US" w:eastAsia="zh-CN"/>
        </w:rPr>
      </w:pPr>
      <w:r>
        <w:rPr>
          <w:rFonts w:hint="eastAsia" w:ascii="宋体" w:hAnsi="宋体" w:eastAsia="宋体" w:cs="宋体"/>
          <w:b/>
          <w:color w:val="auto"/>
          <w:sz w:val="28"/>
          <w:szCs w:val="28"/>
          <w:highlight w:val="none"/>
        </w:rPr>
        <w:t>采购代理机构：</w:t>
      </w:r>
      <w:r>
        <w:rPr>
          <w:rFonts w:hint="eastAsia" w:hAnsi="宋体" w:cs="宋体"/>
          <w:b/>
          <w:color w:val="auto"/>
          <w:sz w:val="28"/>
          <w:szCs w:val="28"/>
          <w:highlight w:val="none"/>
          <w:lang w:val="en-US" w:eastAsia="zh-CN"/>
        </w:rPr>
        <w:t>防城港市公共资源交易中心</w:t>
      </w:r>
    </w:p>
    <w:p w14:paraId="27CAB512">
      <w:pPr>
        <w:pStyle w:val="29"/>
        <w:pageBreakBefore w:val="0"/>
        <w:kinsoku/>
        <w:overflowPunct/>
        <w:topLinePunct w:val="0"/>
        <w:bidi w:val="0"/>
        <w:spacing w:line="240" w:lineRule="auto"/>
        <w:ind w:firstLine="2249" w:firstLineChars="80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w:t>
      </w:r>
      <w:r>
        <w:rPr>
          <w:rFonts w:hint="eastAsia" w:ascii="宋体" w:hAnsi="宋体" w:eastAsia="宋体" w:cs="宋体"/>
          <w:b/>
          <w:color w:val="auto"/>
          <w:sz w:val="28"/>
          <w:szCs w:val="28"/>
          <w:highlight w:val="none"/>
          <w:lang w:eastAsia="zh-CN"/>
        </w:rPr>
        <w:t>防城港市政府采购中心</w:t>
      </w:r>
      <w:r>
        <w:rPr>
          <w:rFonts w:hint="eastAsia" w:hAnsi="宋体" w:cs="宋体"/>
          <w:b/>
          <w:color w:val="auto"/>
          <w:sz w:val="28"/>
          <w:szCs w:val="28"/>
          <w:highlight w:val="none"/>
          <w:lang w:eastAsia="zh-CN"/>
        </w:rPr>
        <w:t>）</w:t>
      </w:r>
    </w:p>
    <w:p w14:paraId="1EF6350B">
      <w:pPr>
        <w:pStyle w:val="73"/>
        <w:pageBreakBefore w:val="0"/>
        <w:kinsoku/>
        <w:overflowPunct/>
        <w:topLinePunct w:val="0"/>
        <w:bidi w:val="0"/>
        <w:spacing w:line="240" w:lineRule="auto"/>
        <w:rPr>
          <w:rFonts w:hint="eastAsia" w:ascii="宋体" w:hAnsi="宋体" w:eastAsia="宋体" w:cs="宋体"/>
          <w:color w:val="auto"/>
          <w:sz w:val="28"/>
          <w:szCs w:val="28"/>
          <w:highlight w:val="none"/>
        </w:rPr>
      </w:pPr>
    </w:p>
    <w:p w14:paraId="7615414C">
      <w:pPr>
        <w:pStyle w:val="19"/>
        <w:rPr>
          <w:rFonts w:hint="eastAsia" w:ascii="宋体" w:hAnsi="宋体" w:eastAsia="宋体" w:cs="宋体"/>
          <w:color w:val="auto"/>
          <w:sz w:val="28"/>
          <w:szCs w:val="28"/>
          <w:highlight w:val="none"/>
        </w:rPr>
      </w:pPr>
    </w:p>
    <w:p w14:paraId="1029F01E">
      <w:pPr>
        <w:pStyle w:val="20"/>
        <w:rPr>
          <w:rFonts w:hint="eastAsia" w:ascii="宋体" w:hAnsi="宋体" w:eastAsia="宋体" w:cs="宋体"/>
          <w:color w:val="auto"/>
          <w:sz w:val="28"/>
          <w:szCs w:val="28"/>
          <w:highlight w:val="none"/>
        </w:rPr>
      </w:pPr>
    </w:p>
    <w:p w14:paraId="31788707">
      <w:pPr>
        <w:pStyle w:val="22"/>
        <w:rPr>
          <w:rFonts w:hint="eastAsia" w:ascii="宋体" w:hAnsi="宋体" w:eastAsia="宋体" w:cs="宋体"/>
          <w:color w:val="auto"/>
          <w:sz w:val="28"/>
          <w:szCs w:val="28"/>
          <w:highlight w:val="none"/>
        </w:rPr>
      </w:pPr>
    </w:p>
    <w:p w14:paraId="20AD7A80">
      <w:pPr>
        <w:rPr>
          <w:rFonts w:hint="eastAsia"/>
        </w:rPr>
      </w:pPr>
    </w:p>
    <w:p w14:paraId="42F9CF07">
      <w:pPr>
        <w:pageBreakBefore w:val="0"/>
        <w:kinsoku/>
        <w:overflowPunct/>
        <w:topLinePunct w:val="0"/>
        <w:bidi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二○二</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月</w:t>
      </w:r>
    </w:p>
    <w:p w14:paraId="641BBE36">
      <w:pPr>
        <w:pStyle w:val="29"/>
        <w:pageBreakBefore w:val="0"/>
        <w:kinsoku/>
        <w:overflowPunct/>
        <w:topLinePunct w:val="0"/>
        <w:bidi w:val="0"/>
        <w:spacing w:before="120" w:after="120" w:line="240" w:lineRule="auto"/>
        <w:rPr>
          <w:rFonts w:hint="eastAsia" w:ascii="宋体" w:hAnsi="宋体" w:eastAsia="宋体" w:cs="宋体"/>
          <w:b/>
          <w:color w:val="auto"/>
          <w:sz w:val="28"/>
          <w:szCs w:val="28"/>
          <w:highlight w:val="none"/>
        </w:rPr>
        <w:sectPr>
          <w:footerReference r:id="rId5" w:type="first"/>
          <w:headerReference r:id="rId3" w:type="default"/>
          <w:footerReference r:id="rId4" w:type="even"/>
          <w:pgSz w:w="11906" w:h="16838"/>
          <w:pgMar w:top="1440" w:right="1274" w:bottom="1440" w:left="1797" w:header="851" w:footer="992" w:gutter="0"/>
          <w:cols w:space="720" w:num="1"/>
          <w:docGrid w:linePitch="312" w:charSpace="0"/>
        </w:sectPr>
      </w:pPr>
    </w:p>
    <w:p w14:paraId="59BD67C9">
      <w:pPr>
        <w:pStyle w:val="29"/>
        <w:pageBreakBefore w:val="0"/>
        <w:kinsoku/>
        <w:overflowPunct/>
        <w:topLinePunct w:val="0"/>
        <w:bidi w:val="0"/>
        <w:spacing w:before="120" w:after="1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目  录</w:t>
      </w:r>
    </w:p>
    <w:p w14:paraId="1EA4BAA4">
      <w:pPr>
        <w:pStyle w:val="37"/>
        <w:pageBreakBefore w:val="0"/>
        <w:kinsoku/>
        <w:overflowPunct/>
        <w:topLinePunct w:val="0"/>
        <w:bidi w:val="0"/>
        <w:spacing w:line="240" w:lineRule="auto"/>
        <w:rPr>
          <w:rFonts w:hint="eastAsia" w:ascii="宋体" w:hAnsi="宋体" w:eastAsia="宋体" w:cs="宋体"/>
          <w:b w:val="0"/>
          <w:bCs w:val="0"/>
          <w:caps w:val="0"/>
          <w:color w:val="auto"/>
          <w:sz w:val="21"/>
          <w:szCs w:val="21"/>
          <w:highlight w:val="none"/>
        </w:rPr>
      </w:pP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TOC \o "1-2" \h \z \u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"_Toc74320800"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第一章  公开招标公告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_Toc74320800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D4F78FF">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"_Toc74320801"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第二章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_Toc74320801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0A1AB5">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"_Toc74320802"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第三章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15</w:t>
      </w:r>
    </w:p>
    <w:p w14:paraId="4AA1D4CA">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"_Toc74320803"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第四章  评标方法及评标标准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33</w:t>
      </w:r>
    </w:p>
    <w:p w14:paraId="4439EB5A">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"_Toc74320804"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第五章  拟签订的合同文本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44</w:t>
      </w:r>
    </w:p>
    <w:p w14:paraId="037BA7E5">
      <w:pPr>
        <w:pStyle w:val="37"/>
        <w:pageBreakBefore w:val="0"/>
        <w:kinsoku/>
        <w:overflowPunct/>
        <w:topLinePunct w:val="0"/>
        <w:bidi w:val="0"/>
        <w:spacing w:line="240" w:lineRule="auto"/>
        <w:ind w:firstLine="241"/>
        <w:rPr>
          <w:rFonts w:hint="eastAsia" w:ascii="宋体" w:hAnsi="宋体" w:eastAsia="宋体" w:cs="宋体"/>
          <w:b w:val="0"/>
          <w:bCs w:val="0"/>
          <w:caps w:val="0"/>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"_Toc74320805" </w:instrText>
      </w:r>
      <w:r>
        <w:rPr>
          <w:rFonts w:hint="eastAsia" w:ascii="宋体" w:hAnsi="宋体" w:eastAsia="宋体" w:cs="宋体"/>
          <w:color w:val="auto"/>
          <w:sz w:val="21"/>
          <w:szCs w:val="21"/>
          <w:highlight w:val="none"/>
        </w:rPr>
        <w:fldChar w:fldCharType="separate"/>
      </w:r>
      <w:r>
        <w:rPr>
          <w:rStyle w:val="62"/>
          <w:rFonts w:hint="eastAsia" w:ascii="宋体" w:hAnsi="宋体" w:eastAsia="宋体" w:cs="宋体"/>
          <w:color w:val="auto"/>
          <w:sz w:val="21"/>
          <w:szCs w:val="21"/>
          <w:highlight w:val="none"/>
        </w:rPr>
        <w:t>第六章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0</w:t>
      </w:r>
    </w:p>
    <w:p w14:paraId="3FBFA727">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end"/>
      </w:r>
    </w:p>
    <w:p w14:paraId="39843446">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199656D7">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59817EAD">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4E0CC9AA">
      <w:pPr>
        <w:pageBreakBefore w:val="0"/>
        <w:kinsoku/>
        <w:overflowPunct/>
        <w:topLinePunct w:val="0"/>
        <w:bidi w:val="0"/>
        <w:spacing w:before="120" w:beforeLines="50" w:line="240" w:lineRule="auto"/>
        <w:rPr>
          <w:rFonts w:hint="eastAsia" w:ascii="宋体" w:hAnsi="宋体" w:eastAsia="宋体" w:cs="宋体"/>
          <w:color w:val="auto"/>
          <w:sz w:val="21"/>
          <w:szCs w:val="21"/>
          <w:highlight w:val="none"/>
        </w:rPr>
      </w:pPr>
    </w:p>
    <w:p w14:paraId="3F3118FC">
      <w:pPr>
        <w:pStyle w:val="17"/>
        <w:pageBreakBefore w:val="0"/>
        <w:kinsoku/>
        <w:overflowPunct/>
        <w:topLinePunct w:val="0"/>
        <w:bidi w:val="0"/>
        <w:spacing w:line="240" w:lineRule="auto"/>
        <w:rPr>
          <w:rFonts w:hint="eastAsia" w:ascii="宋体" w:hAnsi="宋体" w:eastAsia="宋体" w:cs="宋体"/>
          <w:b/>
          <w:bCs/>
          <w:color w:val="auto"/>
          <w:sz w:val="21"/>
          <w:szCs w:val="21"/>
          <w:highlight w:val="none"/>
        </w:rPr>
      </w:pPr>
      <w:bookmarkStart w:id="0" w:name="_Toc254970489"/>
      <w:bookmarkStart w:id="1" w:name="_Toc254970630"/>
    </w:p>
    <w:p w14:paraId="152AE4CD">
      <w:pPr>
        <w:pStyle w:val="3"/>
        <w:pageBreakBefore w:val="0"/>
        <w:tabs>
          <w:tab w:val="left" w:pos="0"/>
          <w:tab w:val="left" w:pos="3165"/>
          <w:tab w:val="center" w:pos="4153"/>
        </w:tabs>
        <w:kinsoku/>
        <w:overflowPunct/>
        <w:topLinePunct w:val="0"/>
        <w:autoSpaceDE w:val="0"/>
        <w:autoSpaceDN w:val="0"/>
        <w:bidi w:val="0"/>
        <w:adjustRightInd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br w:type="page"/>
      </w:r>
      <w:bookmarkStart w:id="2" w:name="_Toc74320800"/>
      <w:r>
        <w:rPr>
          <w:rFonts w:hint="eastAsia" w:ascii="宋体" w:hAnsi="宋体" w:eastAsia="宋体" w:cs="宋体"/>
          <w:color w:val="auto"/>
          <w:sz w:val="40"/>
          <w:szCs w:val="40"/>
          <w:highlight w:val="none"/>
        </w:rPr>
        <w:t>第一章</w:t>
      </w:r>
      <w:bookmarkEnd w:id="0"/>
      <w:bookmarkEnd w:id="1"/>
      <w:bookmarkStart w:id="3" w:name="_Toc28359001"/>
      <w:bookmarkStart w:id="4" w:name="_Toc35393789"/>
      <w:r>
        <w:rPr>
          <w:rFonts w:hint="eastAsia" w:ascii="宋体" w:hAnsi="宋体" w:eastAsia="宋体" w:cs="宋体"/>
          <w:color w:val="auto"/>
          <w:sz w:val="40"/>
          <w:szCs w:val="40"/>
          <w:highlight w:val="none"/>
        </w:rPr>
        <w:t xml:space="preserve"> </w:t>
      </w:r>
      <w:bookmarkEnd w:id="2"/>
      <w:bookmarkEnd w:id="3"/>
      <w:bookmarkEnd w:id="4"/>
      <w:r>
        <w:rPr>
          <w:rFonts w:hint="eastAsia" w:ascii="宋体" w:hAnsi="宋体" w:eastAsia="宋体" w:cs="宋体"/>
          <w:color w:val="auto"/>
          <w:sz w:val="40"/>
          <w:szCs w:val="40"/>
          <w:highlight w:val="none"/>
        </w:rPr>
        <w:t xml:space="preserve"> 公开招标公告</w:t>
      </w:r>
    </w:p>
    <w:p w14:paraId="131230FE">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b/>
          <w:color w:val="C0504D" w:themeColor="accent2"/>
          <w:sz w:val="21"/>
          <w:szCs w:val="21"/>
          <w:highlight w:val="none"/>
          <w:lang w:val="en-US" w:eastAsia="zh-CN"/>
          <w14:textFill>
            <w14:solidFill>
              <w14:schemeClr w14:val="accent2"/>
            </w14:solidFill>
          </w14:textFill>
        </w:rPr>
      </w:pPr>
    </w:p>
    <w:p w14:paraId="475BF4E4">
      <w:pPr>
        <w:keepNext w:val="0"/>
        <w:keepLines w:val="0"/>
        <w:pageBreakBefore w:val="0"/>
        <w:kinsoku/>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防城港市公安局物业管理服务项目的公开招标公告</w:t>
      </w:r>
    </w:p>
    <w:p w14:paraId="098BFC10">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E9E3962">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防城港市公安局物业管理服务</w:t>
      </w:r>
      <w:r>
        <w:rPr>
          <w:rFonts w:hint="eastAsia" w:ascii="宋体" w:hAnsi="宋体" w:eastAsia="宋体" w:cs="宋体"/>
          <w:color w:val="auto"/>
          <w:sz w:val="21"/>
          <w:szCs w:val="21"/>
          <w:highlight w:val="none"/>
        </w:rPr>
        <w:t>招标项目的潜在投标人应在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获取招标文件，并于</w:t>
      </w:r>
      <w:r>
        <w:rPr>
          <w:rFonts w:hint="eastAsia" w:ascii="宋体" w:hAnsi="宋体" w:eastAsia="宋体" w:cs="宋体"/>
          <w:bCs/>
          <w:color w:val="auto"/>
          <w:sz w:val="21"/>
          <w:szCs w:val="21"/>
          <w:highlight w:val="none"/>
          <w:lang w:eastAsia="zh-CN"/>
        </w:rPr>
        <w:t>2025</w:t>
      </w:r>
      <w:r>
        <w:rPr>
          <w:rFonts w:hint="eastAsia" w:ascii="宋体" w:hAnsi="宋体" w:eastAsia="宋体" w:cs="宋体"/>
          <w:bCs/>
          <w:color w:val="auto"/>
          <w:sz w:val="21"/>
          <w:szCs w:val="21"/>
          <w:highlight w:val="none"/>
        </w:rPr>
        <w:t>年</w:t>
      </w:r>
      <w:r>
        <w:rPr>
          <w:rFonts w:hint="eastAsia" w:ascii="宋体" w:hAnsi="宋体" w:eastAsia="宋体" w:cs="宋体"/>
          <w:bCs/>
          <w:color w:val="C0504D" w:themeColor="accent2"/>
          <w:sz w:val="21"/>
          <w:szCs w:val="21"/>
          <w:highlight w:val="none"/>
          <w:lang w:val="en-US" w:eastAsia="zh-CN"/>
          <w14:textFill>
            <w14:solidFill>
              <w14:schemeClr w14:val="accent2"/>
            </w14:solidFill>
          </w14:textFill>
        </w:rPr>
        <w:t xml:space="preserve">  月  日</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分（北京时间）前按要求提交投标文件</w:t>
      </w:r>
      <w:r>
        <w:rPr>
          <w:rFonts w:hint="eastAsia" w:ascii="宋体" w:hAnsi="宋体" w:eastAsia="宋体" w:cs="宋体"/>
          <w:color w:val="auto"/>
          <w:sz w:val="21"/>
          <w:szCs w:val="21"/>
          <w:highlight w:val="none"/>
        </w:rPr>
        <w:t>。</w:t>
      </w:r>
    </w:p>
    <w:p w14:paraId="74FA7963">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5" w:name="_Toc35393790"/>
      <w:bookmarkStart w:id="6" w:name="_Toc28359079"/>
      <w:bookmarkStart w:id="7" w:name="_Toc35393621"/>
      <w:bookmarkStart w:id="8" w:name="_Toc28359002"/>
      <w:bookmarkStart w:id="9" w:name="_Hlk24379207"/>
      <w:r>
        <w:rPr>
          <w:rFonts w:hint="eastAsia" w:ascii="宋体" w:hAnsi="宋体" w:eastAsia="宋体" w:cs="宋体"/>
          <w:b/>
          <w:bCs/>
          <w:color w:val="auto"/>
          <w:sz w:val="21"/>
          <w:szCs w:val="21"/>
          <w:highlight w:val="none"/>
        </w:rPr>
        <w:t>一、项目基本情况</w:t>
      </w:r>
      <w:bookmarkEnd w:id="5"/>
      <w:bookmarkEnd w:id="6"/>
      <w:bookmarkEnd w:id="7"/>
      <w:bookmarkEnd w:id="8"/>
    </w:p>
    <w:p w14:paraId="704DF4A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项目编号：FCZC2025-G3-990026-FCGS</w:t>
      </w:r>
    </w:p>
    <w:p w14:paraId="1C248E1B">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bookmarkEnd w:id="9"/>
      <w:r>
        <w:rPr>
          <w:rFonts w:hint="eastAsia" w:ascii="宋体" w:hAnsi="宋体" w:eastAsia="宋体" w:cs="宋体"/>
          <w:color w:val="auto"/>
          <w:sz w:val="21"/>
          <w:szCs w:val="21"/>
          <w:highlight w:val="none"/>
          <w:lang w:val="en-US" w:eastAsia="zh-CN"/>
        </w:rPr>
        <w:t>防城港市公安局物业管理服务项目</w:t>
      </w:r>
    </w:p>
    <w:p w14:paraId="268D309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预算总金额：</w:t>
      </w:r>
      <w:r>
        <w:rPr>
          <w:rFonts w:hint="eastAsia" w:ascii="宋体" w:hAnsi="宋体" w:eastAsia="宋体" w:cs="宋体"/>
          <w:sz w:val="21"/>
          <w:szCs w:val="21"/>
          <w:highlight w:val="none"/>
          <w:lang w:eastAsia="zh-CN"/>
        </w:rPr>
        <w:t>¥5,266,543.84</w:t>
      </w:r>
      <w:r>
        <w:rPr>
          <w:rFonts w:hint="eastAsia" w:ascii="宋体" w:hAnsi="宋体" w:eastAsia="宋体" w:cs="宋体"/>
          <w:color w:val="auto"/>
          <w:sz w:val="21"/>
          <w:szCs w:val="21"/>
          <w:highlight w:val="none"/>
          <w:lang w:val="en-US" w:eastAsia="zh-CN"/>
        </w:rPr>
        <w:t>元</w:t>
      </w:r>
    </w:p>
    <w:p w14:paraId="515A1CC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r>
        <w:rPr>
          <w:rFonts w:hint="eastAsia" w:ascii="宋体" w:hAnsi="宋体" w:eastAsia="宋体" w:cs="宋体"/>
          <w:sz w:val="21"/>
          <w:szCs w:val="21"/>
          <w:lang w:eastAsia="zh-CN"/>
        </w:rPr>
        <w:t>¥5,266,543.84</w:t>
      </w:r>
      <w:r>
        <w:rPr>
          <w:rFonts w:hint="eastAsia" w:ascii="宋体" w:hAnsi="宋体" w:eastAsia="宋体" w:cs="宋体"/>
          <w:color w:val="auto"/>
          <w:sz w:val="21"/>
          <w:szCs w:val="21"/>
          <w:highlight w:val="none"/>
          <w:lang w:val="en-US" w:eastAsia="zh-CN"/>
        </w:rPr>
        <w:t>元</w:t>
      </w:r>
    </w:p>
    <w:p w14:paraId="19A9AFF9">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rPr>
        <w:t>采购需求：防城港市公安局物业管理服务项目包括:A项：金花茶办公区、刑侦支队办公区、出入境办证大厅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B项：桃花湾办公区、中华路办公区、常山办公区</w:t>
      </w:r>
      <w:r>
        <w:rPr>
          <w:rFonts w:hint="eastAsia" w:ascii="宋体" w:hAnsi="宋体" w:eastAsia="宋体" w:cs="宋体"/>
          <w:color w:val="auto"/>
          <w:sz w:val="21"/>
          <w:szCs w:val="21"/>
          <w:highlight w:val="none"/>
          <w:lang w:val="en-US" w:eastAsia="zh-CN"/>
        </w:rPr>
        <w:t>的物业服务，</w:t>
      </w:r>
      <w:r>
        <w:rPr>
          <w:rFonts w:hint="eastAsia" w:ascii="宋体" w:hAnsi="宋体" w:eastAsia="宋体" w:cs="宋体"/>
          <w:color w:val="auto"/>
          <w:sz w:val="21"/>
          <w:szCs w:val="21"/>
          <w:highlight w:val="none"/>
          <w:lang w:eastAsia="zh-CN"/>
        </w:rPr>
        <w:t>具体内容详见《采购需求》。</w:t>
      </w:r>
      <w:r>
        <w:rPr>
          <w:rFonts w:hint="eastAsia" w:ascii="宋体" w:hAnsi="宋体" w:eastAsia="宋体" w:cs="宋体"/>
          <w:color w:val="000000" w:themeColor="text1"/>
          <w:sz w:val="21"/>
          <w:szCs w:val="21"/>
          <w14:textFill>
            <w14:solidFill>
              <w14:schemeClr w14:val="tx1"/>
            </w14:solidFill>
          </w14:textFill>
        </w:rPr>
        <w:t>注：本项目进行政府采购的是物业社会化保障服务，并非劳务派遣服务（劳务派遣用工）。</w:t>
      </w:r>
    </w:p>
    <w:p w14:paraId="5ACAFBE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项目所属行业：</w:t>
      </w:r>
      <w:r>
        <w:rPr>
          <w:rFonts w:hint="eastAsia" w:ascii="宋体" w:hAnsi="宋体" w:eastAsia="宋体" w:cs="宋体"/>
          <w:color w:val="000000" w:themeColor="text1"/>
          <w:kern w:val="0"/>
          <w:sz w:val="21"/>
          <w:szCs w:val="21"/>
          <w:highlight w:val="none"/>
          <w14:textFill>
            <w14:solidFill>
              <w14:schemeClr w14:val="tx1"/>
            </w14:solidFill>
          </w14:textFill>
        </w:rPr>
        <w:t>物业管理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19C1C7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本项目</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含</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A、B两项，合同服务期限为合同签订生效之日</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起2年</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w:t>
      </w:r>
    </w:p>
    <w:p w14:paraId="5F6CC10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本项目不接受联合体。</w:t>
      </w:r>
    </w:p>
    <w:p w14:paraId="35921A86">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bookmarkStart w:id="10" w:name="_Toc35393622"/>
      <w:bookmarkStart w:id="11" w:name="_Toc35393791"/>
      <w:bookmarkStart w:id="12" w:name="_Toc28359080"/>
      <w:bookmarkStart w:id="13" w:name="_Toc28359003"/>
      <w:r>
        <w:rPr>
          <w:rFonts w:hint="eastAsia" w:ascii="宋体" w:hAnsi="宋体" w:eastAsia="宋体" w:cs="宋体"/>
          <w:b/>
          <w:bCs/>
          <w:color w:val="000000" w:themeColor="text1"/>
          <w:sz w:val="21"/>
          <w:szCs w:val="21"/>
          <w:highlight w:val="none"/>
          <w14:textFill>
            <w14:solidFill>
              <w14:schemeClr w14:val="tx1"/>
            </w14:solidFill>
          </w14:textFill>
        </w:rPr>
        <w:t>二、申请人的资格要求：</w:t>
      </w:r>
      <w:bookmarkEnd w:id="10"/>
      <w:bookmarkEnd w:id="11"/>
      <w:bookmarkEnd w:id="12"/>
      <w:bookmarkEnd w:id="13"/>
    </w:p>
    <w:p w14:paraId="1D1EAE3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 w:name="_Hlk51746371"/>
      <w:r>
        <w:rPr>
          <w:rFonts w:hint="eastAsia" w:ascii="宋体" w:hAnsi="宋体" w:eastAsia="宋体" w:cs="宋体"/>
          <w:color w:val="000000" w:themeColor="text1"/>
          <w:sz w:val="21"/>
          <w:szCs w:val="21"/>
          <w:highlight w:val="none"/>
          <w14:textFill>
            <w14:solidFill>
              <w14:schemeClr w14:val="tx1"/>
            </w14:solidFill>
          </w14:textFill>
        </w:rPr>
        <w:t>1.满足《中华人民共和国政府采购法》第二十二条规定；</w:t>
      </w:r>
    </w:p>
    <w:p w14:paraId="49A1D551">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bookmarkStart w:id="15" w:name="_Toc28359081"/>
      <w:bookmarkStart w:id="16" w:name="_Toc28359004"/>
      <w:r>
        <w:rPr>
          <w:rFonts w:hint="eastAsia" w:ascii="宋体" w:hAnsi="宋体" w:eastAsia="宋体" w:cs="宋体"/>
          <w:color w:val="000000" w:themeColor="text1"/>
          <w:sz w:val="21"/>
          <w:szCs w:val="21"/>
          <w:highlight w:val="none"/>
          <w14:textFill>
            <w14:solidFill>
              <w14:schemeClr w14:val="tx1"/>
            </w14:solidFill>
          </w14:textFill>
        </w:rPr>
        <w:t>2.落实政府采购政策需满足的资格要求：</w:t>
      </w:r>
      <w:bookmarkEnd w:id="14"/>
      <w:bookmarkStart w:id="17" w:name="_Toc35393792"/>
      <w:bookmarkStart w:id="18" w:name="_Toc35393623"/>
      <w:r>
        <w:rPr>
          <w:rFonts w:hint="eastAsia" w:ascii="宋体" w:hAnsi="宋体" w:eastAsia="宋体" w:cs="宋体"/>
          <w:b/>
          <w:bCs/>
          <w:color w:val="000000" w:themeColor="text1"/>
          <w:sz w:val="21"/>
          <w:szCs w:val="21"/>
          <w:highlight w:val="none"/>
          <w14:textFill>
            <w14:solidFill>
              <w14:schemeClr w14:val="tx1"/>
            </w14:solidFill>
          </w14:textFill>
        </w:rPr>
        <w:t>本项目专门面向</w:t>
      </w:r>
      <w:r>
        <w:rPr>
          <w:rFonts w:hint="eastAsia" w:ascii="宋体" w:hAnsi="宋体" w:cs="宋体"/>
          <w:b/>
          <w:bCs/>
          <w:color w:val="000000" w:themeColor="text1"/>
          <w:sz w:val="21"/>
          <w:szCs w:val="21"/>
          <w:highlight w:val="none"/>
          <w:lang w:eastAsia="zh-CN"/>
          <w14:textFill>
            <w14:solidFill>
              <w14:schemeClr w14:val="tx1"/>
            </w14:solidFill>
          </w14:textFill>
        </w:rPr>
        <w:t>中小</w:t>
      </w:r>
      <w:r>
        <w:rPr>
          <w:rFonts w:hint="eastAsia" w:ascii="宋体" w:hAnsi="宋体" w:eastAsia="宋体" w:cs="宋体"/>
          <w:b/>
          <w:bCs/>
          <w:color w:val="000000" w:themeColor="text1"/>
          <w:sz w:val="21"/>
          <w:szCs w:val="21"/>
          <w:highlight w:val="none"/>
          <w14:textFill>
            <w14:solidFill>
              <w14:schemeClr w14:val="tx1"/>
            </w14:solidFill>
          </w14:textFill>
        </w:rPr>
        <w:t>企业采购</w:t>
      </w:r>
      <w:r>
        <w:rPr>
          <w:rFonts w:hint="eastAsia" w:ascii="宋体" w:hAnsi="宋体" w:eastAsia="宋体" w:cs="宋体"/>
          <w:color w:val="auto"/>
          <w:sz w:val="21"/>
          <w:szCs w:val="21"/>
          <w:highlight w:val="none"/>
        </w:rPr>
        <w:t>（投标人应符合《政府采购促进中小企业发展管理办法》（财库〔2020〕46号）中关于中</w:t>
      </w:r>
      <w:r>
        <w:rPr>
          <w:rFonts w:hint="eastAsia" w:ascii="宋体" w:hAnsi="宋体" w:cs="宋体"/>
          <w:color w:val="auto"/>
          <w:sz w:val="21"/>
          <w:szCs w:val="21"/>
          <w:highlight w:val="none"/>
          <w:lang w:eastAsia="zh-CN"/>
        </w:rPr>
        <w:t>小</w:t>
      </w:r>
      <w:r>
        <w:rPr>
          <w:rFonts w:hint="eastAsia" w:ascii="宋体" w:hAnsi="宋体" w:eastAsia="宋体" w:cs="宋体"/>
          <w:color w:val="auto"/>
          <w:sz w:val="21"/>
          <w:szCs w:val="21"/>
          <w:highlight w:val="none"/>
        </w:rPr>
        <w:t>企业的相关规定；监狱企业及残疾人福利性单位视同于小微企业）；</w:t>
      </w:r>
    </w:p>
    <w:p w14:paraId="563CF96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r>
        <w:rPr>
          <w:rFonts w:hint="eastAsia" w:ascii="宋体" w:hAnsi="宋体" w:eastAsia="宋体" w:cs="宋体"/>
          <w:color w:val="auto"/>
          <w:sz w:val="21"/>
          <w:szCs w:val="21"/>
          <w:highlight w:val="none"/>
          <w:lang w:val="en-US" w:eastAsia="zh-CN"/>
        </w:rPr>
        <w:t>无</w:t>
      </w:r>
      <w:r>
        <w:rPr>
          <w:rFonts w:hint="eastAsia" w:ascii="宋体" w:hAnsi="宋体" w:eastAsia="宋体" w:cs="宋体"/>
          <w:iCs/>
          <w:color w:val="auto"/>
          <w:sz w:val="21"/>
          <w:szCs w:val="21"/>
          <w:highlight w:val="none"/>
        </w:rPr>
        <w:t>。</w:t>
      </w:r>
    </w:p>
    <w:p w14:paraId="57E79D1F">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bookmarkEnd w:id="15"/>
      <w:bookmarkEnd w:id="16"/>
      <w:bookmarkEnd w:id="17"/>
      <w:bookmarkEnd w:id="18"/>
    </w:p>
    <w:p w14:paraId="39F0CAB1">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FF0000"/>
          <w:sz w:val="21"/>
          <w:szCs w:val="21"/>
          <w:highlight w:val="none"/>
          <w:lang w:eastAsia="zh-CN"/>
        </w:rPr>
        <w:t>2025</w:t>
      </w:r>
      <w:r>
        <w:rPr>
          <w:rFonts w:hint="eastAsia"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 xml:space="preserve">  </w:t>
      </w:r>
      <w:r>
        <w:rPr>
          <w:rFonts w:hint="eastAsia" w:ascii="宋体" w:hAnsi="宋体" w:eastAsia="宋体" w:cs="宋体"/>
          <w:bCs/>
          <w:color w:val="FF0000"/>
          <w:sz w:val="21"/>
          <w:szCs w:val="21"/>
          <w:highlight w:val="none"/>
        </w:rPr>
        <w:t>月</w:t>
      </w:r>
      <w:r>
        <w:rPr>
          <w:rFonts w:hint="eastAsia" w:ascii="宋体" w:hAnsi="宋体" w:eastAsia="宋体" w:cs="宋体"/>
          <w:bCs/>
          <w:color w:val="FF0000"/>
          <w:sz w:val="21"/>
          <w:szCs w:val="21"/>
          <w:highlight w:val="none"/>
          <w:lang w:val="en-US" w:eastAsia="zh-CN"/>
        </w:rPr>
        <w:t xml:space="preserve">  </w:t>
      </w:r>
      <w:r>
        <w:rPr>
          <w:rFonts w:hint="eastAsia" w:ascii="宋体" w:hAnsi="宋体" w:eastAsia="宋体" w:cs="宋体"/>
          <w:bCs/>
          <w:color w:val="FF0000"/>
          <w:sz w:val="21"/>
          <w:szCs w:val="21"/>
          <w:highlight w:val="none"/>
        </w:rPr>
        <w:t>日</w:t>
      </w:r>
      <w:r>
        <w:rPr>
          <w:rFonts w:hint="eastAsia" w:ascii="宋体" w:hAnsi="宋体" w:eastAsia="宋体" w:cs="宋体"/>
          <w:bCs/>
          <w:color w:val="FF0000"/>
          <w:kern w:val="0"/>
          <w:sz w:val="21"/>
          <w:szCs w:val="21"/>
          <w:highlight w:val="none"/>
        </w:rPr>
        <w:t>至</w:t>
      </w:r>
      <w:r>
        <w:rPr>
          <w:rFonts w:hint="eastAsia" w:ascii="宋体" w:hAnsi="宋体" w:eastAsia="宋体" w:cs="宋体"/>
          <w:bCs/>
          <w:color w:val="FF0000"/>
          <w:sz w:val="21"/>
          <w:szCs w:val="21"/>
          <w:highlight w:val="none"/>
          <w:lang w:eastAsia="zh-CN"/>
        </w:rPr>
        <w:t>2025</w:t>
      </w:r>
      <w:r>
        <w:rPr>
          <w:rFonts w:hint="eastAsia"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 xml:space="preserve">  </w:t>
      </w:r>
      <w:r>
        <w:rPr>
          <w:rFonts w:hint="eastAsia" w:ascii="宋体" w:hAnsi="宋体" w:eastAsia="宋体" w:cs="宋体"/>
          <w:bCs/>
          <w:color w:val="FF0000"/>
          <w:sz w:val="21"/>
          <w:szCs w:val="21"/>
          <w:highlight w:val="none"/>
        </w:rPr>
        <w:t>月</w:t>
      </w:r>
      <w:r>
        <w:rPr>
          <w:rFonts w:hint="eastAsia" w:ascii="宋体" w:hAnsi="宋体" w:eastAsia="宋体" w:cs="宋体"/>
          <w:bCs/>
          <w:color w:val="FF0000"/>
          <w:sz w:val="21"/>
          <w:szCs w:val="21"/>
          <w:highlight w:val="none"/>
          <w:lang w:val="en-US" w:eastAsia="zh-CN"/>
        </w:rPr>
        <w:t xml:space="preserve">  </w:t>
      </w:r>
      <w:r>
        <w:rPr>
          <w:rFonts w:hint="eastAsia" w:ascii="宋体" w:hAnsi="宋体" w:eastAsia="宋体" w:cs="宋体"/>
          <w:bCs/>
          <w:color w:val="FF0000"/>
          <w:sz w:val="21"/>
          <w:szCs w:val="21"/>
          <w:highlight w:val="none"/>
        </w:rPr>
        <w:t>日</w:t>
      </w:r>
      <w:r>
        <w:rPr>
          <w:rFonts w:hint="eastAsia" w:ascii="宋体" w:hAnsi="宋体" w:eastAsia="宋体" w:cs="宋体"/>
          <w:bCs/>
          <w:color w:val="FF0000"/>
          <w:kern w:val="0"/>
          <w:sz w:val="21"/>
          <w:szCs w:val="21"/>
          <w:highlight w:val="none"/>
        </w:rPr>
        <w:t>，</w:t>
      </w:r>
      <w:r>
        <w:rPr>
          <w:rFonts w:hint="eastAsia" w:ascii="宋体" w:hAnsi="宋体" w:eastAsia="宋体" w:cs="宋体"/>
          <w:color w:val="FF0000"/>
          <w:sz w:val="21"/>
          <w:szCs w:val="21"/>
          <w:highlight w:val="none"/>
        </w:rPr>
        <w:t>每天上午8时00分至12时00分，下午15时00分至18时00分（北京时间，法定节假日除外）。</w:t>
      </w:r>
    </w:p>
    <w:p w14:paraId="697B0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400" w:lineRule="exact"/>
        <w:ind w:left="0" w:right="0" w:firstLine="420" w:firstLineChars="200"/>
        <w:jc w:val="left"/>
      </w:pPr>
      <w:r>
        <w:rPr>
          <w:rFonts w:hint="eastAsia" w:ascii="宋体" w:hAnsi="宋体" w:eastAsia="宋体" w:cs="宋体"/>
          <w:bCs/>
          <w:color w:val="auto"/>
          <w:kern w:val="0"/>
          <w:sz w:val="21"/>
          <w:szCs w:val="21"/>
          <w:highlight w:val="none"/>
        </w:rPr>
        <w:t>地</w:t>
      </w:r>
      <w:r>
        <w:rPr>
          <w:rFonts w:hint="eastAsia" w:ascii="宋体" w:hAnsi="宋体" w:cs="宋体"/>
          <w:bCs/>
          <w:color w:val="auto"/>
          <w:kern w:val="0"/>
          <w:sz w:val="21"/>
          <w:szCs w:val="21"/>
          <w:highlight w:val="none"/>
          <w:lang w:val="en-US" w:eastAsia="zh-CN"/>
        </w:rPr>
        <w:t>址</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cs="宋体"/>
          <w:bCs/>
          <w:color w:val="auto"/>
          <w:kern w:val="0"/>
          <w:sz w:val="21"/>
          <w:szCs w:val="21"/>
          <w:highlight w:val="none"/>
          <w:lang w:eastAsia="zh-CN"/>
        </w:rPr>
        <w:t>（</w:t>
      </w:r>
      <w:r>
        <w:rPr>
          <w:rFonts w:hint="default" w:ascii="Times New Roman" w:hAnsi="Times New Roman" w:eastAsia="宋体" w:cs="Times New Roman"/>
          <w:color w:val="333333"/>
          <w:kern w:val="0"/>
          <w:sz w:val="21"/>
          <w:szCs w:val="21"/>
          <w:shd w:val="clear" w:fill="FFFFFF"/>
          <w:lang w:val="en-US" w:eastAsia="zh-CN" w:bidi="ar"/>
        </w:rPr>
        <w:t>https://www.gcy.zfcg.gxzf.gov.cn/</w:t>
      </w:r>
      <w:r>
        <w:rPr>
          <w:rFonts w:hint="eastAsia" w:ascii="Times New Roman" w:hAnsi="Times New Roman" w:eastAsia="宋体" w:cs="Times New Roman"/>
          <w:color w:val="333333"/>
          <w:kern w:val="0"/>
          <w:sz w:val="21"/>
          <w:szCs w:val="21"/>
          <w:shd w:val="clear" w:fill="FFFFFF"/>
          <w:lang w:val="en-US" w:eastAsia="zh-CN" w:bidi="ar"/>
        </w:rPr>
        <w:t>）</w:t>
      </w:r>
    </w:p>
    <w:p w14:paraId="7E0E43C8">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lang w:eastAsia="zh-CN"/>
        </w:rPr>
      </w:pPr>
    </w:p>
    <w:p w14:paraId="3310C2A0">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sz w:val="21"/>
          <w:szCs w:val="21"/>
          <w:highlight w:val="none"/>
        </w:rPr>
        <w:t>网上下载。本项目不提供纸质文件，潜在供应商需使用账号登录或者使用CA登录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-进入“项目采购”应用，在获取采购文件菜单中选择项目，获取采购文件（或在“政采云电子投标客户端-获取采购文件”跳转到政采云系统获取）。电子响应文件制作需要基于</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获取的采购文件编制，通过其他方式获取采购文件的，将有可能导致供应商无法在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编制及上传响应文件。未注册的供应商可登录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进行注册（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商家入驻-注册），如在操作过程中遇到问题或者需要技术支持，请致电政采云客服热线：95763。供应商未按以上时间、方式获取本项目采购文件的，本公司将拒收其响应文件。已获取采购文件的供应商不等于符合本项目的供应商资格。</w:t>
      </w:r>
    </w:p>
    <w:p w14:paraId="3AFD5A46">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售价：</w:t>
      </w:r>
      <w:r>
        <w:rPr>
          <w:rFonts w:hint="eastAsia" w:ascii="宋体" w:hAnsi="宋体" w:eastAsia="宋体" w:cs="宋体"/>
          <w:color w:val="auto"/>
          <w:sz w:val="21"/>
          <w:szCs w:val="21"/>
          <w:highlight w:val="none"/>
        </w:rPr>
        <w:t>0元。</w:t>
      </w:r>
    </w:p>
    <w:p w14:paraId="6E7D71FB">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四、投标响应文件提交</w:t>
      </w:r>
    </w:p>
    <w:p w14:paraId="460A87AC">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FF0000"/>
          <w:sz w:val="21"/>
          <w:szCs w:val="21"/>
          <w:highlight w:val="none"/>
          <w:lang w:eastAsia="zh-CN"/>
        </w:rPr>
        <w:t>2025</w:t>
      </w:r>
      <w:r>
        <w:rPr>
          <w:rFonts w:hint="eastAsia"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 xml:space="preserve">  月  日9</w:t>
      </w:r>
      <w:r>
        <w:rPr>
          <w:rFonts w:hint="eastAsia" w:ascii="宋体" w:hAnsi="宋体" w:eastAsia="宋体" w:cs="宋体"/>
          <w:bCs/>
          <w:color w:val="FF0000"/>
          <w:sz w:val="21"/>
          <w:szCs w:val="21"/>
          <w:highlight w:val="none"/>
        </w:rPr>
        <w:t>时</w:t>
      </w:r>
      <w:r>
        <w:rPr>
          <w:rFonts w:hint="eastAsia" w:ascii="宋体" w:hAnsi="宋体" w:eastAsia="宋体" w:cs="宋体"/>
          <w:bCs/>
          <w:color w:val="FF0000"/>
          <w:sz w:val="21"/>
          <w:szCs w:val="21"/>
          <w:highlight w:val="none"/>
          <w:lang w:val="en-US" w:eastAsia="zh-CN"/>
        </w:rPr>
        <w:t>30</w:t>
      </w:r>
      <w:r>
        <w:rPr>
          <w:rFonts w:hint="eastAsia" w:ascii="宋体" w:hAnsi="宋体" w:eastAsia="宋体" w:cs="宋体"/>
          <w:bCs/>
          <w:color w:val="FF0000"/>
          <w:sz w:val="21"/>
          <w:szCs w:val="21"/>
          <w:highlight w:val="none"/>
        </w:rPr>
        <w:t>分</w:t>
      </w:r>
      <w:r>
        <w:rPr>
          <w:rFonts w:hint="eastAsia" w:ascii="宋体" w:hAnsi="宋体" w:eastAsia="宋体" w:cs="宋体"/>
          <w:bCs/>
          <w:color w:val="auto"/>
          <w:kern w:val="0"/>
          <w:sz w:val="21"/>
          <w:szCs w:val="21"/>
          <w:highlight w:val="none"/>
        </w:rPr>
        <w:t>（北京时间）</w:t>
      </w:r>
    </w:p>
    <w:p w14:paraId="193C029E">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地点：通过</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实行在线投标。</w:t>
      </w:r>
    </w:p>
    <w:p w14:paraId="67811E51">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2B437493">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时间：</w:t>
      </w:r>
      <w:r>
        <w:rPr>
          <w:rFonts w:hint="eastAsia" w:ascii="宋体" w:hAnsi="宋体" w:eastAsia="宋体" w:cs="宋体"/>
          <w:bCs/>
          <w:color w:val="FF0000"/>
          <w:sz w:val="21"/>
          <w:szCs w:val="21"/>
          <w:highlight w:val="none"/>
          <w:lang w:eastAsia="zh-CN"/>
        </w:rPr>
        <w:t>2025</w:t>
      </w:r>
      <w:r>
        <w:rPr>
          <w:rFonts w:hint="eastAsia" w:ascii="宋体" w:hAnsi="宋体" w:eastAsia="宋体" w:cs="宋体"/>
          <w:bCs/>
          <w:color w:val="FF0000"/>
          <w:sz w:val="21"/>
          <w:szCs w:val="21"/>
          <w:highlight w:val="none"/>
        </w:rPr>
        <w:t>年</w:t>
      </w:r>
      <w:r>
        <w:rPr>
          <w:rFonts w:hint="eastAsia" w:ascii="宋体" w:hAnsi="宋体" w:eastAsia="宋体" w:cs="宋体"/>
          <w:bCs/>
          <w:color w:val="FF0000"/>
          <w:sz w:val="21"/>
          <w:szCs w:val="21"/>
          <w:highlight w:val="none"/>
          <w:lang w:val="en-US" w:eastAsia="zh-CN"/>
        </w:rPr>
        <w:t xml:space="preserve">  月  日9</w:t>
      </w:r>
      <w:r>
        <w:rPr>
          <w:rFonts w:hint="eastAsia" w:ascii="宋体" w:hAnsi="宋体" w:eastAsia="宋体" w:cs="宋体"/>
          <w:bCs/>
          <w:color w:val="FF0000"/>
          <w:sz w:val="21"/>
          <w:szCs w:val="21"/>
          <w:highlight w:val="none"/>
        </w:rPr>
        <w:t>时</w:t>
      </w:r>
      <w:r>
        <w:rPr>
          <w:rFonts w:hint="eastAsia" w:ascii="宋体" w:hAnsi="宋体" w:eastAsia="宋体" w:cs="宋体"/>
          <w:bCs/>
          <w:color w:val="FF0000"/>
          <w:sz w:val="21"/>
          <w:szCs w:val="21"/>
          <w:highlight w:val="none"/>
          <w:lang w:val="en-US" w:eastAsia="zh-CN"/>
        </w:rPr>
        <w:t>30</w:t>
      </w:r>
      <w:r>
        <w:rPr>
          <w:rFonts w:hint="eastAsia" w:ascii="宋体" w:hAnsi="宋体" w:eastAsia="宋体" w:cs="宋体"/>
          <w:bCs/>
          <w:color w:val="FF0000"/>
          <w:sz w:val="21"/>
          <w:szCs w:val="21"/>
          <w:highlight w:val="none"/>
        </w:rPr>
        <w:t>分</w:t>
      </w:r>
      <w:r>
        <w:rPr>
          <w:rFonts w:hint="eastAsia" w:ascii="宋体" w:hAnsi="宋体" w:eastAsia="宋体" w:cs="宋体"/>
          <w:bCs/>
          <w:color w:val="auto"/>
          <w:kern w:val="0"/>
          <w:sz w:val="21"/>
          <w:szCs w:val="21"/>
          <w:highlight w:val="none"/>
        </w:rPr>
        <w:t>（北京时间）</w:t>
      </w:r>
    </w:p>
    <w:p w14:paraId="69E8BA4A">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w:t>
      </w:r>
      <w:r>
        <w:rPr>
          <w:rFonts w:hint="eastAsia" w:ascii="宋体" w:hAnsi="宋体" w:eastAsia="宋体" w:cs="宋体"/>
          <w:bCs/>
          <w:color w:val="auto"/>
          <w:kern w:val="0"/>
          <w:sz w:val="21"/>
          <w:szCs w:val="21"/>
          <w:highlight w:val="none"/>
          <w:lang w:eastAsia="zh-CN"/>
        </w:rPr>
        <w:t>广西政府采购云平台</w:t>
      </w:r>
      <w:r>
        <w:rPr>
          <w:rFonts w:hint="eastAsia" w:ascii="宋体" w:hAnsi="宋体" w:eastAsia="宋体" w:cs="宋体"/>
          <w:bCs/>
          <w:color w:val="auto"/>
          <w:kern w:val="0"/>
          <w:sz w:val="21"/>
          <w:szCs w:val="21"/>
          <w:highlight w:val="none"/>
        </w:rPr>
        <w:t>电子开标大厅【</w:t>
      </w:r>
      <w:r>
        <w:rPr>
          <w:rFonts w:hint="eastAsia" w:ascii="宋体" w:hAnsi="宋体" w:eastAsia="宋体" w:cs="宋体"/>
          <w:bCs/>
          <w:color w:val="FF0000"/>
          <w:kern w:val="0"/>
          <w:sz w:val="21"/>
          <w:szCs w:val="21"/>
          <w:highlight w:val="none"/>
        </w:rPr>
        <w:t>评标室第</w:t>
      </w:r>
      <w:r>
        <w:rPr>
          <w:rFonts w:hint="eastAsia" w:ascii="宋体" w:hAnsi="宋体" w:cs="宋体"/>
          <w:bCs/>
          <w:color w:val="FF0000"/>
          <w:kern w:val="0"/>
          <w:sz w:val="21"/>
          <w:szCs w:val="21"/>
          <w:highlight w:val="none"/>
          <w:lang w:val="en-US" w:eastAsia="zh-CN"/>
        </w:rPr>
        <w:t>XX</w:t>
      </w:r>
      <w:r>
        <w:rPr>
          <w:rFonts w:hint="eastAsia" w:ascii="宋体" w:hAnsi="宋体" w:eastAsia="宋体" w:cs="宋体"/>
          <w:bCs/>
          <w:color w:val="FF0000"/>
          <w:kern w:val="0"/>
          <w:sz w:val="21"/>
          <w:szCs w:val="21"/>
          <w:highlight w:val="none"/>
        </w:rPr>
        <w:t>开评标室（</w:t>
      </w:r>
      <w:r>
        <w:rPr>
          <w:rFonts w:hint="eastAsia" w:ascii="宋体" w:hAnsi="宋体" w:eastAsia="宋体" w:cs="宋体"/>
          <w:bCs/>
          <w:color w:val="FF0000"/>
          <w:kern w:val="0"/>
          <w:sz w:val="21"/>
          <w:szCs w:val="21"/>
          <w:highlight w:val="none"/>
          <w:lang w:val="en-US" w:eastAsia="zh-CN"/>
        </w:rPr>
        <w:t xml:space="preserve">  </w:t>
      </w:r>
      <w:r>
        <w:rPr>
          <w:rFonts w:hint="eastAsia" w:ascii="宋体" w:hAnsi="宋体" w:eastAsia="宋体" w:cs="宋体"/>
          <w:bCs/>
          <w:color w:val="FF0000"/>
          <w:kern w:val="0"/>
          <w:sz w:val="21"/>
          <w:szCs w:val="21"/>
          <w:highlight w:val="none"/>
        </w:rPr>
        <w:t>）</w:t>
      </w:r>
      <w:r>
        <w:rPr>
          <w:rFonts w:hint="eastAsia" w:ascii="宋体" w:hAnsi="宋体" w:eastAsia="宋体" w:cs="宋体"/>
          <w:bCs/>
          <w:color w:val="auto"/>
          <w:kern w:val="0"/>
          <w:sz w:val="21"/>
          <w:szCs w:val="21"/>
          <w:highlight w:val="none"/>
        </w:rPr>
        <w:t>】在线解密开启。</w:t>
      </w:r>
    </w:p>
    <w:p w14:paraId="7F4B0428">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50358439">
      <w:pPr>
        <w:keepNext w:val="0"/>
        <w:keepLines w:val="0"/>
        <w:pageBreakBefore w:val="0"/>
        <w:kinsoku/>
        <w:overflowPunct/>
        <w:topLinePunct w:val="0"/>
        <w:autoSpaceDE/>
        <w:autoSpaceDN/>
        <w:bidi w:val="0"/>
        <w:adjustRightInd/>
        <w:snapToGrid/>
        <w:spacing w:line="520" w:lineRule="exact"/>
        <w:ind w:firstLine="54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自本公告发布之日起5个工作日。</w:t>
      </w:r>
    </w:p>
    <w:p w14:paraId="78D0709C">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bookmarkStart w:id="19" w:name="_Toc35393795"/>
      <w:bookmarkStart w:id="20" w:name="_Toc35393626"/>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、其他补充事宜</w:t>
      </w:r>
      <w:bookmarkEnd w:id="19"/>
      <w:bookmarkEnd w:id="20"/>
    </w:p>
    <w:p w14:paraId="175CBD67">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bookmarkStart w:id="21" w:name="_Hlk37428740"/>
      <w:bookmarkStart w:id="22" w:name="_Toc28359008"/>
      <w:bookmarkStart w:id="23" w:name="_Toc35393796"/>
      <w:bookmarkStart w:id="24" w:name="_Toc28359085"/>
      <w:bookmarkStart w:id="25" w:name="_Toc35393627"/>
      <w:r>
        <w:rPr>
          <w:rFonts w:hint="eastAsia" w:ascii="宋体" w:hAnsi="宋体" w:eastAsia="宋体" w:cs="宋体"/>
          <w:color w:val="auto"/>
          <w:sz w:val="21"/>
          <w:szCs w:val="21"/>
          <w:highlight w:val="none"/>
        </w:rPr>
        <w:t>1.网上查询地址：中国政府采购网、广西壮族自治区政府采购网、全国公共资源交易平台（广西·防城港）。</w:t>
      </w:r>
    </w:p>
    <w:bookmarkEnd w:id="21"/>
    <w:p w14:paraId="78EEF2C3">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本项目政府采购落实政策：</w:t>
      </w:r>
    </w:p>
    <w:p w14:paraId="668C3CAE">
      <w:pPr>
        <w:pStyle w:val="77"/>
        <w:keepNext w:val="0"/>
        <w:keepLines w:val="0"/>
        <w:pageBreakBefore w:val="0"/>
        <w:kinsoku/>
        <w:overflowPunct/>
        <w:topLinePunct w:val="0"/>
        <w:autoSpaceDE/>
        <w:autoSpaceDN/>
        <w:bidi w:val="0"/>
        <w:adjustRightInd/>
        <w:snapToGrid/>
        <w:spacing w:line="520" w:lineRule="exact"/>
        <w:ind w:left="420" w:leftChars="20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（1）政府采购促进中小企业发展。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（2）政府采购支持采用本国产品的政策。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（3）强制采购节能产品；优先采购节能产品、环境标志产品。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（4）政府采购促进残疾人就业政策。</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（5）政府采购支持监狱企业发展。</w:t>
      </w:r>
    </w:p>
    <w:p w14:paraId="52359FFC">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3.投标保证金：不收取投标保证金。</w:t>
      </w:r>
    </w:p>
    <w:p w14:paraId="79029C32">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4.监督部门</w:t>
      </w:r>
    </w:p>
    <w:p w14:paraId="445F9EE5">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称：防城港市财政局</w:t>
      </w:r>
    </w:p>
    <w:p w14:paraId="3A34BFBD">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话：0770-6102323</w:t>
      </w:r>
    </w:p>
    <w:p w14:paraId="322F7838">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1381C48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3FC96DD3">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7.在线投标响应（电子投标）说明及注意事项</w:t>
      </w:r>
    </w:p>
    <w:p w14:paraId="04114DF0">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实行在线电子投标，投标人应先安装“政采云电子交易客户端”（请自行前往</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进行下载），并按照本项目招标文件和</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的要求编制、加密后在投标响应文件递交截止时间前通过网络上传至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提交电子投标响应文件时，请填写参加远程开标活动经办人联系方式。投标人登录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，依次进入“服务中心-项目采购-操作流程-电子招投标-政府采购项目电子交易管理操作指南-供应商”查看电子投标具体操作流程。</w:t>
      </w:r>
    </w:p>
    <w:p w14:paraId="202D5D06">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投标人将无法参与本项目政府采购活动，投标人应当在投标响应文件递交截止时间前，完成电子交易平台上的CA数字证书办理（投标人可登录“广西政府采购网”，依次进入“办事服务-下载专区”或者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，依次进入“服务中心-入驻与配置”中查看CA数字证书办理操作流程。如在操作过程中遇到问题或者需要技术支持，请致电政采云客服热线：95763）及响应文件的提交。</w:t>
      </w:r>
    </w:p>
    <w:p w14:paraId="3F34F2E5">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（3）CA证书在线解密：投标人投标时，需携带制作投标响应文件时用来加密的有效数字证书（CA认证）登录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电子开标大厅现场按规定时间对加密的投标响应文件进行解密，否则后果自负。</w:t>
      </w:r>
    </w:p>
    <w:p w14:paraId="6CB02CA0">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（4）投标人需要在具备有摄像头及语音功能且互联网网络状况良好的电脑登录</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远程开标大厅参与本次投标，否则后果自负。</w:t>
      </w:r>
    </w:p>
    <w:p w14:paraId="2C7BC65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认为招标文件使自己的权益受到损害的，可以自获取招标购文件之日或者招标文件公告期限届满之日（公告期限届满后获取招标文件的，以公告期限届满之日为准）起7个工作日内以书面形式一次性向采购人和采购代理机构提出同一环节的质疑。否则，逾期的质疑采购人及招标代理机构可不予接受。质疑投标人对采购人、采购代理机构的答复不满意或者采购人、采购代理机构未在规定的时间内作出答复的，可以在答复期满后十五个工作日内向同级政府采购监督管理部门投诉。</w:t>
      </w:r>
    </w:p>
    <w:p w14:paraId="5C23C03B">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（6）本项目不接受未登陆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获取本项目招标文件的投标人投标。</w:t>
      </w:r>
    </w:p>
    <w:p w14:paraId="6A833D67">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投标人确保在电子投标过程中能够对相关数据电文进行加密和使用电子签章，妥善保管CA数字证书并使用有效的CA数字证书参与整个投标活动。2）投标人应当在投标响应文件提交截止时间前完成电子投标响应文件的上传、提交，投标响应文件提交截止时间前可以补充、修改或者撤回投标响应文件。补充或者修改投标响应文件的，应当先行撤回原投标响应文件，补充、修改后重新上传、提交，投标响应文件提交截止时间前未完成上传、提交的，视为撤回投标响应文件。投标响应文件提交截止时间以后上传递交的投标响应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将予以拒收。</w:t>
      </w:r>
    </w:p>
    <w:p w14:paraId="1B21975F">
      <w:pPr>
        <w:pStyle w:val="77"/>
        <w:keepNext w:val="0"/>
        <w:keepLines w:val="0"/>
        <w:pageBreakBefore w:val="0"/>
        <w:kinsoku/>
        <w:overflowPunct/>
        <w:topLinePunct w:val="0"/>
        <w:autoSpaceDE/>
        <w:autoSpaceDN/>
        <w:bidi w:val="0"/>
        <w:adjustRightInd/>
        <w:snapToGrid/>
        <w:spacing w:line="52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8.本项目为全流程电子化远程异地评标项目，评标主会场为防城港市公共资源交易中心（防城港市港口区迎宾路红树立大厦东塔6楼）</w:t>
      </w:r>
      <w:r>
        <w:rPr>
          <w:rFonts w:hint="eastAsia" w:cs="宋体"/>
          <w:color w:val="FF0000"/>
          <w:sz w:val="21"/>
          <w:szCs w:val="21"/>
          <w:highlight w:val="none"/>
          <w:lang w:val="en-US" w:eastAsia="zh-CN"/>
        </w:rPr>
        <w:t>XX</w:t>
      </w:r>
      <w:r>
        <w:rPr>
          <w:rFonts w:hint="eastAsia" w:ascii="宋体" w:hAnsi="宋体" w:eastAsia="宋体" w:cs="宋体"/>
          <w:color w:val="auto"/>
          <w:sz w:val="21"/>
          <w:szCs w:val="21"/>
          <w:highlight w:val="none"/>
        </w:rPr>
        <w:t>号评标室，联系电话：0770-6126169，评标分会场为</w:t>
      </w:r>
      <w:r>
        <w:rPr>
          <w:rFonts w:hint="eastAsia" w:cs="宋体"/>
          <w:color w:val="auto"/>
          <w:sz w:val="21"/>
          <w:szCs w:val="21"/>
          <w:highlight w:val="none"/>
          <w:lang w:eastAsia="zh-CN"/>
        </w:rPr>
        <w:t>：</w:t>
      </w:r>
      <w:r>
        <w:rPr>
          <w:rFonts w:hint="eastAsia" w:cs="宋体"/>
          <w:color w:val="auto"/>
          <w:sz w:val="21"/>
          <w:szCs w:val="21"/>
          <w:highlight w:val="none"/>
          <w:lang w:val="en-US" w:eastAsia="zh-CN"/>
        </w:rPr>
        <w:t>_____________________________________</w:t>
      </w:r>
      <w:r>
        <w:rPr>
          <w:rFonts w:hint="eastAsia" w:ascii="宋体" w:hAnsi="宋体" w:eastAsia="宋体" w:cs="宋体"/>
          <w:color w:val="auto"/>
          <w:sz w:val="21"/>
          <w:szCs w:val="21"/>
          <w:highlight w:val="none"/>
        </w:rPr>
        <w:t>评标室，联系电话：</w:t>
      </w:r>
      <w:r>
        <w:rPr>
          <w:rFonts w:hint="eastAsia" w:cs="宋体"/>
          <w:color w:val="auto"/>
          <w:sz w:val="21"/>
          <w:szCs w:val="21"/>
          <w:highlight w:val="none"/>
          <w:lang w:val="en-US" w:eastAsia="zh-CN"/>
        </w:rPr>
        <w:t>_____________</w:t>
      </w:r>
      <w:r>
        <w:rPr>
          <w:rFonts w:hint="eastAsia" w:ascii="宋体" w:hAnsi="宋体" w:eastAsia="宋体" w:cs="宋体"/>
          <w:color w:val="auto"/>
          <w:sz w:val="21"/>
          <w:szCs w:val="21"/>
          <w:highlight w:val="none"/>
        </w:rPr>
        <w:t>。</w:t>
      </w:r>
    </w:p>
    <w:p w14:paraId="076ABAD4">
      <w:pPr>
        <w:keepNext w:val="0"/>
        <w:keepLines w:val="0"/>
        <w:pageBreakBefore w:val="0"/>
        <w:kinsoku/>
        <w:overflowPunct/>
        <w:topLinePunct w:val="0"/>
        <w:autoSpaceDE/>
        <w:autoSpaceDN/>
        <w:bidi w:val="0"/>
        <w:adjustRightInd/>
        <w:snapToGrid/>
        <w:spacing w:line="520" w:lineRule="exact"/>
        <w:textAlignment w:val="auto"/>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、对本次招标提出询问，请按以下方式联系。</w:t>
      </w:r>
      <w:bookmarkEnd w:id="22"/>
      <w:bookmarkEnd w:id="23"/>
      <w:bookmarkEnd w:id="24"/>
      <w:bookmarkEnd w:id="25"/>
    </w:p>
    <w:p w14:paraId="2D573B50">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1.采购人信息</w:t>
      </w:r>
    </w:p>
    <w:p w14:paraId="7AB392C7">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eastAsia="宋体" w:cs="宋体"/>
          <w:color w:val="auto"/>
          <w:sz w:val="21"/>
          <w:szCs w:val="21"/>
          <w:highlight w:val="none"/>
          <w:lang w:eastAsia="zh-CN"/>
        </w:rPr>
        <w:t>防城港市公安局</w:t>
      </w:r>
    </w:p>
    <w:p w14:paraId="7840EAC5">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    址：防城港市港口区金花茶大道69号</w:t>
      </w:r>
    </w:p>
    <w:p w14:paraId="78384E9A">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default" w:ascii="宋体" w:hAnsi="宋体" w:eastAsia="宋体" w:cs="宋体"/>
          <w:color w:val="FF0000"/>
          <w:kern w:val="0"/>
          <w:sz w:val="21"/>
          <w:szCs w:val="21"/>
          <w:highlight w:val="none"/>
          <w:lang w:val="en-US" w:eastAsia="zh-CN"/>
        </w:rPr>
      </w:pPr>
      <w:r>
        <w:rPr>
          <w:rFonts w:hint="eastAsia" w:ascii="宋体" w:hAnsi="宋体" w:eastAsia="宋体" w:cs="宋体"/>
          <w:color w:val="auto"/>
          <w:kern w:val="0"/>
          <w:sz w:val="21"/>
          <w:szCs w:val="21"/>
          <w:highlight w:val="none"/>
        </w:rPr>
        <w:t>联系方式：</w:t>
      </w:r>
      <w:r>
        <w:rPr>
          <w:rFonts w:hint="eastAsia" w:ascii="宋体" w:hAnsi="宋体" w:cs="宋体"/>
          <w:color w:val="auto"/>
          <w:kern w:val="0"/>
          <w:sz w:val="21"/>
          <w:szCs w:val="21"/>
          <w:highlight w:val="none"/>
          <w:lang w:val="en-US" w:eastAsia="zh-CN"/>
        </w:rPr>
        <w:t>徐良 0770-6126626</w:t>
      </w:r>
    </w:p>
    <w:p w14:paraId="19BDC35A">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bookmarkStart w:id="26" w:name="_Toc7613"/>
      <w:r>
        <w:rPr>
          <w:rFonts w:hint="eastAsia" w:ascii="宋体" w:hAnsi="宋体" w:eastAsia="宋体" w:cs="宋体"/>
          <w:color w:val="auto"/>
          <w:kern w:val="0"/>
          <w:sz w:val="21"/>
          <w:szCs w:val="21"/>
          <w:highlight w:val="none"/>
        </w:rPr>
        <w:t>2.采购代理机构信息</w:t>
      </w:r>
      <w:bookmarkEnd w:id="26"/>
    </w:p>
    <w:p w14:paraId="6750B102">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称：</w:t>
      </w:r>
      <w:r>
        <w:rPr>
          <w:rFonts w:hint="eastAsia" w:ascii="宋体" w:hAnsi="宋体" w:cs="宋体"/>
          <w:color w:val="auto"/>
          <w:kern w:val="0"/>
          <w:sz w:val="21"/>
          <w:szCs w:val="21"/>
          <w:highlight w:val="none"/>
          <w:lang w:val="en-US" w:eastAsia="zh-CN"/>
        </w:rPr>
        <w:t>防城港市公共资源交易中心（</w:t>
      </w:r>
      <w:r>
        <w:rPr>
          <w:rFonts w:hint="eastAsia" w:ascii="宋体" w:hAnsi="宋体" w:eastAsia="宋体" w:cs="宋体"/>
          <w:color w:val="auto"/>
          <w:kern w:val="0"/>
          <w:sz w:val="21"/>
          <w:szCs w:val="21"/>
          <w:highlight w:val="none"/>
          <w:lang w:val="en-US" w:eastAsia="zh-CN"/>
        </w:rPr>
        <w:t>防城港市政府采购中心</w:t>
      </w:r>
      <w:r>
        <w:rPr>
          <w:rFonts w:hint="eastAsia" w:ascii="宋体" w:hAnsi="宋体" w:cs="宋体"/>
          <w:color w:val="auto"/>
          <w:kern w:val="0"/>
          <w:sz w:val="21"/>
          <w:szCs w:val="21"/>
          <w:highlight w:val="none"/>
          <w:lang w:val="en-US" w:eastAsia="zh-CN"/>
        </w:rPr>
        <w:t>）</w:t>
      </w:r>
    </w:p>
    <w:p w14:paraId="2682B64D">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地</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址：</w:t>
      </w:r>
      <w:r>
        <w:rPr>
          <w:rFonts w:hint="eastAsia" w:ascii="宋体" w:hAnsi="宋体" w:eastAsia="宋体" w:cs="宋体"/>
          <w:color w:val="auto"/>
          <w:sz w:val="21"/>
          <w:szCs w:val="21"/>
          <w:highlight w:val="none"/>
          <w:lang w:val="en-US" w:eastAsia="zh-CN"/>
        </w:rPr>
        <w:t>防城港市中心区红树林大厦东塔6楼</w:t>
      </w:r>
      <w:r>
        <w:rPr>
          <w:rFonts w:hint="eastAsia" w:ascii="宋体" w:hAnsi="宋体" w:eastAsia="宋体" w:cs="宋体"/>
          <w:color w:val="auto"/>
          <w:kern w:val="0"/>
          <w:sz w:val="21"/>
          <w:szCs w:val="21"/>
          <w:highlight w:val="none"/>
        </w:rPr>
        <w:t> </w:t>
      </w:r>
    </w:p>
    <w:p w14:paraId="291BE5A3">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联系电话：严仁君，0770-6126169 </w:t>
      </w:r>
    </w:p>
    <w:p w14:paraId="0D47A3A1">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lang w:val="en-US" w:eastAsia="zh-CN"/>
        </w:rPr>
      </w:pPr>
      <w:bookmarkStart w:id="27" w:name="_Toc7110"/>
      <w:r>
        <w:rPr>
          <w:rFonts w:hint="eastAsia" w:ascii="宋体" w:hAnsi="宋体" w:eastAsia="宋体" w:cs="宋体"/>
          <w:color w:val="auto"/>
          <w:kern w:val="0"/>
          <w:sz w:val="21"/>
          <w:szCs w:val="21"/>
          <w:highlight w:val="none"/>
          <w:lang w:val="en-US" w:eastAsia="zh-CN"/>
        </w:rPr>
        <w:t>3.项目联系方式</w:t>
      </w:r>
      <w:bookmarkEnd w:id="27"/>
    </w:p>
    <w:p w14:paraId="4535836F">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r>
        <w:rPr>
          <w:rFonts w:hint="eastAsia" w:ascii="宋体" w:hAnsi="宋体" w:eastAsia="宋体" w:cs="宋体"/>
          <w:color w:val="auto"/>
          <w:kern w:val="0"/>
          <w:sz w:val="21"/>
          <w:szCs w:val="21"/>
          <w:highlight w:val="none"/>
          <w:lang w:val="en-US" w:eastAsia="zh-CN"/>
        </w:rPr>
        <w:t>严仁君</w:t>
      </w:r>
    </w:p>
    <w:p w14:paraId="5AA73BF6">
      <w:pPr>
        <w:keepNext w:val="0"/>
        <w:keepLines w:val="0"/>
        <w:pageBreakBefore w:val="0"/>
        <w:kinsoku/>
        <w:overflowPunct/>
        <w:topLinePunct w:val="0"/>
        <w:autoSpaceDE/>
        <w:autoSpaceDN/>
        <w:bidi w:val="0"/>
        <w:adjustRightInd/>
        <w:snapToGrid/>
        <w:spacing w:line="520" w:lineRule="exact"/>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val="en-US" w:eastAsia="zh-CN"/>
        </w:rPr>
        <w:t>电  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0770-6126169</w:t>
      </w:r>
    </w:p>
    <w:p w14:paraId="4C7A604A">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采购人：</w:t>
      </w:r>
      <w:r>
        <w:rPr>
          <w:rFonts w:hint="eastAsia" w:ascii="宋体" w:hAnsi="宋体" w:eastAsia="宋体" w:cs="宋体"/>
          <w:color w:val="auto"/>
          <w:sz w:val="21"/>
          <w:szCs w:val="21"/>
          <w:highlight w:val="none"/>
          <w:lang w:eastAsia="zh-CN"/>
        </w:rPr>
        <w:t>防城港市公安局</w:t>
      </w:r>
    </w:p>
    <w:p w14:paraId="2B6B9931">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zh-CN"/>
        </w:rPr>
        <w:t>采购代理机构：</w:t>
      </w:r>
      <w:r>
        <w:rPr>
          <w:rFonts w:hint="eastAsia" w:ascii="宋体" w:hAnsi="宋体" w:cs="宋体"/>
          <w:color w:val="auto"/>
          <w:kern w:val="0"/>
          <w:sz w:val="21"/>
          <w:szCs w:val="21"/>
          <w:highlight w:val="none"/>
          <w:lang w:val="en-US" w:eastAsia="zh-CN"/>
        </w:rPr>
        <w:t>防城港市公共资源交易中心</w:t>
      </w:r>
    </w:p>
    <w:p w14:paraId="30BF4231">
      <w:pPr>
        <w:keepNext w:val="0"/>
        <w:keepLines w:val="0"/>
        <w:pageBreakBefore w:val="0"/>
        <w:kinsoku/>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防城港市政府采购中心</w:t>
      </w:r>
      <w:r>
        <w:rPr>
          <w:rFonts w:hint="eastAsia" w:ascii="宋体" w:hAnsi="宋体" w:cs="宋体"/>
          <w:color w:val="auto"/>
          <w:kern w:val="0"/>
          <w:sz w:val="21"/>
          <w:szCs w:val="21"/>
          <w:highlight w:val="none"/>
          <w:lang w:val="en-US" w:eastAsia="zh-CN"/>
        </w:rPr>
        <w:t>）</w:t>
      </w:r>
    </w:p>
    <w:p w14:paraId="5C3126B7">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2025年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w:t>
      </w:r>
    </w:p>
    <w:p w14:paraId="5CE1823A">
      <w:pPr>
        <w:keepNext w:val="0"/>
        <w:keepLines w:val="0"/>
        <w:pageBreakBefore w:val="0"/>
        <w:kinsoku/>
        <w:wordWrap w:val="0"/>
        <w:overflowPunct/>
        <w:topLinePunct w:val="0"/>
        <w:autoSpaceDE/>
        <w:autoSpaceDN/>
        <w:bidi w:val="0"/>
        <w:adjustRightInd/>
        <w:snapToGrid/>
        <w:spacing w:line="520" w:lineRule="exact"/>
        <w:ind w:firstLine="420" w:firstLineChars="200"/>
        <w:jc w:val="right"/>
        <w:textAlignment w:val="auto"/>
        <w:rPr>
          <w:rFonts w:hint="eastAsia" w:ascii="宋体" w:hAnsi="宋体" w:eastAsia="宋体" w:cs="宋体"/>
          <w:color w:val="auto"/>
          <w:sz w:val="21"/>
          <w:szCs w:val="21"/>
          <w:highlight w:val="none"/>
          <w:lang w:val="zh-CN"/>
        </w:rPr>
      </w:pPr>
    </w:p>
    <w:p w14:paraId="4BF11876">
      <w:pPr>
        <w:keepNext w:val="0"/>
        <w:keepLines w:val="0"/>
        <w:pageBreakBefore w:val="0"/>
        <w:kinsoku/>
        <w:wordWrap w:val="0"/>
        <w:overflowPunct/>
        <w:topLinePunct w:val="0"/>
        <w:autoSpaceDE/>
        <w:autoSpaceDN/>
        <w:bidi w:val="0"/>
        <w:adjustRightInd/>
        <w:spacing w:line="240" w:lineRule="auto"/>
        <w:ind w:firstLine="420" w:firstLineChars="200"/>
        <w:jc w:val="right"/>
        <w:textAlignment w:val="auto"/>
        <w:rPr>
          <w:rFonts w:hint="eastAsia" w:ascii="宋体" w:hAnsi="宋体" w:eastAsia="宋体" w:cs="宋体"/>
          <w:color w:val="auto"/>
          <w:sz w:val="21"/>
          <w:szCs w:val="21"/>
          <w:highlight w:val="none"/>
          <w:lang w:val="zh-CN"/>
        </w:rPr>
      </w:pPr>
    </w:p>
    <w:p w14:paraId="2F6EFBA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72649A43">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5C80D3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59A04DA7">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11DA53F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91491E1">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1BBE6176">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3C1849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791DDC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76514C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E57BCB6">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E65D29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3A2E53DA">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34533E5">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57159FA9">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1630FCF">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A22924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3EA6E8D9">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0256BFB8">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C97C09E">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28253B30">
      <w:pPr>
        <w:pStyle w:val="52"/>
        <w:pageBreakBefore w:val="0"/>
        <w:kinsoku/>
        <w:wordWrap/>
        <w:overflowPunct/>
        <w:topLinePunct w:val="0"/>
        <w:bidi w:val="0"/>
        <w:spacing w:line="240" w:lineRule="auto"/>
        <w:rPr>
          <w:rFonts w:hint="eastAsia" w:ascii="宋体" w:hAnsi="宋体" w:eastAsia="宋体" w:cs="宋体"/>
          <w:color w:val="auto"/>
          <w:sz w:val="21"/>
          <w:szCs w:val="21"/>
          <w:highlight w:val="none"/>
          <w:lang w:val="zh-CN"/>
        </w:rPr>
      </w:pPr>
    </w:p>
    <w:p w14:paraId="40F761F0">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28" w:name="_Toc74320801"/>
      <w:r>
        <w:rPr>
          <w:rFonts w:hint="eastAsia" w:ascii="宋体" w:hAnsi="宋体" w:eastAsia="宋体" w:cs="宋体"/>
          <w:color w:val="auto"/>
          <w:sz w:val="32"/>
          <w:szCs w:val="32"/>
          <w:highlight w:val="none"/>
        </w:rPr>
        <w:t>第二章  采购需求</w:t>
      </w:r>
      <w:bookmarkEnd w:id="28"/>
    </w:p>
    <w:p w14:paraId="341F7FB7">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bookmarkStart w:id="29" w:name="_Toc254970490"/>
      <w:bookmarkStart w:id="30" w:name="_Toc254970631"/>
      <w:bookmarkStart w:id="31" w:name="_Toc74320802"/>
      <w:r>
        <w:rPr>
          <w:rFonts w:hint="eastAsia" w:ascii="宋体" w:hAnsi="宋体" w:eastAsia="宋体" w:cs="宋体"/>
          <w:color w:val="auto"/>
          <w:sz w:val="21"/>
          <w:szCs w:val="21"/>
          <w:highlight w:val="none"/>
        </w:rPr>
        <w:t>说明：</w:t>
      </w:r>
    </w:p>
    <w:p w14:paraId="75157D52">
      <w:pPr>
        <w:pageBreakBefore w:val="0"/>
        <w:kinsoku/>
        <w:overflowPunct/>
        <w:topLinePunct w:val="0"/>
        <w:bidi w:val="0"/>
        <w:spacing w:line="240" w:lineRule="auto"/>
        <w:ind w:firstLine="420" w:firstLineChars="200"/>
        <w:jc w:val="left"/>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1. 为落实政府采购政策需满足的要求。</w:t>
      </w:r>
    </w:p>
    <w:p w14:paraId="2139C2D2">
      <w:pPr>
        <w:pageBreakBefore w:val="0"/>
        <w:kinsoku/>
        <w:overflowPunct/>
        <w:topLinePunct w:val="0"/>
        <w:bidi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2.“实质性要求”是指招标文件中已经指明不满足则投标无效的条款，或者不能负偏离的条款，或者采购需求中带“▲”的条款。</w:t>
      </w:r>
    </w:p>
    <w:p w14:paraId="5675ED85">
      <w:pPr>
        <w:pageBreakBefore w:val="0"/>
        <w:kinsoku/>
        <w:overflowPunct/>
        <w:topLinePunct w:val="0"/>
        <w:bidi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bookmarkStart w:id="32" w:name="_Hlk65055179"/>
      <w:r>
        <w:rPr>
          <w:rFonts w:hint="eastAsia" w:ascii="宋体" w:hAnsi="宋体" w:eastAsia="宋体" w:cs="宋体"/>
          <w:color w:val="auto"/>
          <w:sz w:val="21"/>
          <w:szCs w:val="21"/>
          <w:highlight w:val="none"/>
        </w:rPr>
        <w:t xml:space="preserve"> 投标人应根据自身实际情况如实响应招标文件，不得将招标文件内容简单复制粘贴作为投标响应，还应当提供相关证明材料。对于重要技术条款或技术参数应当在投标文件中提供技术支持资料，技术支持资料以招标文件中规定的形式为准。</w:t>
      </w:r>
    </w:p>
    <w:bookmarkEnd w:id="32"/>
    <w:p w14:paraId="48933C9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.所属行业依照《中小企业划型标准规定》（工信部联企业〔2011〕300号）及《国民经济行业分类》（GB/T4754-2017）的有关规定执行。</w:t>
      </w:r>
      <w:r>
        <w:rPr>
          <w:rFonts w:hint="eastAsia" w:ascii="宋体" w:hAnsi="宋体" w:eastAsia="宋体" w:cs="宋体"/>
          <w:b/>
          <w:color w:val="auto"/>
          <w:sz w:val="21"/>
          <w:szCs w:val="21"/>
          <w:highlight w:val="none"/>
          <w:u w:val="single"/>
        </w:rPr>
        <w:t>本采购项目所属行业为“</w:t>
      </w:r>
      <w:r>
        <w:rPr>
          <w:rFonts w:hint="eastAsia" w:ascii="宋体" w:hAnsi="宋体" w:eastAsia="宋体" w:cs="宋体"/>
          <w:b/>
          <w:color w:val="auto"/>
          <w:sz w:val="21"/>
          <w:szCs w:val="21"/>
          <w:highlight w:val="none"/>
          <w:u w:val="single"/>
          <w:lang w:val="en-US" w:eastAsia="zh-CN"/>
        </w:rPr>
        <w:t>物业管理</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rPr>
        <w:t>。</w:t>
      </w:r>
    </w:p>
    <w:p w14:paraId="2AF0C70B">
      <w:pPr>
        <w:pageBreakBefore w:val="0"/>
        <w:kinsoku/>
        <w:overflowPunct/>
        <w:topLinePunct w:val="0"/>
        <w:bidi w:val="0"/>
        <w:spacing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5.服务需求一览表</w:t>
      </w:r>
    </w:p>
    <w:tbl>
      <w:tblPr>
        <w:tblStyle w:val="5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1"/>
        <w:gridCol w:w="771"/>
        <w:gridCol w:w="723"/>
        <w:gridCol w:w="602"/>
        <w:gridCol w:w="5531"/>
      </w:tblGrid>
      <w:tr w14:paraId="100FD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51" w:type="dxa"/>
            <w:vAlign w:val="center"/>
          </w:tcPr>
          <w:p w14:paraId="5B69A40C">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序号</w:t>
            </w:r>
          </w:p>
        </w:tc>
        <w:tc>
          <w:tcPr>
            <w:tcW w:w="771" w:type="dxa"/>
            <w:vAlign w:val="center"/>
          </w:tcPr>
          <w:p w14:paraId="07D47501">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标的的名称</w:t>
            </w:r>
          </w:p>
        </w:tc>
        <w:tc>
          <w:tcPr>
            <w:tcW w:w="723" w:type="dxa"/>
            <w:vAlign w:val="center"/>
          </w:tcPr>
          <w:p w14:paraId="427FB599">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数量及</w:t>
            </w:r>
          </w:p>
          <w:p w14:paraId="1EB82A87">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单位</w:t>
            </w:r>
          </w:p>
        </w:tc>
        <w:tc>
          <w:tcPr>
            <w:tcW w:w="602" w:type="dxa"/>
            <w:vAlign w:val="center"/>
          </w:tcPr>
          <w:p w14:paraId="7D6365B5">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所属行业</w:t>
            </w:r>
          </w:p>
        </w:tc>
        <w:tc>
          <w:tcPr>
            <w:tcW w:w="5531" w:type="dxa"/>
            <w:vAlign w:val="center"/>
          </w:tcPr>
          <w:p w14:paraId="6B4C943F">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技术要求</w:t>
            </w:r>
          </w:p>
          <w:p w14:paraId="34EB6538">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（服务对象、服务区域、具体服务分类、服务内容服务要求等）</w:t>
            </w:r>
          </w:p>
        </w:tc>
      </w:tr>
      <w:tr w14:paraId="5EC3F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551" w:type="dxa"/>
            <w:vAlign w:val="center"/>
          </w:tcPr>
          <w:p w14:paraId="1E2DD241">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771" w:type="dxa"/>
            <w:vAlign w:val="center"/>
          </w:tcPr>
          <w:p w14:paraId="013F8120">
            <w:pPr>
              <w:pageBreakBefore w:val="0"/>
              <w:tabs>
                <w:tab w:val="left" w:pos="180"/>
                <w:tab w:val="left" w:pos="1620"/>
              </w:tabs>
              <w:kinsoku/>
              <w:overflowPunct/>
              <w:topLinePunct w:val="0"/>
              <w:bidi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lang w:eastAsia="zh-CN"/>
              </w:rPr>
              <w:t>防城港市公安局办公区物业服务项目</w:t>
            </w:r>
          </w:p>
        </w:tc>
        <w:tc>
          <w:tcPr>
            <w:tcW w:w="723" w:type="dxa"/>
            <w:vAlign w:val="center"/>
          </w:tcPr>
          <w:p w14:paraId="30CDA49C">
            <w:pPr>
              <w:pageBreakBefore w:val="0"/>
              <w:tabs>
                <w:tab w:val="left" w:pos="180"/>
                <w:tab w:val="left" w:pos="1620"/>
              </w:tabs>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1项</w:t>
            </w:r>
          </w:p>
        </w:tc>
        <w:tc>
          <w:tcPr>
            <w:tcW w:w="602" w:type="dxa"/>
            <w:vAlign w:val="center"/>
          </w:tcPr>
          <w:p w14:paraId="2B7F04C1">
            <w:pPr>
              <w:pStyle w:val="17"/>
              <w:pageBreakBefore w:val="0"/>
              <w:kinsoku/>
              <w:overflowPunct/>
              <w:topLinePunct w:val="0"/>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物业管理</w:t>
            </w:r>
          </w:p>
        </w:tc>
        <w:tc>
          <w:tcPr>
            <w:tcW w:w="5531" w:type="dxa"/>
            <w:vAlign w:val="center"/>
          </w:tcPr>
          <w:p w14:paraId="0E72993B">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sz w:val="18"/>
                <w:szCs w:val="18"/>
              </w:rPr>
            </w:pPr>
            <w:r>
              <w:rPr>
                <w:rFonts w:hint="eastAsia" w:ascii="宋体" w:hAnsi="宋体" w:eastAsia="宋体" w:cs="宋体"/>
                <w:b/>
                <w:bCs/>
                <w:sz w:val="18"/>
                <w:szCs w:val="18"/>
              </w:rPr>
              <w:t>一、项目概况：</w:t>
            </w:r>
          </w:p>
          <w:p w14:paraId="5B3083F8">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防城港市公安局物业管理服务项目</w:t>
            </w:r>
            <w:r>
              <w:rPr>
                <w:rFonts w:hint="eastAsia" w:ascii="宋体" w:hAnsi="宋体" w:eastAsia="宋体" w:cs="宋体"/>
                <w:color w:val="000000"/>
                <w:sz w:val="18"/>
                <w:szCs w:val="18"/>
                <w:lang w:eastAsia="zh-CN"/>
              </w:rPr>
              <w:t>包括</w:t>
            </w:r>
            <w:r>
              <w:rPr>
                <w:rFonts w:hint="eastAsia" w:ascii="宋体" w:hAnsi="宋体" w:eastAsia="宋体" w:cs="宋体"/>
                <w:color w:val="000000"/>
                <w:sz w:val="18"/>
                <w:szCs w:val="18"/>
                <w:lang w:val="en-US" w:eastAsia="zh-CN"/>
              </w:rPr>
              <w:t>:</w:t>
            </w:r>
          </w:p>
          <w:p w14:paraId="11C8987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A项：</w:t>
            </w:r>
            <w:r>
              <w:rPr>
                <w:rFonts w:hint="eastAsia" w:ascii="宋体" w:hAnsi="宋体" w:eastAsia="宋体" w:cs="宋体"/>
                <w:color w:val="000000"/>
                <w:sz w:val="18"/>
                <w:szCs w:val="18"/>
              </w:rPr>
              <w:t>金花茶办公区</w:t>
            </w:r>
            <w:r>
              <w:rPr>
                <w:rFonts w:hint="eastAsia" w:ascii="宋体" w:hAnsi="宋体" w:eastAsia="宋体" w:cs="宋体"/>
                <w:color w:val="000000"/>
                <w:sz w:val="18"/>
                <w:szCs w:val="18"/>
                <w:lang w:eastAsia="zh-CN"/>
              </w:rPr>
              <w:t>、</w:t>
            </w:r>
            <w:r>
              <w:rPr>
                <w:rFonts w:hint="eastAsia" w:ascii="宋体" w:hAnsi="宋体" w:eastAsia="宋体" w:cs="宋体"/>
                <w:color w:val="000000"/>
                <w:kern w:val="2"/>
                <w:sz w:val="18"/>
                <w:szCs w:val="18"/>
                <w:lang w:val="en-US" w:eastAsia="zh-CN" w:bidi="ar-SA"/>
              </w:rPr>
              <w:t>刑侦支队办公区、出入境办证大厅;</w:t>
            </w:r>
          </w:p>
          <w:p w14:paraId="7EFFC89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sz w:val="18"/>
                <w:szCs w:val="18"/>
                <w:lang w:eastAsia="zh-CN"/>
              </w:rPr>
            </w:pPr>
            <w:r>
              <w:rPr>
                <w:rFonts w:hint="eastAsia" w:ascii="宋体" w:hAnsi="宋体" w:eastAsia="宋体" w:cs="宋体"/>
                <w:color w:val="000000"/>
                <w:kern w:val="2"/>
                <w:sz w:val="18"/>
                <w:szCs w:val="18"/>
                <w:lang w:val="en-US" w:eastAsia="zh-CN" w:bidi="ar-SA"/>
              </w:rPr>
              <w:t>B项：桃花湾办公区、中华路办公区、常山办公区</w:t>
            </w:r>
            <w:r>
              <w:rPr>
                <w:rFonts w:hint="eastAsia" w:ascii="宋体" w:hAnsi="宋体" w:eastAsia="宋体" w:cs="宋体"/>
                <w:color w:val="FF0000"/>
                <w:kern w:val="2"/>
                <w:sz w:val="18"/>
                <w:szCs w:val="18"/>
                <w:lang w:val="en-US" w:eastAsia="zh-CN" w:bidi="ar-SA"/>
              </w:rPr>
              <w:t>。</w:t>
            </w:r>
          </w:p>
          <w:p w14:paraId="2A258EBF">
            <w:pPr>
              <w:keepNext w:val="0"/>
              <w:keepLines w:val="0"/>
              <w:pageBreakBefore w:val="0"/>
              <w:numPr>
                <w:ilvl w:val="0"/>
                <w:numId w:val="2"/>
              </w:numPr>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b/>
                <w:bCs/>
                <w:sz w:val="18"/>
                <w:szCs w:val="18"/>
                <w:lang w:eastAsia="zh-CN"/>
              </w:rPr>
            </w:pPr>
            <w:r>
              <w:rPr>
                <w:rFonts w:hint="eastAsia" w:ascii="宋体" w:hAnsi="宋体" w:eastAsia="宋体" w:cs="宋体"/>
                <w:b/>
                <w:bCs/>
                <w:sz w:val="18"/>
                <w:szCs w:val="18"/>
              </w:rPr>
              <w:t>金花茶办公区</w:t>
            </w:r>
            <w:r>
              <w:rPr>
                <w:rFonts w:hint="eastAsia" w:ascii="宋体" w:hAnsi="宋体" w:eastAsia="宋体" w:cs="宋体"/>
                <w:b/>
                <w:bCs/>
                <w:sz w:val="18"/>
                <w:szCs w:val="18"/>
                <w:lang w:eastAsia="zh-CN"/>
              </w:rPr>
              <w:t>。</w:t>
            </w:r>
          </w:p>
          <w:p w14:paraId="42706D2B">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val="en-US" w:eastAsia="zh-CN"/>
              </w:rPr>
            </w:pPr>
            <w:r>
              <w:rPr>
                <w:rFonts w:hint="eastAsia" w:ascii="宋体" w:hAnsi="宋体" w:eastAsia="宋体" w:cs="宋体"/>
                <w:b/>
                <w:bCs/>
                <w:sz w:val="18"/>
                <w:szCs w:val="18"/>
                <w:lang w:eastAsia="zh-CN"/>
              </w:rPr>
              <w:t>地址：</w:t>
            </w:r>
            <w:r>
              <w:rPr>
                <w:rFonts w:hint="eastAsia" w:ascii="宋体" w:hAnsi="宋体" w:eastAsia="宋体" w:cs="宋体"/>
                <w:sz w:val="18"/>
                <w:szCs w:val="18"/>
              </w:rPr>
              <w:t>位于防城港市行政中心金花茶大道69号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 xml:space="preserve"> </w:t>
            </w:r>
          </w:p>
          <w:p w14:paraId="6A735920">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default" w:ascii="宋体" w:hAnsi="宋体" w:eastAsia="宋体" w:cs="宋体"/>
                <w:sz w:val="18"/>
                <w:szCs w:val="18"/>
                <w:lang w:val="en-US"/>
              </w:rPr>
            </w:pPr>
            <w:r>
              <w:rPr>
                <w:rFonts w:hint="eastAsia" w:ascii="宋体" w:hAnsi="宋体" w:eastAsia="宋体" w:cs="宋体"/>
                <w:b/>
                <w:bCs/>
                <w:sz w:val="18"/>
                <w:szCs w:val="18"/>
                <w:lang w:val="en-US" w:eastAsia="zh-CN"/>
              </w:rPr>
              <w:t>大院面积：</w:t>
            </w:r>
            <w:r>
              <w:rPr>
                <w:rFonts w:hint="eastAsia" w:ascii="宋体" w:hAnsi="宋体" w:eastAsia="宋体" w:cs="宋体"/>
                <w:sz w:val="18"/>
                <w:szCs w:val="18"/>
                <w:lang w:val="en-US" w:eastAsia="zh-CN"/>
              </w:rPr>
              <w:t>52676平方米</w:t>
            </w:r>
            <w:r>
              <w:rPr>
                <w:rFonts w:hint="eastAsia" w:ascii="宋体" w:hAnsi="宋体" w:eastAsia="宋体" w:cs="宋体"/>
                <w:sz w:val="18"/>
                <w:szCs w:val="18"/>
              </w:rPr>
              <w:t>，</w:t>
            </w:r>
            <w:r>
              <w:rPr>
                <w:rFonts w:hint="eastAsia" w:ascii="宋体" w:hAnsi="宋体" w:cs="宋体"/>
                <w:kern w:val="2"/>
                <w:sz w:val="18"/>
                <w:szCs w:val="18"/>
                <w:lang w:val="en-US" w:eastAsia="zh-CN" w:bidi="ar-SA"/>
              </w:rPr>
              <w:t>14095.77平方米</w:t>
            </w:r>
          </w:p>
          <w:p w14:paraId="72E41260">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sz w:val="18"/>
                <w:szCs w:val="18"/>
                <w:lang w:val="en-US" w:eastAsia="zh-CN"/>
              </w:rPr>
            </w:pPr>
            <w:r>
              <w:rPr>
                <w:rFonts w:hint="eastAsia" w:ascii="宋体" w:hAnsi="宋体" w:eastAsia="宋体" w:cs="宋体"/>
                <w:b/>
                <w:bCs/>
                <w:sz w:val="18"/>
                <w:szCs w:val="18"/>
                <w:lang w:eastAsia="zh-CN"/>
              </w:rPr>
              <w:t>大院设有：</w:t>
            </w:r>
            <w:r>
              <w:rPr>
                <w:rFonts w:hint="eastAsia" w:ascii="宋体" w:hAnsi="宋体" w:eastAsia="宋体" w:cs="宋体"/>
                <w:sz w:val="18"/>
                <w:szCs w:val="18"/>
              </w:rPr>
              <w:t>出入口2个</w:t>
            </w:r>
            <w:r>
              <w:rPr>
                <w:rFonts w:hint="eastAsia" w:ascii="宋体" w:hAnsi="宋体" w:eastAsia="宋体" w:cs="宋体"/>
                <w:sz w:val="18"/>
                <w:szCs w:val="18"/>
                <w:lang w:eastAsia="zh-CN"/>
              </w:rPr>
              <w:t>、办公楼</w:t>
            </w:r>
            <w:r>
              <w:rPr>
                <w:rFonts w:hint="eastAsia" w:ascii="宋体" w:hAnsi="宋体" w:eastAsia="宋体" w:cs="宋体"/>
                <w:sz w:val="18"/>
                <w:szCs w:val="18"/>
                <w:lang w:val="en-US" w:eastAsia="zh-CN"/>
              </w:rPr>
              <w:t>1栋、</w:t>
            </w:r>
            <w:r>
              <w:rPr>
                <w:rFonts w:hint="eastAsia" w:ascii="宋体" w:hAnsi="宋体" w:eastAsia="宋体" w:cs="宋体"/>
                <w:sz w:val="18"/>
                <w:szCs w:val="18"/>
              </w:rPr>
              <w:t>警校</w:t>
            </w:r>
            <w:r>
              <w:rPr>
                <w:rFonts w:hint="eastAsia" w:ascii="宋体" w:hAnsi="宋体" w:eastAsia="宋体" w:cs="宋体"/>
                <w:sz w:val="18"/>
                <w:szCs w:val="18"/>
                <w:lang w:eastAsia="zh-CN"/>
              </w:rPr>
              <w:t>楼</w:t>
            </w:r>
            <w:r>
              <w:rPr>
                <w:rFonts w:hint="eastAsia" w:ascii="宋体" w:hAnsi="宋体" w:eastAsia="宋体" w:cs="宋体"/>
                <w:sz w:val="18"/>
                <w:szCs w:val="18"/>
                <w:lang w:val="en-US" w:eastAsia="zh-CN"/>
              </w:rPr>
              <w:t>1栋、保安亭3处、</w:t>
            </w:r>
            <w:r>
              <w:rPr>
                <w:rFonts w:hint="eastAsia" w:ascii="宋体" w:hAnsi="宋体" w:eastAsia="宋体" w:cs="宋体"/>
                <w:sz w:val="18"/>
                <w:szCs w:val="18"/>
              </w:rPr>
              <w:t>饭堂、警察沙龙、训练馆</w:t>
            </w:r>
            <w:r>
              <w:rPr>
                <w:rFonts w:hint="eastAsia" w:ascii="宋体" w:hAnsi="宋体" w:eastAsia="宋体" w:cs="宋体"/>
                <w:sz w:val="18"/>
                <w:szCs w:val="18"/>
                <w:lang w:val="en-US" w:eastAsia="zh-CN"/>
              </w:rPr>
              <w:t>1处</w:t>
            </w:r>
            <w:r>
              <w:rPr>
                <w:rFonts w:hint="eastAsia" w:ascii="宋体" w:hAnsi="宋体" w:eastAsia="宋体" w:cs="宋体"/>
                <w:sz w:val="18"/>
                <w:szCs w:val="18"/>
              </w:rPr>
              <w:t>、网球场</w:t>
            </w:r>
            <w:r>
              <w:rPr>
                <w:rFonts w:hint="eastAsia" w:ascii="宋体" w:hAnsi="宋体" w:eastAsia="宋体" w:cs="宋体"/>
                <w:sz w:val="18"/>
                <w:szCs w:val="18"/>
                <w:lang w:val="en-US" w:eastAsia="zh-CN"/>
              </w:rPr>
              <w:t>1处</w:t>
            </w:r>
            <w:r>
              <w:rPr>
                <w:rFonts w:hint="eastAsia" w:ascii="宋体" w:hAnsi="宋体" w:eastAsia="宋体" w:cs="宋体"/>
                <w:sz w:val="18"/>
                <w:szCs w:val="18"/>
              </w:rPr>
              <w:t>、</w:t>
            </w:r>
            <w:r>
              <w:rPr>
                <w:rFonts w:hint="eastAsia" w:ascii="宋体" w:hAnsi="宋体" w:eastAsia="宋体" w:cs="宋体"/>
                <w:sz w:val="18"/>
                <w:szCs w:val="18"/>
                <w:lang w:eastAsia="zh-CN"/>
              </w:rPr>
              <w:t>露天田径</w:t>
            </w:r>
            <w:r>
              <w:rPr>
                <w:rFonts w:hint="eastAsia" w:ascii="宋体" w:hAnsi="宋体" w:eastAsia="宋体" w:cs="宋体"/>
                <w:sz w:val="18"/>
                <w:szCs w:val="18"/>
              </w:rPr>
              <w:t>足球场</w:t>
            </w:r>
            <w:r>
              <w:rPr>
                <w:rFonts w:hint="eastAsia" w:ascii="宋体" w:hAnsi="宋体" w:eastAsia="宋体" w:cs="宋体"/>
                <w:sz w:val="18"/>
                <w:szCs w:val="18"/>
                <w:lang w:val="en-US" w:eastAsia="zh-CN"/>
              </w:rPr>
              <w:t>1处</w:t>
            </w:r>
            <w:r>
              <w:rPr>
                <w:rFonts w:hint="eastAsia" w:ascii="宋体" w:hAnsi="宋体" w:eastAsia="宋体" w:cs="宋体"/>
                <w:sz w:val="18"/>
                <w:szCs w:val="18"/>
              </w:rPr>
              <w:t>、水上救援训练中心</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、暖警惠警</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、生态停车位</w:t>
            </w:r>
            <w:r>
              <w:rPr>
                <w:rFonts w:hint="eastAsia" w:ascii="宋体" w:hAnsi="宋体" w:eastAsia="宋体" w:cs="宋体"/>
                <w:sz w:val="18"/>
                <w:szCs w:val="18"/>
                <w:lang w:val="en-US" w:eastAsia="zh-CN"/>
              </w:rPr>
              <w:t>288个</w:t>
            </w:r>
            <w:r>
              <w:rPr>
                <w:rFonts w:hint="eastAsia" w:ascii="宋体" w:hAnsi="宋体" w:eastAsia="宋体" w:cs="宋体"/>
                <w:sz w:val="18"/>
                <w:szCs w:val="18"/>
                <w:lang w:eastAsia="zh-CN"/>
              </w:rPr>
              <w:t>、光伏停车场</w:t>
            </w:r>
            <w:r>
              <w:rPr>
                <w:rFonts w:hint="eastAsia" w:ascii="宋体" w:hAnsi="宋体" w:eastAsia="宋体" w:cs="宋体"/>
                <w:sz w:val="18"/>
                <w:szCs w:val="18"/>
                <w:lang w:val="en-US" w:eastAsia="zh-CN"/>
              </w:rPr>
              <w:t>1处、</w:t>
            </w:r>
            <w:r>
              <w:rPr>
                <w:rFonts w:hint="eastAsia" w:ascii="宋体" w:hAnsi="宋体" w:eastAsia="宋体" w:cs="宋体"/>
                <w:sz w:val="18"/>
                <w:szCs w:val="18"/>
                <w:lang w:eastAsia="zh-CN"/>
              </w:rPr>
              <w:t>新能源充电桩（</w:t>
            </w:r>
            <w:r>
              <w:rPr>
                <w:rFonts w:hint="eastAsia" w:ascii="宋体" w:hAnsi="宋体" w:eastAsia="宋体" w:cs="宋体"/>
                <w:sz w:val="18"/>
                <w:szCs w:val="18"/>
                <w:lang w:val="en-US" w:eastAsia="zh-CN"/>
              </w:rPr>
              <w:t>13个</w:t>
            </w:r>
            <w:r>
              <w:rPr>
                <w:rFonts w:hint="eastAsia" w:ascii="宋体" w:hAnsi="宋体" w:eastAsia="宋体" w:cs="宋体"/>
                <w:sz w:val="18"/>
                <w:szCs w:val="18"/>
                <w:lang w:eastAsia="zh-CN"/>
              </w:rPr>
              <w:t>）、</w:t>
            </w:r>
            <w:r>
              <w:rPr>
                <w:rFonts w:hint="eastAsia" w:ascii="宋体" w:hAnsi="宋体" w:eastAsia="宋体" w:cs="宋体"/>
                <w:sz w:val="18"/>
                <w:szCs w:val="18"/>
              </w:rPr>
              <w:t>并配有监控系统、供水供电系统、智能消防控制系统</w:t>
            </w:r>
            <w:r>
              <w:rPr>
                <w:rFonts w:hint="eastAsia" w:ascii="宋体" w:hAnsi="宋体" w:eastAsia="宋体" w:cs="宋体"/>
                <w:sz w:val="18"/>
                <w:szCs w:val="18"/>
                <w:lang w:eastAsia="zh-CN"/>
              </w:rPr>
              <w:t>、照明</w:t>
            </w:r>
            <w:r>
              <w:rPr>
                <w:rFonts w:hint="eastAsia" w:ascii="宋体" w:hAnsi="宋体" w:eastAsia="宋体" w:cs="宋体"/>
                <w:sz w:val="18"/>
                <w:szCs w:val="18"/>
              </w:rPr>
              <w:t>等设备等</w:t>
            </w:r>
            <w:r>
              <w:rPr>
                <w:rFonts w:hint="eastAsia" w:ascii="宋体" w:hAnsi="宋体" w:eastAsia="宋体" w:cs="宋体"/>
                <w:sz w:val="18"/>
                <w:szCs w:val="18"/>
                <w:lang w:eastAsia="zh-CN"/>
              </w:rPr>
              <w:t>；</w:t>
            </w:r>
          </w:p>
          <w:p w14:paraId="09502DDF">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sz w:val="18"/>
                <w:szCs w:val="18"/>
                <w:lang w:eastAsia="zh-CN"/>
              </w:rPr>
              <w:t>办公大楼：</w:t>
            </w:r>
            <w:r>
              <w:rPr>
                <w:rFonts w:hint="eastAsia" w:ascii="宋体" w:hAnsi="宋体" w:eastAsia="宋体" w:cs="宋体"/>
                <w:sz w:val="18"/>
                <w:szCs w:val="18"/>
              </w:rPr>
              <w:t>大楼建筑面积</w:t>
            </w:r>
            <w:r>
              <w:rPr>
                <w:rFonts w:hint="eastAsia" w:ascii="宋体" w:hAnsi="宋体" w:eastAsia="宋体" w:cs="宋体"/>
                <w:sz w:val="18"/>
                <w:szCs w:val="18"/>
                <w:lang w:val="en-US" w:eastAsia="zh-CN"/>
              </w:rPr>
              <w:t>30074</w:t>
            </w:r>
            <w:r>
              <w:rPr>
                <w:rFonts w:hint="eastAsia" w:ascii="宋体" w:hAnsi="宋体" w:eastAsia="宋体" w:cs="宋体"/>
                <w:sz w:val="18"/>
                <w:szCs w:val="18"/>
              </w:rPr>
              <w:t>平方米，办公搂10层、配有地下车库</w:t>
            </w:r>
            <w:r>
              <w:rPr>
                <w:rFonts w:hint="eastAsia" w:ascii="宋体" w:hAnsi="宋体" w:eastAsia="宋体" w:cs="宋体"/>
                <w:sz w:val="18"/>
                <w:szCs w:val="18"/>
                <w:lang w:val="en-US" w:eastAsia="zh-CN"/>
              </w:rPr>
              <w:t>1</w:t>
            </w:r>
            <w:r>
              <w:rPr>
                <w:rFonts w:hint="eastAsia" w:ascii="宋体" w:hAnsi="宋体" w:eastAsia="宋体" w:cs="宋体"/>
                <w:color w:val="000000" w:themeColor="text1"/>
                <w:sz w:val="18"/>
                <w:szCs w:val="18"/>
                <w:lang w:val="en-US" w:eastAsia="zh-CN"/>
                <w14:textFill>
                  <w14:solidFill>
                    <w14:schemeClr w14:val="tx1"/>
                  </w14:solidFill>
                </w14:textFill>
              </w:rPr>
              <w:t>处车位14个</w:t>
            </w:r>
            <w:r>
              <w:rPr>
                <w:rFonts w:hint="eastAsia" w:ascii="宋体" w:hAnsi="宋体" w:eastAsia="宋体" w:cs="宋体"/>
                <w:color w:val="000000" w:themeColor="text1"/>
                <w:sz w:val="18"/>
                <w:szCs w:val="18"/>
                <w14:textFill>
                  <w14:solidFill>
                    <w14:schemeClr w14:val="tx1"/>
                  </w14:solidFill>
                </w14:textFill>
              </w:rPr>
              <w:t>、会客厅、会议室、电梯</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台</w:t>
            </w:r>
            <w:r>
              <w:rPr>
                <w:rFonts w:hint="eastAsia" w:ascii="宋体" w:hAnsi="宋体" w:eastAsia="宋体" w:cs="宋体"/>
                <w:color w:val="000000" w:themeColor="text1"/>
                <w:sz w:val="18"/>
                <w:szCs w:val="18"/>
                <w:lang w:eastAsia="zh-CN"/>
                <w14:textFill>
                  <w14:solidFill>
                    <w14:schemeClr w14:val="tx1"/>
                  </w14:solidFill>
                </w14:textFill>
              </w:rPr>
              <w:t>、配电房</w:t>
            </w:r>
            <w:r>
              <w:rPr>
                <w:rFonts w:hint="eastAsia" w:ascii="宋体" w:hAnsi="宋体" w:eastAsia="宋体" w:cs="宋体"/>
                <w:color w:val="000000" w:themeColor="text1"/>
                <w:sz w:val="18"/>
                <w:szCs w:val="18"/>
                <w:lang w:val="en-US" w:eastAsia="zh-CN"/>
                <w14:textFill>
                  <w14:solidFill>
                    <w14:schemeClr w14:val="tx1"/>
                  </w14:solidFill>
                </w14:textFill>
              </w:rPr>
              <w:t>1间，公共卫生间共38间（男、女各有19间）；</w:t>
            </w:r>
          </w:p>
          <w:p w14:paraId="2B8405A0">
            <w:pPr>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警校</w:t>
            </w:r>
            <w:r>
              <w:rPr>
                <w:rFonts w:hint="eastAsia" w:ascii="宋体" w:hAnsi="宋体" w:eastAsia="宋体" w:cs="宋体"/>
                <w:b/>
                <w:bCs/>
                <w:color w:val="000000" w:themeColor="text1"/>
                <w:sz w:val="18"/>
                <w:szCs w:val="18"/>
                <w:lang w:eastAsia="zh-CN"/>
                <w14:textFill>
                  <w14:solidFill>
                    <w14:schemeClr w14:val="tx1"/>
                  </w14:solidFill>
                </w14:textFill>
              </w:rPr>
              <w:t>楼：</w:t>
            </w:r>
            <w:r>
              <w:rPr>
                <w:rFonts w:hint="eastAsia" w:ascii="宋体" w:hAnsi="宋体" w:eastAsia="宋体" w:cs="宋体"/>
                <w:color w:val="000000" w:themeColor="text1"/>
                <w:sz w:val="18"/>
                <w:szCs w:val="18"/>
                <w14:textFill>
                  <w14:solidFill>
                    <w14:schemeClr w14:val="tx1"/>
                  </w14:solidFill>
                </w14:textFill>
              </w:rPr>
              <w:t>建筑面积8811平方米，设有学员宿舍楼（4层）、警校教室楼三层</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教学楼（3层）、饭堂、警察沙龙、</w:t>
            </w:r>
            <w:r>
              <w:rPr>
                <w:rFonts w:hint="eastAsia" w:ascii="宋体" w:hAnsi="宋体" w:eastAsia="宋体" w:cs="宋体"/>
                <w:color w:val="000000" w:themeColor="text1"/>
                <w:sz w:val="18"/>
                <w:szCs w:val="18"/>
                <w:lang w:eastAsia="zh-CN"/>
                <w14:textFill>
                  <w14:solidFill>
                    <w14:schemeClr w14:val="tx1"/>
                  </w14:solidFill>
                </w14:textFill>
              </w:rPr>
              <w:t>健身房</w:t>
            </w:r>
            <w:r>
              <w:rPr>
                <w:rFonts w:hint="eastAsia" w:ascii="宋体" w:hAnsi="宋体" w:cs="宋体"/>
                <w:color w:val="000000" w:themeColor="text1"/>
                <w:sz w:val="18"/>
                <w:szCs w:val="18"/>
                <w:lang w:eastAsia="zh-CN"/>
                <w14:textFill>
                  <w14:solidFill>
                    <w14:schemeClr w14:val="tx1"/>
                  </w14:solidFill>
                </w14:textFill>
              </w:rPr>
              <w:t>、共6个卫生间（男女各3间）</w:t>
            </w:r>
            <w:r>
              <w:rPr>
                <w:rFonts w:hint="eastAsia" w:ascii="宋体" w:hAnsi="宋体" w:eastAsia="宋体" w:cs="宋体"/>
                <w:color w:val="000000" w:themeColor="text1"/>
                <w:sz w:val="18"/>
                <w:szCs w:val="18"/>
                <w:lang w:eastAsia="zh-CN"/>
                <w14:textFill>
                  <w14:solidFill>
                    <w14:schemeClr w14:val="tx1"/>
                  </w14:solidFill>
                </w14:textFill>
              </w:rPr>
              <w:t>。</w:t>
            </w:r>
          </w:p>
          <w:p w14:paraId="4B84DF2D">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训练馆：</w:t>
            </w:r>
            <w:r>
              <w:rPr>
                <w:rFonts w:hint="eastAsia" w:ascii="宋体" w:hAnsi="宋体" w:eastAsia="宋体" w:cs="宋体"/>
                <w:b w:val="0"/>
                <w:bCs w:val="0"/>
                <w:color w:val="000000" w:themeColor="text1"/>
                <w:kern w:val="2"/>
                <w:sz w:val="18"/>
                <w:szCs w:val="18"/>
                <w:lang w:val="en-US" w:eastAsia="zh-CN" w:bidi="ar-SA"/>
                <w14:textFill>
                  <w14:solidFill>
                    <w14:schemeClr w14:val="tx1"/>
                  </w14:solidFill>
                </w14:textFill>
              </w:rPr>
              <w:t>训练馆两层</w:t>
            </w:r>
            <w:r>
              <w:rPr>
                <w:rFonts w:hint="eastAsia" w:ascii="宋体" w:hAnsi="宋体" w:cs="宋体"/>
                <w:b w:val="0"/>
                <w:bCs w:val="0"/>
                <w:color w:val="000000" w:themeColor="text1"/>
                <w:kern w:val="2"/>
                <w:sz w:val="18"/>
                <w:szCs w:val="18"/>
                <w:lang w:val="en-US" w:eastAsia="zh-CN" w:bidi="ar-SA"/>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包含篮球场1处、羽毛球2处、乒乓球1处、观众看台1处（444座位）</w:t>
            </w:r>
            <w:r>
              <w:rPr>
                <w:rFonts w:hint="eastAsia" w:ascii="宋体" w:hAnsi="宋体" w:cs="宋体"/>
                <w:color w:val="000000" w:themeColor="text1"/>
                <w:sz w:val="18"/>
                <w:szCs w:val="18"/>
                <w:lang w:val="en-US" w:eastAsia="zh-CN"/>
                <w14:textFill>
                  <w14:solidFill>
                    <w14:schemeClr w14:val="tx1"/>
                  </w14:solidFill>
                </w14:textFill>
              </w:rPr>
              <w:t>、共4个卫生间（男女各2间）。</w:t>
            </w:r>
          </w:p>
          <w:p w14:paraId="2463754B">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水上救援训练中心：</w:t>
            </w:r>
            <w:r>
              <w:rPr>
                <w:rFonts w:hint="eastAsia" w:ascii="宋体" w:hAnsi="宋体" w:eastAsia="宋体" w:cs="宋体"/>
                <w:color w:val="000000" w:themeColor="text1"/>
                <w:sz w:val="18"/>
                <w:szCs w:val="18"/>
                <w:lang w:val="en-US" w:eastAsia="zh-CN"/>
                <w14:textFill>
                  <w14:solidFill>
                    <w14:schemeClr w14:val="tx1"/>
                  </w14:solidFill>
                </w14:textFill>
              </w:rPr>
              <w:t>包含泳池1处，配备恒温、过滤、供水系统1套，更衣间2间。</w:t>
            </w:r>
          </w:p>
          <w:p w14:paraId="253E78D1">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b/>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暖警惠警：</w:t>
            </w:r>
            <w:r>
              <w:rPr>
                <w:rFonts w:hint="eastAsia" w:ascii="宋体" w:hAnsi="宋体" w:eastAsia="宋体" w:cs="宋体"/>
                <w:color w:val="000000" w:themeColor="text1"/>
                <w:sz w:val="18"/>
                <w:szCs w:val="18"/>
                <w:lang w:val="en-US" w:eastAsia="zh-CN"/>
                <w14:textFill>
                  <w14:solidFill>
                    <w14:schemeClr w14:val="tx1"/>
                  </w14:solidFill>
                </w14:textFill>
              </w:rPr>
              <w:t>包含洗车场1处，洗衣房1处，心理抚慰工作站1处，理发室内1处。</w:t>
            </w:r>
          </w:p>
          <w:p w14:paraId="395FEBF1">
            <w:pPr>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jc w:val="left"/>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刑侦支队办公区。</w:t>
            </w:r>
          </w:p>
          <w:p w14:paraId="4FB1F3A0">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地址：位于广西防城港市港口区渔洲坪街道朱砂港社区东兴大道中段；</w:t>
            </w:r>
          </w:p>
          <w:p w14:paraId="7630EFF6">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大院面积</w:t>
            </w:r>
            <w:r>
              <w:rPr>
                <w:rFonts w:hint="eastAsia" w:ascii="宋体" w:hAnsi="宋体" w:eastAsia="宋体" w:cs="宋体"/>
                <w:kern w:val="2"/>
                <w:sz w:val="18"/>
                <w:szCs w:val="18"/>
                <w:lang w:val="en-US" w:eastAsia="zh-CN" w:bidi="ar-SA"/>
              </w:rPr>
              <w:t>：39999.6平方米</w:t>
            </w:r>
            <w:r>
              <w:rPr>
                <w:rFonts w:hint="eastAsia" w:ascii="宋体" w:hAnsi="宋体" w:cs="宋体"/>
                <w:kern w:val="2"/>
                <w:sz w:val="18"/>
                <w:szCs w:val="18"/>
                <w:lang w:val="en-US" w:eastAsia="zh-CN" w:bidi="ar-SA"/>
              </w:rPr>
              <w:t>。</w:t>
            </w:r>
          </w:p>
          <w:p w14:paraId="0D99BEC8">
            <w:pPr>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rPr>
                <w:rFonts w:hint="eastAsia" w:ascii="宋体" w:hAnsi="宋体" w:eastAsia="宋体" w:cs="宋体"/>
                <w:kern w:val="2"/>
                <w:sz w:val="18"/>
                <w:szCs w:val="18"/>
                <w:lang w:val="en-US" w:eastAsia="zh-CN" w:bidi="ar-SA"/>
              </w:rPr>
            </w:pPr>
            <w:r>
              <w:rPr>
                <w:rFonts w:hint="eastAsia" w:ascii="宋体" w:hAnsi="宋体" w:eastAsia="宋体" w:cs="宋体"/>
                <w:b/>
                <w:bCs/>
                <w:sz w:val="18"/>
                <w:szCs w:val="18"/>
                <w:lang w:eastAsia="zh-CN"/>
              </w:rPr>
              <w:t>大院设有：</w:t>
            </w:r>
            <w:r>
              <w:rPr>
                <w:rFonts w:hint="eastAsia" w:ascii="宋体" w:hAnsi="宋体" w:eastAsia="宋体" w:cs="宋体"/>
                <w:kern w:val="2"/>
                <w:sz w:val="18"/>
                <w:szCs w:val="18"/>
                <w:lang w:val="en-US" w:eastAsia="zh-CN" w:bidi="ar-SA"/>
              </w:rPr>
              <w:t>办公楼4栋面积为3745平方，出入口1个，配有监控系统、供水供电系统，。</w:t>
            </w:r>
          </w:p>
          <w:p w14:paraId="3413B107">
            <w:pPr>
              <w:pStyle w:val="8"/>
              <w:keepNext w:val="0"/>
              <w:keepLines w:val="0"/>
              <w:pageBreakBefore w:val="0"/>
              <w:numPr>
                <w:ilvl w:val="0"/>
                <w:numId w:val="2"/>
              </w:numPr>
              <w:kinsoku/>
              <w:wordWrap/>
              <w:overflowPunct/>
              <w:topLinePunct w:val="0"/>
              <w:autoSpaceDE/>
              <w:autoSpaceDN/>
              <w:bidi w:val="0"/>
              <w:adjustRightInd/>
              <w:snapToGrid/>
              <w:spacing w:line="360" w:lineRule="exact"/>
              <w:ind w:left="0" w:leftChars="0" w:firstLine="0" w:firstLineChars="0"/>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出入境办证大厅。</w:t>
            </w:r>
          </w:p>
          <w:p w14:paraId="23CF05AC">
            <w:pPr>
              <w:pStyle w:val="8"/>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地址：</w:t>
            </w:r>
            <w:r>
              <w:rPr>
                <w:rFonts w:hint="eastAsia" w:ascii="宋体" w:hAnsi="宋体" w:eastAsia="宋体" w:cs="宋体"/>
                <w:kern w:val="2"/>
                <w:sz w:val="18"/>
                <w:szCs w:val="18"/>
                <w:lang w:val="en-US" w:eastAsia="zh-CN" w:bidi="ar-SA"/>
              </w:rPr>
              <w:t>位于防城港市中心区江山大道88号，市民中心大楼第3层，办证大厅面积4000平方米，设有接待窗口30个、会议室、办公室、监控室、档案室、询问室、资料室等，配有监控、门禁系统，消防设施设备完善</w:t>
            </w:r>
            <w:r>
              <w:rPr>
                <w:rFonts w:hint="eastAsia" w:ascii="宋体" w:hAnsi="宋体" w:cs="宋体"/>
                <w:kern w:val="2"/>
                <w:sz w:val="18"/>
                <w:szCs w:val="18"/>
                <w:lang w:val="en-US" w:eastAsia="zh-CN" w:bidi="ar-SA"/>
              </w:rPr>
              <w:t>。</w:t>
            </w:r>
          </w:p>
          <w:p w14:paraId="61024373">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（四）桃花湾办公区。</w:t>
            </w:r>
          </w:p>
          <w:p w14:paraId="3FEBD982">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地址：</w:t>
            </w:r>
            <w:r>
              <w:rPr>
                <w:rFonts w:hint="eastAsia" w:ascii="宋体" w:hAnsi="宋体" w:eastAsia="宋体" w:cs="宋体"/>
                <w:kern w:val="2"/>
                <w:sz w:val="18"/>
                <w:szCs w:val="18"/>
                <w:lang w:val="en-US" w:eastAsia="zh-CN" w:bidi="ar-SA"/>
              </w:rPr>
              <w:t>位于防城港市港口区西湾广场北侧。</w:t>
            </w:r>
          </w:p>
          <w:p w14:paraId="43200BB2">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大院面积：</w:t>
            </w:r>
            <w:r>
              <w:rPr>
                <w:rFonts w:hint="eastAsia" w:ascii="宋体" w:hAnsi="宋体" w:eastAsia="宋体" w:cs="宋体"/>
                <w:kern w:val="2"/>
                <w:sz w:val="18"/>
                <w:szCs w:val="18"/>
                <w:lang w:val="en-US" w:eastAsia="zh-CN" w:bidi="ar-SA"/>
              </w:rPr>
              <w:t>15760.758平方，其中绿化面积1500平方；</w:t>
            </w:r>
          </w:p>
          <w:p w14:paraId="1760C5F4">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kern w:val="2"/>
                <w:sz w:val="18"/>
                <w:szCs w:val="18"/>
                <w:lang w:val="en-US" w:eastAsia="zh-CN" w:bidi="ar-SA"/>
              </w:rPr>
              <w:t>大院设</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有：</w:t>
            </w:r>
            <w:r>
              <w:rPr>
                <w:rFonts w:hint="eastAsia" w:ascii="宋体" w:hAnsi="宋体" w:eastAsia="宋体" w:cs="宋体"/>
                <w:color w:val="000000" w:themeColor="text1"/>
                <w:kern w:val="2"/>
                <w:sz w:val="18"/>
                <w:szCs w:val="18"/>
                <w:lang w:val="en-US" w:eastAsia="zh-CN" w:bidi="ar-SA"/>
                <w14:textFill>
                  <w14:solidFill>
                    <w14:schemeClr w14:val="tx1"/>
                  </w14:solidFill>
                </w14:textFill>
              </w:rPr>
              <w:t>办公楼1栋</w:t>
            </w:r>
            <w:r>
              <w:rPr>
                <w:rFonts w:hint="eastAsia" w:ascii="宋体" w:hAnsi="宋体" w:cs="宋体"/>
                <w:color w:val="000000" w:themeColor="text1"/>
                <w:kern w:val="2"/>
                <w:sz w:val="18"/>
                <w:szCs w:val="18"/>
                <w:lang w:val="en-US" w:eastAsia="zh-CN" w:bidi="ar-SA"/>
                <w14:textFill>
                  <w14:solidFill>
                    <w14:schemeClr w14:val="tx1"/>
                  </w14:solidFill>
                </w14:textFill>
              </w:rPr>
              <w:t>（7</w:t>
            </w:r>
            <w:r>
              <w:rPr>
                <w:rFonts w:hint="eastAsia" w:ascii="宋体" w:hAnsi="宋体" w:eastAsia="宋体" w:cs="宋体"/>
                <w:color w:val="000000" w:themeColor="text1"/>
                <w:kern w:val="2"/>
                <w:sz w:val="18"/>
                <w:szCs w:val="18"/>
                <w:lang w:val="en-US" w:eastAsia="zh-CN" w:bidi="ar-SA"/>
                <w14:textFill>
                  <w14:solidFill>
                    <w14:schemeClr w14:val="tx1"/>
                  </w14:solidFill>
                </w14:textFill>
              </w:rPr>
              <w:t>层</w:t>
            </w:r>
            <w:r>
              <w:rPr>
                <w:rFonts w:hint="eastAsia" w:ascii="宋体" w:hAnsi="宋体" w:cs="宋体"/>
                <w:color w:val="000000" w:themeColor="text1"/>
                <w:kern w:val="2"/>
                <w:sz w:val="18"/>
                <w:szCs w:val="18"/>
                <w:lang w:val="en-US" w:eastAsia="zh-CN" w:bidi="ar-SA"/>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、食堂1处、保安亭1处，供水房1处，进出口1处，生态停车位60个，新能源充电站</w:t>
            </w:r>
            <w:r>
              <w:rPr>
                <w:rFonts w:hint="eastAsia" w:ascii="宋体" w:hAnsi="宋体" w:cs="宋体"/>
                <w:color w:val="000000" w:themeColor="text1"/>
                <w:kern w:val="2"/>
                <w:sz w:val="18"/>
                <w:szCs w:val="18"/>
                <w:lang w:val="en-US" w:eastAsia="zh-CN" w:bidi="ar-SA"/>
                <w14:textFill>
                  <w14:solidFill>
                    <w14:schemeClr w14:val="tx1"/>
                  </w14:solidFill>
                </w14:textFill>
              </w:rPr>
              <w:t>4</w:t>
            </w:r>
            <w:r>
              <w:rPr>
                <w:rFonts w:hint="eastAsia" w:ascii="宋体" w:hAnsi="宋体" w:eastAsia="宋体" w:cs="宋体"/>
                <w:color w:val="000000" w:themeColor="text1"/>
                <w:kern w:val="2"/>
                <w:sz w:val="18"/>
                <w:szCs w:val="18"/>
                <w:lang w:val="en-US" w:eastAsia="zh-CN" w:bidi="ar-SA"/>
                <w14:textFill>
                  <w14:solidFill>
                    <w14:schemeClr w14:val="tx1"/>
                  </w14:solidFill>
                </w14:textFill>
              </w:rPr>
              <w:t>个</w:t>
            </w:r>
            <w:r>
              <w:rPr>
                <w:rFonts w:hint="eastAsia" w:ascii="宋体" w:hAnsi="宋体" w:cs="宋体"/>
                <w:color w:val="000000" w:themeColor="text1"/>
                <w:kern w:val="2"/>
                <w:sz w:val="18"/>
                <w:szCs w:val="18"/>
                <w:lang w:val="en-US" w:eastAsia="zh-CN" w:bidi="ar-SA"/>
                <w14:textFill>
                  <w14:solidFill>
                    <w14:schemeClr w14:val="tx1"/>
                  </w14:solidFill>
                </w14:textFill>
              </w:rPr>
              <w:t>，露</w:t>
            </w:r>
            <w:r>
              <w:rPr>
                <w:rFonts w:hint="eastAsia" w:ascii="宋体" w:hAnsi="宋体" w:eastAsia="宋体" w:cs="宋体"/>
                <w:color w:val="000000" w:themeColor="text1"/>
                <w:kern w:val="2"/>
                <w:sz w:val="18"/>
                <w:szCs w:val="18"/>
                <w:lang w:val="en-US" w:eastAsia="zh-CN" w:bidi="ar-SA"/>
                <w14:textFill>
                  <w14:solidFill>
                    <w14:schemeClr w14:val="tx1"/>
                  </w14:solidFill>
                </w14:textFill>
              </w:rPr>
              <w:t>天篮球场1处</w:t>
            </w:r>
            <w:r>
              <w:rPr>
                <w:rFonts w:hint="eastAsia" w:ascii="宋体" w:hAnsi="宋体" w:cs="宋体"/>
                <w:color w:val="000000" w:themeColor="text1"/>
                <w:kern w:val="2"/>
                <w:sz w:val="18"/>
                <w:szCs w:val="18"/>
                <w:lang w:val="en-US" w:eastAsia="zh-CN" w:bidi="ar-SA"/>
                <w14:textFill>
                  <w14:solidFill>
                    <w14:schemeClr w14:val="tx1"/>
                  </w14:solidFill>
                </w14:textFill>
              </w:rPr>
              <w:t>、共14个卫生间（男女各7间）</w:t>
            </w:r>
            <w:r>
              <w:rPr>
                <w:rFonts w:hint="eastAsia" w:ascii="宋体" w:hAnsi="宋体" w:eastAsia="宋体" w:cs="宋体"/>
                <w:color w:val="000000" w:themeColor="text1"/>
                <w:kern w:val="2"/>
                <w:sz w:val="18"/>
                <w:szCs w:val="18"/>
                <w:lang w:val="en-US" w:eastAsia="zh-CN" w:bidi="ar-SA"/>
                <w14:textFill>
                  <w14:solidFill>
                    <w14:schemeClr w14:val="tx1"/>
                  </w14:solidFill>
                </w14:textFill>
              </w:rPr>
              <w:t>。</w:t>
            </w:r>
          </w:p>
          <w:p w14:paraId="27C3B986">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办公楼：</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建筑面积18625.5平方，8层，楼内设有办公室、</w:t>
            </w:r>
            <w:r>
              <w:rPr>
                <w:rFonts w:hint="eastAsia" w:ascii="宋体" w:hAnsi="宋体" w:eastAsia="宋体" w:cs="宋体"/>
                <w:color w:val="000000" w:themeColor="text1"/>
                <w:sz w:val="18"/>
                <w:szCs w:val="18"/>
                <w14:textFill>
                  <w14:solidFill>
                    <w14:schemeClr w14:val="tx1"/>
                  </w14:solidFill>
                </w14:textFill>
              </w:rPr>
              <w:t>会客厅、会议室</w:t>
            </w:r>
            <w:r>
              <w:rPr>
                <w:rFonts w:hint="eastAsia" w:ascii="宋体" w:hAnsi="宋体" w:eastAsia="宋体" w:cs="宋体"/>
                <w:color w:val="000000" w:themeColor="text1"/>
                <w:sz w:val="18"/>
                <w:szCs w:val="18"/>
                <w:lang w:eastAsia="zh-CN"/>
                <w14:textFill>
                  <w14:solidFill>
                    <w14:schemeClr w14:val="tx1"/>
                  </w14:solidFill>
                </w14:textFill>
              </w:rPr>
              <w:t>等，配备</w:t>
            </w:r>
            <w:r>
              <w:rPr>
                <w:rFonts w:hint="eastAsia" w:ascii="宋体" w:hAnsi="宋体" w:eastAsia="宋体" w:cs="宋体"/>
                <w:color w:val="000000" w:themeColor="text1"/>
                <w:sz w:val="18"/>
                <w:szCs w:val="18"/>
                <w14:textFill>
                  <w14:solidFill>
                    <w14:schemeClr w14:val="tx1"/>
                  </w14:solidFill>
                </w14:textFill>
              </w:rPr>
              <w:t>电梯</w:t>
            </w: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台</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门禁系统、消防监控设施设等；</w:t>
            </w:r>
          </w:p>
          <w:p w14:paraId="73F2BD3D">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食堂：</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建筑面积400平方，1层；配备燃气、设施设备；</w:t>
            </w:r>
          </w:p>
          <w:p w14:paraId="52F50C5C">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保安亭：</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建筑面积45平方，1层，配备监控、门禁系统；</w:t>
            </w:r>
          </w:p>
          <w:p w14:paraId="00885785">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b/>
                <w:bCs/>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（五）</w:t>
            </w: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中华路</w:t>
            </w:r>
            <w:r>
              <w:rPr>
                <w:rFonts w:hint="eastAsia" w:ascii="宋体" w:hAnsi="宋体" w:cs="宋体"/>
                <w:b/>
                <w:bCs/>
                <w:color w:val="000000" w:themeColor="text1"/>
                <w:kern w:val="2"/>
                <w:sz w:val="18"/>
                <w:szCs w:val="18"/>
                <w:lang w:val="en-US" w:eastAsia="zh-CN" w:bidi="ar-SA"/>
                <w14:textFill>
                  <w14:solidFill>
                    <w14:schemeClr w14:val="tx1"/>
                  </w14:solidFill>
                </w14:textFill>
              </w:rPr>
              <w:t>办公区</w:t>
            </w:r>
            <w:r>
              <w:rPr>
                <w:rFonts w:hint="eastAsia"/>
                <w:b/>
                <w:bCs/>
                <w:color w:val="000000" w:themeColor="text1"/>
                <w:sz w:val="18"/>
                <w:szCs w:val="18"/>
                <w:lang w:eastAsia="zh-CN"/>
                <w14:textFill>
                  <w14:solidFill>
                    <w14:schemeClr w14:val="tx1"/>
                  </w14:solidFill>
                </w14:textFill>
              </w:rPr>
              <w:t>：</w:t>
            </w:r>
          </w:p>
          <w:p w14:paraId="3769EBA4">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地址：</w:t>
            </w:r>
            <w:r>
              <w:rPr>
                <w:rFonts w:hint="eastAsia" w:ascii="宋体" w:hAnsi="宋体" w:eastAsia="宋体" w:cs="宋体"/>
                <w:color w:val="000000" w:themeColor="text1"/>
                <w:sz w:val="18"/>
                <w:szCs w:val="18"/>
                <w:lang w:eastAsia="zh-CN"/>
                <w14:textFill>
                  <w14:solidFill>
                    <w14:schemeClr w14:val="tx1"/>
                  </w14:solidFill>
                </w14:textFill>
              </w:rPr>
              <w:t>位于</w:t>
            </w:r>
            <w:r>
              <w:rPr>
                <w:rFonts w:hint="eastAsia" w:ascii="宋体" w:hAnsi="宋体" w:eastAsia="宋体" w:cs="宋体"/>
                <w:color w:val="000000" w:themeColor="text1"/>
                <w:sz w:val="18"/>
                <w:szCs w:val="18"/>
                <w14:textFill>
                  <w14:solidFill>
                    <w14:schemeClr w14:val="tx1"/>
                  </w14:solidFill>
                </w14:textFill>
              </w:rPr>
              <w:t>广西防城港市港口区</w:t>
            </w:r>
            <w:r>
              <w:rPr>
                <w:rFonts w:hint="eastAsia" w:ascii="宋体" w:hAnsi="宋体" w:cs="宋体"/>
                <w:color w:val="000000" w:themeColor="text1"/>
                <w:sz w:val="18"/>
                <w:szCs w:val="18"/>
                <w:lang w:eastAsia="zh-CN"/>
                <w14:textFill>
                  <w14:solidFill>
                    <w14:schemeClr w14:val="tx1"/>
                  </w14:solidFill>
                </w14:textFill>
              </w:rPr>
              <w:t>中华路；</w:t>
            </w:r>
          </w:p>
          <w:p w14:paraId="1AD906D6">
            <w:pPr>
              <w:pStyle w:val="8"/>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b/>
                <w:bCs/>
                <w:color w:val="000000" w:themeColor="text1"/>
                <w:kern w:val="2"/>
                <w:sz w:val="18"/>
                <w:szCs w:val="18"/>
                <w:lang w:val="en-US" w:eastAsia="zh-CN" w:bidi="ar-SA"/>
                <w14:textFill>
                  <w14:solidFill>
                    <w14:schemeClr w14:val="tx1"/>
                  </w14:solidFill>
                </w14:textFill>
              </w:rPr>
              <w:t>办公楼：</w:t>
            </w:r>
            <w:r>
              <w:rPr>
                <w:rFonts w:hint="eastAsia" w:ascii="宋体" w:hAnsi="宋体" w:eastAsia="宋体" w:cs="宋体"/>
                <w:color w:val="000000" w:themeColor="text1"/>
                <w:kern w:val="2"/>
                <w:sz w:val="18"/>
                <w:szCs w:val="18"/>
                <w:lang w:val="en-US" w:eastAsia="zh-CN" w:bidi="ar-SA"/>
                <w14:textFill>
                  <w14:solidFill>
                    <w14:schemeClr w14:val="tx1"/>
                  </w14:solidFill>
                </w14:textFill>
              </w:rPr>
              <w:t>建筑面积</w:t>
            </w:r>
            <w:r>
              <w:rPr>
                <w:rFonts w:hint="eastAsia" w:ascii="宋体" w:hAnsi="宋体" w:cs="宋体"/>
                <w:color w:val="000000" w:themeColor="text1"/>
                <w:kern w:val="2"/>
                <w:sz w:val="18"/>
                <w:szCs w:val="18"/>
                <w:lang w:val="en-US" w:eastAsia="zh-CN" w:bidi="ar-SA"/>
                <w14:textFill>
                  <w14:solidFill>
                    <w14:schemeClr w14:val="tx1"/>
                  </w14:solidFill>
                </w14:textFill>
              </w:rPr>
              <w:t>2786.57</w:t>
            </w:r>
            <w:r>
              <w:rPr>
                <w:rFonts w:hint="eastAsia" w:ascii="宋体" w:hAnsi="宋体" w:eastAsia="宋体" w:cs="宋体"/>
                <w:color w:val="000000" w:themeColor="text1"/>
                <w:kern w:val="2"/>
                <w:sz w:val="18"/>
                <w:szCs w:val="18"/>
                <w:lang w:val="en-US" w:eastAsia="zh-CN" w:bidi="ar-SA"/>
                <w14:textFill>
                  <w14:solidFill>
                    <w14:schemeClr w14:val="tx1"/>
                  </w14:solidFill>
                </w14:textFill>
              </w:rPr>
              <w:t>平方</w:t>
            </w:r>
            <w:r>
              <w:rPr>
                <w:rFonts w:hint="eastAsia" w:ascii="宋体" w:hAnsi="宋体" w:cs="宋体"/>
                <w:color w:val="000000" w:themeColor="text1"/>
                <w:kern w:val="2"/>
                <w:sz w:val="18"/>
                <w:szCs w:val="18"/>
                <w:lang w:val="en-US" w:eastAsia="zh-CN" w:bidi="ar-SA"/>
                <w14:textFill>
                  <w14:solidFill>
                    <w14:schemeClr w14:val="tx1"/>
                  </w14:solidFill>
                </w14:textFill>
              </w:rPr>
              <w:t>米，</w:t>
            </w:r>
          </w:p>
          <w:p w14:paraId="2BFD424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（六）</w:t>
            </w:r>
            <w:r>
              <w:rPr>
                <w:rFonts w:hint="eastAsia" w:ascii="宋体" w:hAnsi="宋体" w:eastAsia="宋体" w:cs="宋体"/>
                <w:b w:val="0"/>
                <w:bCs w:val="0"/>
                <w:color w:val="000000" w:themeColor="text1"/>
                <w:sz w:val="18"/>
                <w:szCs w:val="18"/>
                <w14:textFill>
                  <w14:solidFill>
                    <w14:schemeClr w14:val="tx1"/>
                  </w14:solidFill>
                </w14:textFill>
              </w:rPr>
              <w:t>常山办公区</w:t>
            </w:r>
            <w:r>
              <w:rPr>
                <w:rFonts w:hint="eastAsia" w:ascii="宋体" w:hAnsi="宋体" w:cs="宋体"/>
                <w:b w:val="0"/>
                <w:bCs w:val="0"/>
                <w:color w:val="000000" w:themeColor="text1"/>
                <w:sz w:val="18"/>
                <w:szCs w:val="18"/>
                <w:lang w:eastAsia="zh-CN"/>
                <w14:textFill>
                  <w14:solidFill>
                    <w14:schemeClr w14:val="tx1"/>
                  </w14:solidFill>
                </w14:textFill>
              </w:rPr>
              <w:t>：</w:t>
            </w:r>
          </w:p>
          <w:p w14:paraId="79301EA8">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地址：</w:t>
            </w:r>
            <w:r>
              <w:rPr>
                <w:rFonts w:hint="eastAsia" w:ascii="宋体" w:hAnsi="宋体" w:eastAsia="宋体" w:cs="宋体"/>
                <w:color w:val="000000" w:themeColor="text1"/>
                <w:sz w:val="18"/>
                <w:szCs w:val="18"/>
                <w:lang w:eastAsia="zh-CN"/>
                <w14:textFill>
                  <w14:solidFill>
                    <w14:schemeClr w14:val="tx1"/>
                  </w14:solidFill>
                </w14:textFill>
              </w:rPr>
              <w:t>位于</w:t>
            </w:r>
            <w:r>
              <w:rPr>
                <w:rFonts w:hint="eastAsia" w:ascii="宋体" w:hAnsi="宋体" w:eastAsia="宋体" w:cs="宋体"/>
                <w:color w:val="000000" w:themeColor="text1"/>
                <w:sz w:val="18"/>
                <w:szCs w:val="18"/>
                <w14:textFill>
                  <w14:solidFill>
                    <w14:schemeClr w14:val="tx1"/>
                  </w14:solidFill>
                </w14:textFill>
              </w:rPr>
              <w:t>广西防城港市公安局常山办公区位于防城港市港口区赤港街，占地</w:t>
            </w:r>
            <w:r>
              <w:rPr>
                <w:rFonts w:hint="eastAsia" w:ascii="宋体" w:hAnsi="宋体" w:eastAsia="宋体" w:cs="宋体"/>
                <w:color w:val="000000" w:themeColor="text1"/>
                <w:sz w:val="18"/>
                <w:szCs w:val="18"/>
                <w:lang w:val="en-US" w:eastAsia="zh-CN"/>
                <w14:textFill>
                  <w14:solidFill>
                    <w14:schemeClr w14:val="tx1"/>
                  </w14:solidFill>
                </w14:textFill>
              </w:rPr>
              <w:t>6666.6平方米</w:t>
            </w:r>
            <w:r>
              <w:rPr>
                <w:rFonts w:hint="eastAsia" w:ascii="宋体" w:hAnsi="宋体" w:eastAsia="宋体" w:cs="宋体"/>
                <w:color w:val="000000" w:themeColor="text1"/>
                <w:sz w:val="18"/>
                <w:szCs w:val="18"/>
                <w14:textFill>
                  <w14:solidFill>
                    <w14:schemeClr w14:val="tx1"/>
                  </w14:solidFill>
                </w14:textFill>
              </w:rPr>
              <w:t>，</w:t>
            </w:r>
          </w:p>
          <w:p w14:paraId="7A7E54FD">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大院面积：</w:t>
            </w:r>
            <w:r>
              <w:rPr>
                <w:rFonts w:hint="eastAsia" w:ascii="宋体" w:hAnsi="宋体" w:eastAsia="宋体" w:cs="宋体"/>
                <w:color w:val="000000" w:themeColor="text1"/>
                <w:sz w:val="18"/>
                <w:szCs w:val="18"/>
                <w14:textFill>
                  <w14:solidFill>
                    <w14:schemeClr w14:val="tx1"/>
                  </w14:solidFill>
                </w14:textFill>
              </w:rPr>
              <w:t>大楼建筑面积5</w:t>
            </w:r>
            <w:r>
              <w:rPr>
                <w:rFonts w:hint="eastAsia" w:ascii="宋体" w:hAnsi="宋体" w:eastAsia="宋体" w:cs="宋体"/>
                <w:color w:val="000000" w:themeColor="text1"/>
                <w:sz w:val="18"/>
                <w:szCs w:val="18"/>
                <w:lang w:val="en-US" w:eastAsia="zh-CN"/>
                <w14:textFill>
                  <w14:solidFill>
                    <w14:schemeClr w14:val="tx1"/>
                  </w14:solidFill>
                </w14:textFill>
              </w:rPr>
              <w:t>70</w:t>
            </w:r>
            <w:r>
              <w:rPr>
                <w:rFonts w:hint="eastAsia" w:ascii="宋体" w:hAnsi="宋体" w:eastAsia="宋体" w:cs="宋体"/>
                <w:color w:val="000000" w:themeColor="text1"/>
                <w:sz w:val="18"/>
                <w:szCs w:val="18"/>
                <w14:textFill>
                  <w14:solidFill>
                    <w14:schemeClr w14:val="tx1"/>
                  </w14:solidFill>
                </w14:textFill>
              </w:rPr>
              <w:t>0平方米，前楼五层</w:t>
            </w:r>
          </w:p>
          <w:p w14:paraId="129BD5DC">
            <w:pPr>
              <w:keepNext w:val="0"/>
              <w:keepLines w:val="0"/>
              <w:pageBreakBefore w:val="0"/>
              <w:kinsoku/>
              <w:wordWrap/>
              <w:overflowPunct/>
              <w:topLinePunct w:val="0"/>
              <w:autoSpaceDE/>
              <w:autoSpaceDN/>
              <w:bidi w:val="0"/>
              <w:adjustRightInd/>
              <w:snapToGrid/>
              <w:spacing w:line="360" w:lineRule="exact"/>
              <w:ind w:firstLine="0" w:firstLineChars="0"/>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en-US" w:eastAsia="zh-CN"/>
                <w14:textFill>
                  <w14:solidFill>
                    <w14:schemeClr w14:val="tx1"/>
                  </w14:solidFill>
                </w14:textFill>
              </w:rPr>
              <w:t>大院设有：</w:t>
            </w:r>
            <w:r>
              <w:rPr>
                <w:rFonts w:hint="eastAsia" w:ascii="宋体" w:hAnsi="宋体" w:cs="宋体"/>
                <w:b w:val="0"/>
                <w:bCs w:val="0"/>
                <w:color w:val="000000" w:themeColor="text1"/>
                <w:sz w:val="18"/>
                <w:szCs w:val="18"/>
                <w:lang w:val="en-US" w:eastAsia="zh-CN"/>
                <w14:textFill>
                  <w14:solidFill>
                    <w14:schemeClr w14:val="tx1"/>
                  </w14:solidFill>
                </w14:textFill>
              </w:rPr>
              <w:t>前楼五层，共10个卫生间（男女各5间）、办案中心三层，共7个卫生间（男女各3间）</w:t>
            </w:r>
            <w:r>
              <w:rPr>
                <w:rFonts w:hint="eastAsia" w:ascii="宋体" w:hAnsi="宋体" w:cs="宋体"/>
                <w:b/>
                <w:bCs/>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kern w:val="2"/>
                <w:sz w:val="18"/>
                <w:szCs w:val="18"/>
                <w:lang w:val="en-US" w:eastAsia="zh-CN" w:bidi="ar-SA"/>
                <w14:textFill>
                  <w14:solidFill>
                    <w14:schemeClr w14:val="tx1"/>
                  </w14:solidFill>
                </w14:textFill>
              </w:rPr>
              <w:t>新能源充电站</w:t>
            </w:r>
            <w:r>
              <w:rPr>
                <w:rFonts w:hint="eastAsia" w:ascii="宋体" w:hAnsi="宋体" w:cs="宋体"/>
                <w:color w:val="000000" w:themeColor="text1"/>
                <w:kern w:val="2"/>
                <w:sz w:val="18"/>
                <w:szCs w:val="18"/>
                <w:lang w:val="en-US" w:eastAsia="zh-CN" w:bidi="ar-SA"/>
                <w14:textFill>
                  <w14:solidFill>
                    <w14:schemeClr w14:val="tx1"/>
                  </w14:solidFill>
                </w14:textFill>
              </w:rPr>
              <w:t>3</w:t>
            </w:r>
            <w:r>
              <w:rPr>
                <w:rFonts w:hint="eastAsia" w:ascii="宋体" w:hAnsi="宋体" w:eastAsia="宋体" w:cs="宋体"/>
                <w:color w:val="000000" w:themeColor="text1"/>
                <w:kern w:val="2"/>
                <w:sz w:val="18"/>
                <w:szCs w:val="18"/>
                <w:lang w:val="en-US" w:eastAsia="zh-CN" w:bidi="ar-SA"/>
                <w14:textFill>
                  <w14:solidFill>
                    <w14:schemeClr w14:val="tx1"/>
                  </w14:solidFill>
                </w14:textFill>
              </w:rPr>
              <w:t>个</w:t>
            </w:r>
            <w:r>
              <w:rPr>
                <w:rFonts w:hint="eastAsia" w:ascii="宋体" w:hAnsi="宋体" w:cs="宋体"/>
                <w:b/>
                <w:bCs/>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阅览室、会客厅、会议室、安全消防监控室和电梯一台，设有出入口一个，并配有监控系统、供水供电系统、智能消防控制系统等设备，设施完备、功能齐全。</w:t>
            </w:r>
          </w:p>
          <w:p w14:paraId="00BBDD0C">
            <w:pPr>
              <w:pStyle w:val="8"/>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color w:val="000000" w:themeColor="text1"/>
                <w:kern w:val="2"/>
                <w:sz w:val="18"/>
                <w:szCs w:val="18"/>
                <w:highlight w:val="red"/>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highlight w:val="none"/>
                <w14:textFill>
                  <w14:solidFill>
                    <w14:schemeClr w14:val="tx1"/>
                  </w14:solidFill>
                </w14:textFill>
              </w:rPr>
              <w:t>二</w:t>
            </w:r>
            <w: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t>、</w:t>
            </w:r>
            <w:r>
              <w:rPr>
                <w:rFonts w:hint="eastAsia" w:ascii="宋体" w:hAnsi="宋体" w:eastAsia="宋体" w:cs="宋体"/>
                <w:b/>
                <w:bCs/>
                <w:color w:val="000000" w:themeColor="text1"/>
                <w:kern w:val="2"/>
                <w:sz w:val="18"/>
                <w:szCs w:val="18"/>
                <w:highlight w:val="none"/>
                <w:lang w:val="en-US" w:eastAsia="zh-CN" w:bidi="ar-SA"/>
                <w14:textFill>
                  <w14:solidFill>
                    <w14:schemeClr w14:val="tx1"/>
                  </w14:solidFill>
                </w14:textFill>
              </w:rPr>
              <w:t>服务期限：本项目</w:t>
            </w:r>
            <w:r>
              <w:rPr>
                <w:rFonts w:hint="eastAsia" w:ascii="宋体" w:hAnsi="宋体" w:cs="宋体"/>
                <w:b/>
                <w:bCs/>
                <w:color w:val="000000" w:themeColor="text1"/>
                <w:kern w:val="2"/>
                <w:sz w:val="18"/>
                <w:szCs w:val="18"/>
                <w:highlight w:val="none"/>
                <w:lang w:val="en-US" w:eastAsia="zh-CN" w:bidi="ar-SA"/>
                <w14:textFill>
                  <w14:solidFill>
                    <w14:schemeClr w14:val="tx1"/>
                  </w14:solidFill>
                </w14:textFill>
              </w:rPr>
              <w:t>含</w:t>
            </w:r>
            <w:r>
              <w:rPr>
                <w:rFonts w:hint="eastAsia" w:ascii="宋体" w:hAnsi="宋体" w:eastAsia="宋体" w:cs="宋体"/>
                <w:b/>
                <w:bCs/>
                <w:color w:val="000000" w:themeColor="text1"/>
                <w:kern w:val="2"/>
                <w:sz w:val="18"/>
                <w:szCs w:val="18"/>
                <w:highlight w:val="none"/>
                <w:lang w:val="en-US" w:eastAsia="zh-CN" w:bidi="ar-SA"/>
                <w14:textFill>
                  <w14:solidFill>
                    <w14:schemeClr w14:val="tx1"/>
                  </w14:solidFill>
                </w14:textFill>
              </w:rPr>
              <w:t>A、B两项，合同服务期限为合同签订生效之日起2年。</w:t>
            </w:r>
          </w:p>
          <w:p w14:paraId="69CCE767">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▲三</w:t>
            </w:r>
            <w:r>
              <w:rPr>
                <w:rFonts w:hint="eastAsia" w:ascii="宋体" w:hAnsi="宋体" w:eastAsia="宋体" w:cs="宋体"/>
                <w:sz w:val="18"/>
                <w:szCs w:val="18"/>
                <w:lang w:eastAsia="zh-CN"/>
              </w:rPr>
              <w:t>、</w:t>
            </w:r>
            <w:r>
              <w:rPr>
                <w:rFonts w:hint="eastAsia" w:ascii="宋体" w:hAnsi="宋体" w:eastAsia="宋体" w:cs="宋体"/>
                <w:b/>
                <w:bCs/>
                <w:sz w:val="18"/>
                <w:szCs w:val="18"/>
              </w:rPr>
              <w:t>人员配备：物业管理</w:t>
            </w:r>
            <w:r>
              <w:rPr>
                <w:rFonts w:hint="eastAsia" w:ascii="宋体" w:hAnsi="宋体" w:eastAsia="宋体" w:cs="宋体"/>
                <w:b/>
                <w:bCs/>
                <w:sz w:val="18"/>
                <w:szCs w:val="18"/>
                <w:lang w:eastAsia="zh-CN"/>
              </w:rPr>
              <w:t>人</w:t>
            </w:r>
            <w:r>
              <w:rPr>
                <w:rFonts w:hint="eastAsia" w:ascii="宋体" w:hAnsi="宋体" w:eastAsia="宋体" w:cs="宋体"/>
                <w:b/>
                <w:bCs/>
                <w:sz w:val="18"/>
                <w:szCs w:val="18"/>
              </w:rPr>
              <w:t>员</w:t>
            </w:r>
            <w:r>
              <w:rPr>
                <w:rFonts w:hint="eastAsia" w:ascii="宋体" w:hAnsi="宋体" w:eastAsia="宋体" w:cs="宋体"/>
                <w:b/>
                <w:bCs/>
                <w:sz w:val="18"/>
                <w:szCs w:val="18"/>
                <w:lang w:eastAsia="zh-CN"/>
              </w:rPr>
              <w:t>须具有中华人民共和国国籍，无犯罪记录。具</w:t>
            </w:r>
            <w:r>
              <w:rPr>
                <w:rFonts w:hint="eastAsia" w:ascii="宋体" w:hAnsi="宋体" w:eastAsia="宋体" w:cs="宋体"/>
                <w:b/>
                <w:bCs/>
                <w:sz w:val="18"/>
                <w:szCs w:val="18"/>
              </w:rPr>
              <w:t>体配备如下表：</w:t>
            </w:r>
          </w:p>
          <w:p w14:paraId="58B80838">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（一）</w:t>
            </w:r>
            <w:r>
              <w:rPr>
                <w:rFonts w:hint="eastAsia" w:ascii="宋体" w:hAnsi="宋体" w:eastAsia="宋体" w:cs="宋体"/>
                <w:sz w:val="18"/>
                <w:szCs w:val="18"/>
                <w:lang w:val="en-US" w:eastAsia="zh-CN"/>
              </w:rPr>
              <w:t>A项：</w:t>
            </w:r>
          </w:p>
          <w:tbl>
            <w:tblPr>
              <w:tblStyle w:val="53"/>
              <w:tblW w:w="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926"/>
              <w:gridCol w:w="2511"/>
              <w:gridCol w:w="1043"/>
            </w:tblGrid>
            <w:tr w14:paraId="2B2C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C7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AA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C6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工作职责</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72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r>
            <w:tr w14:paraId="1887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9"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101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金花茶办公区</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项目经理</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7E03">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负责统筹指挥、管理、安保、保洁、客服、绿化、水上救援训练中心、新能源充电桩、工程维修等物业服务工作；并且能够与采购单位及时沟通联系和协调。</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C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925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086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46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保洁主管</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5D7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负责配合项目经理做好日常项目保洁管理等工作。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53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25A8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0AB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8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会务人员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ADFC">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负责日常会务接待保障、报刊收发。</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F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3FBA4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8C8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D8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4F9">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负责日常设施设备的维修、保养、应急发电保障、水电日常管理等工作。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6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362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3E2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59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保安队长</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114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负责管理区域范围内安全保卫工作的统筹安排、监督检查和管理等工作；不定时对管理区域范围秩序情况进行巡查。</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9A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788C2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9DE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0B6A">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0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r>
                    <w:rPr>
                      <w:rFonts w:hint="eastAsia" w:ascii="宋体" w:hAnsi="宋体" w:cs="宋体"/>
                      <w:i w:val="0"/>
                      <w:iCs w:val="0"/>
                      <w:color w:val="333333"/>
                      <w:kern w:val="0"/>
                      <w:sz w:val="18"/>
                      <w:szCs w:val="18"/>
                      <w:u w:val="none"/>
                      <w:lang w:val="en-US" w:eastAsia="zh-CN" w:bidi="ar"/>
                    </w:rPr>
                    <w:t>2</w:t>
                  </w:r>
                </w:p>
              </w:tc>
            </w:tr>
            <w:tr w14:paraId="4BAD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15649">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C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F80B">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6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r>
            <w:tr w14:paraId="2485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9F9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0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D7F8">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负责办公区域绿化养护、维护及绿化垃圾清理工作</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C7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2C8A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166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8E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水上救援训练中心管理员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353">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负责水上救援训练中心区域日常管理、安全服务、卫生清洁，保证正常运转。</w:t>
                  </w:r>
                </w:p>
              </w:tc>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DD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0B8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88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出入境办证大厅</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6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C86F">
                  <w:pPr>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BC96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504A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45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刑侦支队办公区</w:t>
                  </w:r>
                </w:p>
              </w:tc>
              <w:tc>
                <w:tcPr>
                  <w:tcW w:w="926" w:type="dxa"/>
                  <w:tcBorders>
                    <w:top w:val="single" w:color="000000" w:sz="4" w:space="0"/>
                    <w:left w:val="single" w:color="000000" w:sz="4" w:space="0"/>
                    <w:bottom w:val="nil"/>
                    <w:right w:val="single" w:color="000000" w:sz="4" w:space="0"/>
                  </w:tcBorders>
                  <w:shd w:val="clear" w:color="auto" w:fill="auto"/>
                  <w:noWrap/>
                  <w:vAlign w:val="center"/>
                </w:tcPr>
                <w:p w14:paraId="64E56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22E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1043" w:type="dxa"/>
                  <w:tcBorders>
                    <w:top w:val="single" w:color="000000" w:sz="4" w:space="0"/>
                    <w:left w:val="nil"/>
                    <w:bottom w:val="single" w:color="000000" w:sz="4" w:space="0"/>
                    <w:right w:val="single" w:color="000000" w:sz="4" w:space="0"/>
                  </w:tcBorders>
                  <w:shd w:val="clear" w:color="auto" w:fill="auto"/>
                  <w:noWrap/>
                  <w:vAlign w:val="center"/>
                </w:tcPr>
                <w:p w14:paraId="6FBF52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0C28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5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合计</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E1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r>
                    <w:rPr>
                      <w:rFonts w:hint="eastAsia" w:ascii="宋体" w:hAnsi="宋体" w:cs="宋体"/>
                      <w:i w:val="0"/>
                      <w:iCs w:val="0"/>
                      <w:color w:val="333333"/>
                      <w:kern w:val="0"/>
                      <w:sz w:val="18"/>
                      <w:szCs w:val="18"/>
                      <w:u w:val="none"/>
                      <w:lang w:val="en-US" w:eastAsia="zh-CN" w:bidi="ar"/>
                    </w:rPr>
                    <w:t>6</w:t>
                  </w:r>
                </w:p>
              </w:tc>
            </w:tr>
          </w:tbl>
          <w:p w14:paraId="1DFF617A">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p>
          <w:p w14:paraId="08A63FBE">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val="en-US" w:eastAsia="zh-CN"/>
              </w:rPr>
            </w:pPr>
            <w:r>
              <w:rPr>
                <w:rFonts w:hint="eastAsia" w:ascii="宋体" w:hAnsi="宋体" w:cs="宋体"/>
                <w:sz w:val="18"/>
                <w:szCs w:val="18"/>
                <w:lang w:val="en-US" w:eastAsia="zh-CN"/>
              </w:rPr>
              <w:t>（二）</w:t>
            </w:r>
            <w:r>
              <w:rPr>
                <w:rFonts w:hint="eastAsia" w:ascii="宋体" w:hAnsi="宋体" w:eastAsia="宋体" w:cs="宋体"/>
                <w:sz w:val="18"/>
                <w:szCs w:val="18"/>
                <w:lang w:val="en-US" w:eastAsia="zh-CN"/>
              </w:rPr>
              <w:t>B项：</w:t>
            </w:r>
          </w:p>
          <w:tbl>
            <w:tblPr>
              <w:tblStyle w:val="53"/>
              <w:tblW w:w="5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0"/>
              <w:gridCol w:w="823"/>
              <w:gridCol w:w="2623"/>
              <w:gridCol w:w="852"/>
            </w:tblGrid>
            <w:tr w14:paraId="7E6B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2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CA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63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工作职责</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6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r>
            <w:tr w14:paraId="45B1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DB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桃花湾办公区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4F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物业主管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54C">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负责统筹指挥、管理、安保、保洁、客服、绿化、水上救援训练中心、新能源充电桩、工程维修等物业服务工作；并且能够与采购单位及时沟通联系和协调。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A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7B30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2B6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DD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CD">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99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r>
            <w:tr w14:paraId="7238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1ECBE">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D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CB79">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92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FA30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86D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中华路办公区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4C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B42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E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0D65F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49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常山办公区</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0B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物业主管</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07D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负责统筹指挥、管理常山办公区、安保、保洁、客服、绿化、水上救援训练中心、新能源充电桩、工程维修等物业服务工作；并且能够与采购单位及时沟通联系和协调。</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0E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3169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95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B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5C66">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负责保障物业管理区域内的人身、财物、消防、治安等安全及工作秩序正常，并做日常车辆出入和停放的管理工作，并针对各类型突发事件做好应急处理工作。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3B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5</w:t>
                  </w:r>
                </w:p>
              </w:tc>
            </w:tr>
            <w:tr w14:paraId="6223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BA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3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5E22">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负责日常设施设备的维修、保养、应急发电保障、水电日常管理等工作。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0F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10F8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41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A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A2D5">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left"/>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负责各自管理区域内的卫生清洁工作；项目公共区域的卫生清洁工作。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A2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r>
            <w:tr w14:paraId="341A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F42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D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2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58EB">
                  <w:pPr>
                    <w:keepNext w:val="0"/>
                    <w:keepLines w:val="0"/>
                    <w:pageBreakBefore w:val="0"/>
                    <w:widowControl/>
                    <w:suppressLineNumbers w:val="0"/>
                    <w:kinsoku/>
                    <w:wordWrap/>
                    <w:overflowPunct/>
                    <w:topLinePunct w:val="0"/>
                    <w:autoSpaceDE/>
                    <w:autoSpaceDN/>
                    <w:bidi w:val="0"/>
                    <w:adjustRightInd/>
                    <w:snapToGrid/>
                    <w:spacing w:line="360" w:lineRule="exact"/>
                    <w:ind w:firstLine="360" w:firstLineChars="200"/>
                    <w:jc w:val="both"/>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负责办公区域绿化养护、维护及绿化垃圾清理工作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76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r>
            <w:tr w14:paraId="107B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F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合计</w:t>
                  </w:r>
                </w:p>
              </w:tc>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43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21</w:t>
                  </w:r>
                </w:p>
              </w:tc>
            </w:tr>
          </w:tbl>
          <w:p w14:paraId="4049B9D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b/>
                <w:bCs/>
                <w:sz w:val="18"/>
                <w:szCs w:val="18"/>
                <w:lang w:eastAsia="zh-CN"/>
              </w:rPr>
              <w:t>四</w:t>
            </w:r>
            <w:r>
              <w:rPr>
                <w:rFonts w:hint="eastAsia" w:ascii="宋体" w:hAnsi="宋体" w:eastAsia="宋体" w:cs="宋体"/>
                <w:b/>
                <w:bCs/>
                <w:sz w:val="18"/>
                <w:szCs w:val="18"/>
              </w:rPr>
              <w:t>、服务管理要求</w:t>
            </w:r>
          </w:p>
          <w:p w14:paraId="03CF07AB">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（一）综合管理服务标准</w:t>
            </w:r>
          </w:p>
          <w:tbl>
            <w:tblPr>
              <w:tblStyle w:val="53"/>
              <w:tblW w:w="52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03"/>
              <w:gridCol w:w="358"/>
              <w:gridCol w:w="733"/>
              <w:gridCol w:w="3544"/>
            </w:tblGrid>
            <w:tr w14:paraId="206F4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9" w:hRule="atLeast"/>
                <w:jc w:val="center"/>
              </w:trPr>
              <w:tc>
                <w:tcPr>
                  <w:tcW w:w="575" w:type="pct"/>
                  <w:tcBorders>
                    <w:top w:val="single" w:color="auto" w:sz="8" w:space="0"/>
                    <w:left w:val="single" w:color="auto" w:sz="8" w:space="0"/>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4A28E1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服务项目</w:t>
                  </w:r>
                </w:p>
              </w:tc>
              <w:tc>
                <w:tcPr>
                  <w:tcW w:w="342"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3852CF8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699"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62C1C2F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内容</w:t>
                  </w:r>
                </w:p>
              </w:tc>
              <w:tc>
                <w:tcPr>
                  <w:tcW w:w="3382" w:type="pct"/>
                  <w:tcBorders>
                    <w:top w:val="single" w:color="auto" w:sz="8" w:space="0"/>
                    <w:left w:val="nil"/>
                    <w:bottom w:val="single" w:color="auto" w:sz="8" w:space="0"/>
                    <w:right w:val="single" w:color="auto" w:sz="8" w:space="0"/>
                  </w:tcBorders>
                  <w:shd w:val="clear" w:color="auto" w:fill="CCCCCC"/>
                  <w:noWrap w:val="0"/>
                  <w:tcMar>
                    <w:top w:w="15" w:type="dxa"/>
                    <w:left w:w="15" w:type="dxa"/>
                    <w:bottom w:w="0" w:type="dxa"/>
                    <w:right w:w="15" w:type="dxa"/>
                  </w:tcMar>
                  <w:vAlign w:val="center"/>
                </w:tcPr>
                <w:p w14:paraId="5592AF4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服务标准</w:t>
                  </w:r>
                </w:p>
              </w:tc>
            </w:tr>
            <w:tr w14:paraId="03087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3" w:hRule="atLeast"/>
                <w:jc w:val="center"/>
              </w:trPr>
              <w:tc>
                <w:tcPr>
                  <w:tcW w:w="575" w:type="pct"/>
                  <w:vMerge w:val="restart"/>
                  <w:tcBorders>
                    <w:top w:val="nil"/>
                    <w:left w:val="single" w:color="auto" w:sz="8" w:space="0"/>
                    <w:bottom w:val="single" w:color="auto" w:sz="8" w:space="0"/>
                    <w:right w:val="single" w:color="auto" w:sz="8" w:space="0"/>
                  </w:tcBorders>
                  <w:noWrap w:val="0"/>
                  <w:tcMar>
                    <w:top w:w="15" w:type="dxa"/>
                    <w:left w:w="15" w:type="dxa"/>
                    <w:bottom w:w="0" w:type="dxa"/>
                    <w:right w:w="15" w:type="dxa"/>
                  </w:tcMar>
                  <w:vAlign w:val="center"/>
                </w:tcPr>
                <w:p w14:paraId="7E2407A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机构设置</w:t>
                  </w: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6DBD317">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1</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1E93B2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物业服务</w:t>
                  </w:r>
                </w:p>
                <w:p w14:paraId="00CC1D1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办公点</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D500978">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rPr>
                    <w:t>（1）设置物业服务</w:t>
                  </w:r>
                  <w:r>
                    <w:rPr>
                      <w:rFonts w:hint="eastAsia" w:ascii="宋体" w:hAnsi="宋体" w:eastAsia="宋体" w:cs="宋体"/>
                      <w:sz w:val="18"/>
                      <w:szCs w:val="18"/>
                      <w:lang w:eastAsia="zh-CN"/>
                    </w:rPr>
                    <w:t>办公点，由采购人提供办公场所</w:t>
                  </w:r>
                  <w:r>
                    <w:rPr>
                      <w:rFonts w:hint="eastAsia" w:ascii="宋体" w:hAnsi="宋体" w:eastAsia="宋体" w:cs="宋体"/>
                      <w:sz w:val="18"/>
                      <w:szCs w:val="18"/>
                    </w:rPr>
                    <w:t>。</w:t>
                  </w:r>
                </w:p>
                <w:p w14:paraId="04685057">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lang w:eastAsia="zh-CN"/>
                    </w:rPr>
                  </w:pPr>
                  <w:r>
                    <w:rPr>
                      <w:rFonts w:hint="eastAsia" w:ascii="宋体" w:hAnsi="宋体" w:eastAsia="宋体" w:cs="宋体"/>
                      <w:sz w:val="18"/>
                      <w:szCs w:val="18"/>
                    </w:rPr>
                    <w:t>（2）配置办公电话、计算机</w:t>
                  </w:r>
                  <w:r>
                    <w:rPr>
                      <w:rFonts w:hint="eastAsia" w:ascii="宋体" w:hAnsi="宋体" w:eastAsia="宋体" w:cs="宋体"/>
                      <w:sz w:val="18"/>
                      <w:szCs w:val="18"/>
                      <w:lang w:eastAsia="zh-CN"/>
                    </w:rPr>
                    <w:t>、打印机、对讲机、保安用品</w:t>
                  </w:r>
                  <w:r>
                    <w:rPr>
                      <w:rFonts w:hint="eastAsia" w:ascii="宋体" w:hAnsi="宋体" w:cs="宋体"/>
                      <w:sz w:val="18"/>
                      <w:szCs w:val="18"/>
                      <w:lang w:eastAsia="zh-CN"/>
                    </w:rPr>
                    <w:t>、</w:t>
                  </w:r>
                  <w:r>
                    <w:rPr>
                      <w:rFonts w:hint="eastAsia" w:ascii="宋体" w:hAnsi="宋体" w:cs="宋体"/>
                      <w:sz w:val="18"/>
                      <w:szCs w:val="18"/>
                      <w:lang w:val="en-US" w:eastAsia="zh-CN"/>
                    </w:rPr>
                    <w:t>保洁用品</w:t>
                  </w:r>
                  <w:r>
                    <w:rPr>
                      <w:rFonts w:hint="eastAsia" w:ascii="宋体" w:hAnsi="宋体" w:eastAsia="宋体" w:cs="宋体"/>
                      <w:sz w:val="18"/>
                      <w:szCs w:val="18"/>
                    </w:rPr>
                    <w:t>等一般的办公</w:t>
                  </w:r>
                  <w:r>
                    <w:rPr>
                      <w:rFonts w:hint="eastAsia" w:ascii="宋体" w:hAnsi="宋体" w:cs="宋体"/>
                      <w:sz w:val="18"/>
                      <w:szCs w:val="18"/>
                      <w:lang w:val="en-US" w:eastAsia="zh-CN"/>
                    </w:rPr>
                    <w:t>服务</w:t>
                  </w:r>
                  <w:r>
                    <w:rPr>
                      <w:rFonts w:hint="eastAsia" w:ascii="宋体" w:hAnsi="宋体" w:eastAsia="宋体" w:cs="宋体"/>
                      <w:sz w:val="18"/>
                      <w:szCs w:val="18"/>
                    </w:rPr>
                    <w:t>设备</w:t>
                  </w:r>
                  <w:r>
                    <w:rPr>
                      <w:rFonts w:hint="eastAsia" w:ascii="宋体" w:hAnsi="宋体" w:eastAsia="宋体" w:cs="宋体"/>
                      <w:sz w:val="18"/>
                      <w:szCs w:val="18"/>
                      <w:lang w:eastAsia="zh-CN"/>
                    </w:rPr>
                    <w:t>。</w:t>
                  </w:r>
                </w:p>
              </w:tc>
            </w:tr>
            <w:tr w14:paraId="4AAB26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48"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056D998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43EB9B1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2</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48459D7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人员要求</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C4141C9">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lang w:val="en-US" w:eastAsia="zh-CN"/>
                    </w:rPr>
                    <w:t>（1）物业人员要</w:t>
                  </w:r>
                  <w:r>
                    <w:rPr>
                      <w:rFonts w:hint="eastAsia" w:ascii="宋体" w:hAnsi="宋体" w:eastAsia="宋体" w:cs="宋体"/>
                      <w:sz w:val="18"/>
                      <w:szCs w:val="18"/>
                    </w:rPr>
                    <w:t>统一着装，挂牌上岗，仪表整洁，表情自然</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和谐、亲切。</w:t>
                  </w:r>
                </w:p>
                <w:p w14:paraId="17499D60">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）项目技术作业人员按照有关规定取得岗位证书，持证上岗。</w:t>
                  </w:r>
                </w:p>
                <w:p w14:paraId="6060A1C5">
                  <w:pPr>
                    <w:keepNext w:val="0"/>
                    <w:keepLines w:val="0"/>
                    <w:pageBreakBefore w:val="0"/>
                    <w:numPr>
                      <w:ilvl w:val="0"/>
                      <w:numId w:val="0"/>
                    </w:numPr>
                    <w:kinsoku/>
                    <w:wordWrap/>
                    <w:overflowPunct/>
                    <w:topLinePunct w:val="0"/>
                    <w:autoSpaceDE/>
                    <w:autoSpaceDN/>
                    <w:bidi w:val="0"/>
                    <w:adjustRightInd/>
                    <w:snapToGrid/>
                    <w:spacing w:line="360" w:lineRule="exact"/>
                    <w:ind w:leftChars="0"/>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r>
                    <w:rPr>
                      <w:rFonts w:hint="eastAsia" w:ascii="宋体" w:hAnsi="宋体" w:eastAsia="宋体" w:cs="宋体"/>
                      <w:color w:val="000000" w:themeColor="text1"/>
                      <w:sz w:val="18"/>
                      <w:szCs w:val="18"/>
                      <w:lang w:eastAsia="zh-CN"/>
                      <w14:textFill>
                        <w14:solidFill>
                          <w14:schemeClr w14:val="tx1"/>
                        </w14:solidFill>
                      </w14:textFill>
                    </w:rPr>
                    <w:t>在岗在位时间按人员排班表执行（</w:t>
                  </w:r>
                  <w:r>
                    <w:rPr>
                      <w:rFonts w:hint="eastAsia" w:ascii="宋体" w:hAnsi="宋体" w:eastAsia="宋体" w:cs="宋体"/>
                      <w:color w:val="000000" w:themeColor="text1"/>
                      <w:sz w:val="18"/>
                      <w:szCs w:val="18"/>
                      <w:lang w:val="en-US" w:eastAsia="zh-CN"/>
                      <w14:textFill>
                        <w14:solidFill>
                          <w14:schemeClr w14:val="tx1"/>
                        </w14:solidFill>
                      </w14:textFill>
                    </w:rPr>
                    <w:t>详见附件一：人员排班表</w:t>
                  </w:r>
                  <w:r>
                    <w:rPr>
                      <w:rFonts w:hint="eastAsia" w:ascii="宋体" w:hAnsi="宋体" w:eastAsia="宋体" w:cs="宋体"/>
                      <w:color w:val="000000" w:themeColor="text1"/>
                      <w:sz w:val="18"/>
                      <w:szCs w:val="18"/>
                      <w:lang w:eastAsia="zh-CN"/>
                      <w14:textFill>
                        <w14:solidFill>
                          <w14:schemeClr w14:val="tx1"/>
                        </w14:solidFill>
                      </w14:textFill>
                    </w:rPr>
                    <w:t>）</w:t>
                  </w:r>
                </w:p>
              </w:tc>
            </w:tr>
            <w:tr w14:paraId="544A1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9"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1A301F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E68B80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3</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747597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服务规范</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2DA0C9E">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服务规范应符合广西壮族自治区物业管理条例行业规范要求。</w:t>
                  </w:r>
                </w:p>
              </w:tc>
            </w:tr>
            <w:tr w14:paraId="51E774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00"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3BF9B96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830852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4</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017A2B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管理制度</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41A9900">
                  <w:pPr>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kern w:val="2"/>
                      <w:sz w:val="18"/>
                      <w:szCs w:val="18"/>
                      <w:lang w:val="en-US" w:eastAsia="zh-CN" w:bidi="ar-SA"/>
                    </w:rPr>
                    <w:t>（1）</w:t>
                  </w:r>
                  <w:r>
                    <w:rPr>
                      <w:rFonts w:hint="eastAsia" w:ascii="宋体" w:hAnsi="宋体" w:eastAsia="宋体" w:cs="宋体"/>
                      <w:sz w:val="18"/>
                      <w:szCs w:val="18"/>
                      <w:lang w:eastAsia="zh-CN"/>
                    </w:rPr>
                    <w:t>建立人员上岗值班制度。</w:t>
                  </w:r>
                </w:p>
                <w:p w14:paraId="3A63E388">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（2）建立内部管理制度。</w:t>
                  </w:r>
                </w:p>
                <w:p w14:paraId="195D0C86">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）建立考核制度。</w:t>
                  </w:r>
                </w:p>
                <w:p w14:paraId="732595FB">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）制定突发事件的应急预案。</w:t>
                  </w:r>
                </w:p>
                <w:p w14:paraId="50C90A19">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）制定消防应急预案。</w:t>
                  </w:r>
                </w:p>
                <w:p w14:paraId="06A14453">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）建立安全与秩序管理制度。</w:t>
                  </w:r>
                </w:p>
                <w:p w14:paraId="08E517A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w:t>
                  </w:r>
                  <w:r>
                    <w:rPr>
                      <w:rFonts w:hint="eastAsia" w:ascii="宋体" w:hAnsi="宋体" w:eastAsia="宋体" w:cs="宋体"/>
                      <w:sz w:val="18"/>
                      <w:szCs w:val="18"/>
                      <w:lang w:eastAsia="zh-CN"/>
                    </w:rPr>
                    <w:t>）建立设施设备维护制度。</w:t>
                  </w:r>
                </w:p>
              </w:tc>
            </w:tr>
            <w:tr w14:paraId="5B40D0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43"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42C9113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8FB6A4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5</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4CCAA5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报修、投诉受理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17AA9A4">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lang w:val="en-US" w:eastAsia="zh-CN"/>
                    </w:rPr>
                    <w:t>24小时</w:t>
                  </w:r>
                  <w:r>
                    <w:rPr>
                      <w:rFonts w:hint="eastAsia" w:ascii="宋体" w:hAnsi="宋体" w:eastAsia="宋体" w:cs="宋体"/>
                      <w:sz w:val="18"/>
                      <w:szCs w:val="18"/>
                    </w:rPr>
                    <w:t>受理</w:t>
                  </w:r>
                  <w:r>
                    <w:rPr>
                      <w:rFonts w:hint="eastAsia" w:ascii="宋体" w:hAnsi="宋体" w:eastAsia="宋体" w:cs="宋体"/>
                      <w:sz w:val="18"/>
                      <w:szCs w:val="18"/>
                      <w:lang w:eastAsia="zh-CN"/>
                    </w:rPr>
                    <w:t>甲方</w:t>
                  </w:r>
                  <w:r>
                    <w:rPr>
                      <w:rFonts w:hint="eastAsia" w:ascii="宋体" w:hAnsi="宋体" w:eastAsia="宋体" w:cs="宋体"/>
                      <w:sz w:val="18"/>
                      <w:szCs w:val="18"/>
                    </w:rPr>
                    <w:t>报修</w:t>
                  </w:r>
                  <w:r>
                    <w:rPr>
                      <w:rFonts w:hint="eastAsia" w:ascii="宋体" w:hAnsi="宋体" w:eastAsia="宋体" w:cs="宋体"/>
                      <w:sz w:val="18"/>
                      <w:szCs w:val="18"/>
                      <w:lang w:eastAsia="zh-CN"/>
                    </w:rPr>
                    <w:t>，</w:t>
                  </w:r>
                  <w:r>
                    <w:rPr>
                      <w:rFonts w:hint="eastAsia" w:ascii="宋体" w:hAnsi="宋体" w:eastAsia="宋体" w:cs="宋体"/>
                      <w:sz w:val="18"/>
                      <w:szCs w:val="18"/>
                    </w:rPr>
                    <w:t>急修</w:t>
                  </w:r>
                  <w:r>
                    <w:rPr>
                      <w:rFonts w:hint="eastAsia" w:ascii="宋体" w:hAnsi="宋体" w:eastAsia="宋体" w:cs="宋体"/>
                      <w:sz w:val="18"/>
                      <w:szCs w:val="18"/>
                      <w:lang w:val="en-US" w:eastAsia="zh-CN"/>
                    </w:rPr>
                    <w:t>30分钟</w:t>
                  </w:r>
                  <w:r>
                    <w:rPr>
                      <w:rFonts w:hint="eastAsia" w:ascii="宋体" w:hAnsi="宋体" w:eastAsia="宋体" w:cs="宋体"/>
                      <w:sz w:val="18"/>
                      <w:szCs w:val="18"/>
                    </w:rPr>
                    <w:t>内到现场查看处理，小修</w:t>
                  </w:r>
                  <w:r>
                    <w:rPr>
                      <w:rFonts w:hint="eastAsia" w:ascii="宋体" w:hAnsi="宋体" w:eastAsia="宋体" w:cs="宋体"/>
                      <w:sz w:val="18"/>
                      <w:szCs w:val="18"/>
                      <w:lang w:val="en-US" w:eastAsia="zh-CN"/>
                    </w:rPr>
                    <w:t>1</w:t>
                  </w:r>
                  <w:r>
                    <w:rPr>
                      <w:rFonts w:hint="eastAsia" w:ascii="宋体" w:hAnsi="宋体" w:eastAsia="宋体" w:cs="宋体"/>
                      <w:sz w:val="18"/>
                      <w:szCs w:val="18"/>
                    </w:rPr>
                    <w:t>天内修复。有完整的报修、维修和回访记录</w:t>
                  </w:r>
                  <w:r>
                    <w:rPr>
                      <w:rFonts w:hint="eastAsia" w:ascii="宋体" w:hAnsi="宋体" w:eastAsia="宋体" w:cs="宋体"/>
                      <w:sz w:val="18"/>
                      <w:szCs w:val="18"/>
                      <w:lang w:eastAsia="zh-CN"/>
                    </w:rPr>
                    <w:t>，</w:t>
                  </w:r>
                  <w:r>
                    <w:rPr>
                      <w:rFonts w:hint="eastAsia" w:ascii="宋体" w:hAnsi="宋体" w:eastAsia="宋体" w:cs="宋体"/>
                      <w:sz w:val="18"/>
                      <w:szCs w:val="18"/>
                    </w:rPr>
                    <w:t>对</w:t>
                  </w:r>
                  <w:r>
                    <w:rPr>
                      <w:rFonts w:hint="eastAsia" w:ascii="宋体" w:hAnsi="宋体" w:eastAsia="宋体" w:cs="宋体"/>
                      <w:sz w:val="18"/>
                      <w:szCs w:val="18"/>
                      <w:lang w:eastAsia="zh-CN"/>
                    </w:rPr>
                    <w:t>采购人</w:t>
                  </w:r>
                  <w:r>
                    <w:rPr>
                      <w:rFonts w:hint="eastAsia" w:ascii="宋体" w:hAnsi="宋体" w:eastAsia="宋体" w:cs="宋体"/>
                      <w:sz w:val="18"/>
                      <w:szCs w:val="18"/>
                    </w:rPr>
                    <w:t>的投诉在</w:t>
                  </w:r>
                  <w:r>
                    <w:rPr>
                      <w:rFonts w:hint="eastAsia" w:ascii="宋体" w:hAnsi="宋体" w:eastAsia="宋体" w:cs="宋体"/>
                      <w:sz w:val="18"/>
                      <w:szCs w:val="18"/>
                      <w:lang w:val="en-US" w:eastAsia="zh-CN"/>
                    </w:rPr>
                    <w:t>24小时</w:t>
                  </w:r>
                  <w:r>
                    <w:rPr>
                      <w:rFonts w:hint="eastAsia" w:ascii="宋体" w:hAnsi="宋体" w:eastAsia="宋体" w:cs="宋体"/>
                      <w:sz w:val="18"/>
                      <w:szCs w:val="18"/>
                    </w:rPr>
                    <w:t>内</w:t>
                  </w:r>
                  <w:r>
                    <w:rPr>
                      <w:rFonts w:hint="eastAsia" w:ascii="宋体" w:hAnsi="宋体" w:eastAsia="宋体" w:cs="宋体"/>
                      <w:sz w:val="18"/>
                      <w:szCs w:val="18"/>
                      <w:lang w:eastAsia="zh-CN"/>
                    </w:rPr>
                    <w:t>书面</w:t>
                  </w:r>
                  <w:r>
                    <w:rPr>
                      <w:rFonts w:hint="eastAsia" w:ascii="宋体" w:hAnsi="宋体" w:eastAsia="宋体" w:cs="宋体"/>
                      <w:sz w:val="18"/>
                      <w:szCs w:val="18"/>
                    </w:rPr>
                    <w:t>答复处理。</w:t>
                  </w:r>
                </w:p>
              </w:tc>
            </w:tr>
            <w:tr w14:paraId="10D76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3"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54F1F6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8A1EAAF">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6</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49BB0A0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服务质量指标</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62D8B6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rPr>
                    <w:t>日常投诉事件次数≤2次/月</w:t>
                  </w:r>
                  <w:r>
                    <w:rPr>
                      <w:rFonts w:hint="eastAsia" w:ascii="宋体" w:hAnsi="宋体" w:eastAsia="宋体" w:cs="宋体"/>
                      <w:sz w:val="18"/>
                      <w:szCs w:val="18"/>
                      <w:lang w:eastAsia="zh-CN"/>
                    </w:rPr>
                    <w:t>，重复投诉事件次数</w:t>
                  </w:r>
                  <w:r>
                    <w:rPr>
                      <w:rFonts w:hint="eastAsia" w:ascii="宋体" w:hAnsi="宋体" w:eastAsia="宋体" w:cs="宋体"/>
                      <w:sz w:val="18"/>
                      <w:szCs w:val="18"/>
                    </w:rPr>
                    <w:t>≤2次/</w:t>
                  </w:r>
                  <w:r>
                    <w:rPr>
                      <w:rFonts w:hint="eastAsia" w:ascii="宋体" w:hAnsi="宋体" w:eastAsia="宋体" w:cs="宋体"/>
                      <w:sz w:val="18"/>
                      <w:szCs w:val="18"/>
                      <w:lang w:eastAsia="zh-CN"/>
                    </w:rPr>
                    <w:t>季度，重大事故发生率为零。</w:t>
                  </w:r>
                </w:p>
              </w:tc>
            </w:tr>
            <w:tr w14:paraId="5A5FA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1"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56DA65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31C30A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7</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8BC5CE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档案管理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D69D09C">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建立物业项目管理档案</w:t>
                  </w:r>
                  <w:r>
                    <w:rPr>
                      <w:rFonts w:hint="eastAsia" w:ascii="宋体" w:hAnsi="宋体" w:eastAsia="宋体" w:cs="宋体"/>
                      <w:sz w:val="18"/>
                      <w:szCs w:val="18"/>
                      <w:lang w:eastAsia="zh-CN"/>
                    </w:rPr>
                    <w:t>，</w:t>
                  </w:r>
                  <w:r>
                    <w:rPr>
                      <w:rFonts w:hint="eastAsia" w:ascii="宋体" w:hAnsi="宋体" w:eastAsia="宋体" w:cs="宋体"/>
                      <w:sz w:val="18"/>
                      <w:szCs w:val="18"/>
                    </w:rPr>
                    <w:t>包括物业验收档案、设备管理档案</w:t>
                  </w:r>
                  <w:r>
                    <w:rPr>
                      <w:rFonts w:hint="eastAsia" w:ascii="宋体" w:hAnsi="宋体" w:eastAsia="宋体" w:cs="宋体"/>
                      <w:sz w:val="18"/>
                      <w:szCs w:val="18"/>
                      <w:lang w:eastAsia="zh-CN"/>
                    </w:rPr>
                    <w:t>、人员管理档案</w:t>
                  </w:r>
                  <w:r>
                    <w:rPr>
                      <w:rFonts w:hint="eastAsia" w:ascii="宋体" w:hAnsi="宋体" w:eastAsia="宋体" w:cs="宋体"/>
                      <w:sz w:val="18"/>
                      <w:szCs w:val="18"/>
                    </w:rPr>
                    <w:t>。分类成册，查阅方便。借阅及交接有详细签字记录，并做好保密。</w:t>
                  </w:r>
                </w:p>
              </w:tc>
            </w:tr>
            <w:tr w14:paraId="7956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1"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1828D5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7F6DD8D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8</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292224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接管项目</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0655D90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承接项目时，对项目</w:t>
                  </w:r>
                  <w:r>
                    <w:rPr>
                      <w:rFonts w:hint="eastAsia" w:ascii="宋体" w:hAnsi="宋体" w:eastAsia="宋体" w:cs="宋体"/>
                      <w:sz w:val="18"/>
                      <w:szCs w:val="18"/>
                      <w:lang w:eastAsia="zh-CN"/>
                    </w:rPr>
                    <w:t>所有资产</w:t>
                  </w:r>
                  <w:r>
                    <w:rPr>
                      <w:rFonts w:hint="eastAsia" w:ascii="宋体" w:hAnsi="宋体" w:eastAsia="宋体" w:cs="宋体"/>
                      <w:sz w:val="18"/>
                      <w:szCs w:val="18"/>
                    </w:rPr>
                    <w:t>查验</w:t>
                  </w:r>
                  <w:r>
                    <w:rPr>
                      <w:rFonts w:hint="eastAsia" w:ascii="宋体" w:hAnsi="宋体" w:eastAsia="宋体" w:cs="宋体"/>
                      <w:sz w:val="18"/>
                      <w:szCs w:val="18"/>
                      <w:lang w:eastAsia="zh-CN"/>
                    </w:rPr>
                    <w:t>登记</w:t>
                  </w:r>
                  <w:r>
                    <w:rPr>
                      <w:rFonts w:hint="eastAsia" w:ascii="宋体" w:hAnsi="宋体" w:eastAsia="宋体" w:cs="宋体"/>
                      <w:sz w:val="18"/>
                      <w:szCs w:val="18"/>
                    </w:rPr>
                    <w:t>。</w:t>
                  </w:r>
                </w:p>
              </w:tc>
            </w:tr>
            <w:tr w14:paraId="227690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49" w:hRule="atLeast"/>
                <w:jc w:val="center"/>
              </w:trPr>
              <w:tc>
                <w:tcPr>
                  <w:tcW w:w="575" w:type="pct"/>
                  <w:vMerge w:val="continue"/>
                  <w:tcBorders>
                    <w:top w:val="nil"/>
                    <w:left w:val="single" w:color="auto" w:sz="8" w:space="0"/>
                    <w:bottom w:val="single" w:color="auto" w:sz="8" w:space="0"/>
                    <w:right w:val="single" w:color="auto" w:sz="8" w:space="0"/>
                  </w:tcBorders>
                  <w:noWrap w:val="0"/>
                  <w:vAlign w:val="center"/>
                </w:tcPr>
                <w:p w14:paraId="2AC943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1F5EEAE6">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9</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21FB3DAB">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rPr>
                    <w:t>资产</w:t>
                  </w:r>
                  <w:r>
                    <w:rPr>
                      <w:rFonts w:hint="eastAsia" w:ascii="宋体" w:hAnsi="宋体" w:eastAsia="宋体" w:cs="宋体"/>
                      <w:sz w:val="18"/>
                      <w:szCs w:val="18"/>
                      <w:lang w:eastAsia="zh-CN"/>
                    </w:rPr>
                    <w:t>管理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8B82F0A">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lang w:eastAsia="zh-CN"/>
                    </w:rPr>
                    <w:t>管辖区域</w:t>
                  </w:r>
                  <w:r>
                    <w:rPr>
                      <w:rFonts w:hint="eastAsia" w:ascii="宋体" w:hAnsi="宋体" w:eastAsia="宋体" w:cs="宋体"/>
                      <w:sz w:val="18"/>
                      <w:szCs w:val="18"/>
                    </w:rPr>
                    <w:t>资产有详细台帐，且账物相符。有变化及时变更登记。</w:t>
                  </w:r>
                </w:p>
              </w:tc>
            </w:tr>
            <w:tr w14:paraId="45496D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7" w:hRule="atLeast"/>
                <w:jc w:val="center"/>
              </w:trPr>
              <w:tc>
                <w:tcPr>
                  <w:tcW w:w="575" w:type="pct"/>
                  <w:vMerge w:val="continue"/>
                  <w:tcBorders>
                    <w:top w:val="nil"/>
                    <w:left w:val="single" w:color="auto" w:sz="8" w:space="0"/>
                    <w:bottom w:val="nil"/>
                    <w:right w:val="single" w:color="auto" w:sz="8" w:space="0"/>
                  </w:tcBorders>
                  <w:noWrap w:val="0"/>
                  <w:vAlign w:val="center"/>
                </w:tcPr>
                <w:p w14:paraId="2F37401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10D8AD4">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56F47272">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rPr>
                  </w:pPr>
                  <w:r>
                    <w:rPr>
                      <w:rFonts w:hint="eastAsia" w:ascii="宋体" w:hAnsi="宋体" w:eastAsia="宋体" w:cs="宋体"/>
                      <w:sz w:val="18"/>
                      <w:szCs w:val="18"/>
                    </w:rPr>
                    <w:t>安全生产</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0BB89B0">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eastAsia="宋体" w:cs="宋体"/>
                      <w:sz w:val="18"/>
                      <w:szCs w:val="18"/>
                    </w:rPr>
                    <w:t>安全生产责任事故发生率为“零”。</w:t>
                  </w:r>
                </w:p>
              </w:tc>
            </w:tr>
            <w:tr w14:paraId="7889E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3" w:hRule="atLeast"/>
                <w:jc w:val="center"/>
              </w:trPr>
              <w:tc>
                <w:tcPr>
                  <w:tcW w:w="575" w:type="pct"/>
                  <w:tcBorders>
                    <w:top w:val="nil"/>
                    <w:left w:val="single" w:color="auto" w:sz="8" w:space="0"/>
                    <w:bottom w:val="single" w:color="auto" w:sz="8" w:space="0"/>
                    <w:right w:val="single" w:color="auto" w:sz="8" w:space="0"/>
                  </w:tcBorders>
                  <w:noWrap w:val="0"/>
                  <w:vAlign w:val="center"/>
                </w:tcPr>
                <w:p w14:paraId="6773924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c>
                <w:tcPr>
                  <w:tcW w:w="34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2DB218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699"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3B545E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保密</w:t>
                  </w:r>
                </w:p>
              </w:tc>
              <w:tc>
                <w:tcPr>
                  <w:tcW w:w="3382" w:type="pct"/>
                  <w:tcBorders>
                    <w:top w:val="single" w:color="auto" w:sz="8" w:space="0"/>
                    <w:left w:val="nil"/>
                    <w:bottom w:val="single" w:color="auto" w:sz="8" w:space="0"/>
                    <w:right w:val="single" w:color="auto" w:sz="8" w:space="0"/>
                  </w:tcBorders>
                  <w:noWrap w:val="0"/>
                  <w:tcMar>
                    <w:top w:w="15" w:type="dxa"/>
                    <w:left w:w="15" w:type="dxa"/>
                    <w:bottom w:w="0" w:type="dxa"/>
                    <w:right w:w="15" w:type="dxa"/>
                  </w:tcMar>
                  <w:vAlign w:val="center"/>
                </w:tcPr>
                <w:p w14:paraId="60806225">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物业公司需与采购人签订保密协议，并严格遵守。</w:t>
                  </w:r>
                </w:p>
              </w:tc>
            </w:tr>
          </w:tbl>
          <w:p w14:paraId="17690DE1">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p>
          <w:p w14:paraId="6CAB0C66">
            <w:pPr>
              <w:keepNext w:val="0"/>
              <w:keepLines w:val="0"/>
              <w:pageBreakBefore w:val="0"/>
              <w:kinsoku/>
              <w:wordWrap/>
              <w:overflowPunct/>
              <w:topLinePunct w:val="0"/>
              <w:autoSpaceDE/>
              <w:autoSpaceDN/>
              <w:bidi w:val="0"/>
              <w:adjustRightInd/>
              <w:snapToGrid/>
              <w:spacing w:line="360" w:lineRule="exact"/>
              <w:ind w:firstLine="361" w:firstLineChars="200"/>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w:t>
            </w:r>
            <w:r>
              <w:rPr>
                <w:rFonts w:hint="eastAsia" w:ascii="宋体" w:hAnsi="宋体" w:eastAsia="宋体" w:cs="宋体"/>
                <w:b/>
                <w:bCs/>
                <w:color w:val="000000" w:themeColor="text1"/>
                <w:sz w:val="18"/>
                <w:szCs w:val="18"/>
                <w:lang w:eastAsia="zh-CN"/>
                <w14:textFill>
                  <w14:solidFill>
                    <w14:schemeClr w14:val="tx1"/>
                  </w14:solidFill>
                </w14:textFill>
              </w:rPr>
              <w:t>二</w:t>
            </w:r>
            <w:r>
              <w:rPr>
                <w:rFonts w:hint="eastAsia" w:ascii="宋体" w:hAnsi="宋体" w:eastAsia="宋体" w:cs="宋体"/>
                <w:b/>
                <w:bCs/>
                <w:color w:val="000000" w:themeColor="text1"/>
                <w:sz w:val="18"/>
                <w:szCs w:val="18"/>
                <w14:textFill>
                  <w14:solidFill>
                    <w14:schemeClr w14:val="tx1"/>
                  </w14:solidFill>
                </w14:textFill>
              </w:rPr>
              <w:t>）设施设备的维护管理要求</w:t>
            </w:r>
          </w:p>
          <w:p w14:paraId="45841AD5">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建立完善的制度，保证各类共用设施、设备的正常使用。</w:t>
            </w:r>
          </w:p>
          <w:p w14:paraId="0C557C6F">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加强日检、周检、月检、年检工作</w:t>
            </w:r>
            <w:r>
              <w:rPr>
                <w:rFonts w:hint="eastAsia" w:ascii="宋体" w:hAnsi="宋体" w:eastAsia="宋体" w:cs="宋体"/>
                <w:color w:val="000000" w:themeColor="text1"/>
                <w:sz w:val="18"/>
                <w:szCs w:val="18"/>
                <w:lang w:eastAsia="zh-CN"/>
                <w14:textFill>
                  <w14:solidFill>
                    <w14:schemeClr w14:val="tx1"/>
                  </w14:solidFill>
                </w14:textFill>
              </w:rPr>
              <w:t>并做好记录。</w:t>
            </w:r>
          </w:p>
          <w:p w14:paraId="215B020D">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确保水、电、</w:t>
            </w:r>
            <w:r>
              <w:rPr>
                <w:rFonts w:hint="eastAsia" w:ascii="宋体" w:hAnsi="宋体" w:eastAsia="宋体" w:cs="宋体"/>
                <w:b w:val="0"/>
                <w:bCs w:val="0"/>
                <w:color w:val="000000" w:themeColor="text1"/>
                <w:sz w:val="18"/>
                <w:szCs w:val="18"/>
                <w:lang w:eastAsia="zh-CN"/>
                <w14:textFill>
                  <w14:solidFill>
                    <w14:schemeClr w14:val="tx1"/>
                  </w14:solidFill>
                </w14:textFill>
              </w:rPr>
              <w:t>配电房、</w:t>
            </w:r>
            <w:r>
              <w:rPr>
                <w:rFonts w:hint="eastAsia" w:ascii="宋体" w:hAnsi="宋体" w:eastAsia="宋体" w:cs="宋体"/>
                <w:b w:val="0"/>
                <w:bCs w:val="0"/>
                <w:color w:val="000000" w:themeColor="text1"/>
                <w:sz w:val="18"/>
                <w:szCs w:val="18"/>
                <w14:textFill>
                  <w14:solidFill>
                    <w14:schemeClr w14:val="tx1"/>
                  </w14:solidFill>
                </w14:textFill>
              </w:rPr>
              <w:t>空调、消防、监控、水泵、</w:t>
            </w:r>
            <w:r>
              <w:rPr>
                <w:rFonts w:hint="eastAsia" w:ascii="宋体" w:hAnsi="宋体" w:eastAsia="宋体" w:cs="宋体"/>
                <w:b w:val="0"/>
                <w:bCs w:val="0"/>
                <w:color w:val="000000" w:themeColor="text1"/>
                <w:sz w:val="18"/>
                <w:szCs w:val="18"/>
                <w:lang w:val="en-US" w:eastAsia="zh-CN"/>
                <w14:textFill>
                  <w14:solidFill>
                    <w14:schemeClr w14:val="tx1"/>
                  </w14:solidFill>
                </w14:textFill>
              </w:rPr>
              <w:t>电视</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电梯</w:t>
            </w:r>
            <w:r>
              <w:rPr>
                <w:rFonts w:hint="eastAsia" w:ascii="宋体" w:hAnsi="宋体" w:eastAsia="宋体" w:cs="宋体"/>
                <w:b w:val="0"/>
                <w:bCs w:val="0"/>
                <w:color w:val="000000" w:themeColor="text1"/>
                <w:sz w:val="18"/>
                <w:szCs w:val="18"/>
                <w:lang w:eastAsia="zh-CN"/>
                <w14:textFill>
                  <w14:solidFill>
                    <w14:schemeClr w14:val="tx1"/>
                  </w14:solidFill>
                </w14:textFill>
              </w:rPr>
              <w:t>、发电机</w:t>
            </w:r>
            <w:r>
              <w:rPr>
                <w:rFonts w:hint="eastAsia" w:ascii="宋体" w:hAnsi="宋体" w:eastAsia="宋体" w:cs="宋体"/>
                <w:b w:val="0"/>
                <w:bCs w:val="0"/>
                <w:color w:val="000000" w:themeColor="text1"/>
                <w:sz w:val="18"/>
                <w:szCs w:val="18"/>
                <w14:textFill>
                  <w14:solidFill>
                    <w14:schemeClr w14:val="tx1"/>
                  </w14:solidFill>
                </w14:textFill>
              </w:rPr>
              <w:t>等所有设施设备的正常安全运行</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发现问题，</w:t>
            </w:r>
            <w:r>
              <w:rPr>
                <w:rFonts w:hint="eastAsia" w:ascii="宋体" w:hAnsi="宋体" w:eastAsia="宋体" w:cs="宋体"/>
                <w:color w:val="000000" w:themeColor="text1"/>
                <w:sz w:val="18"/>
                <w:szCs w:val="18"/>
                <w:lang w:eastAsia="zh-CN"/>
                <w14:textFill>
                  <w14:solidFill>
                    <w14:schemeClr w14:val="tx1"/>
                  </w14:solidFill>
                </w14:textFill>
              </w:rPr>
              <w:t>及时上报并</w:t>
            </w:r>
            <w:r>
              <w:rPr>
                <w:rFonts w:hint="eastAsia" w:ascii="宋体" w:hAnsi="宋体" w:eastAsia="宋体" w:cs="宋体"/>
                <w:color w:val="000000" w:themeColor="text1"/>
                <w:sz w:val="18"/>
                <w:szCs w:val="18"/>
                <w14:textFill>
                  <w14:solidFill>
                    <w14:schemeClr w14:val="tx1"/>
                  </w14:solidFill>
                </w14:textFill>
              </w:rPr>
              <w:t>解决</w:t>
            </w:r>
            <w:r>
              <w:rPr>
                <w:rFonts w:hint="eastAsia" w:ascii="宋体" w:hAnsi="宋体" w:eastAsia="宋体" w:cs="宋体"/>
                <w:color w:val="000000" w:themeColor="text1"/>
                <w:sz w:val="18"/>
                <w:szCs w:val="18"/>
                <w:lang w:eastAsia="zh-CN"/>
                <w14:textFill>
                  <w14:solidFill>
                    <w14:schemeClr w14:val="tx1"/>
                  </w14:solidFill>
                </w14:textFill>
              </w:rPr>
              <w:t>。</w:t>
            </w:r>
          </w:p>
          <w:p w14:paraId="310A88AC">
            <w:pPr>
              <w:pStyle w:val="8"/>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val="0"/>
                <w:bCs w:val="0"/>
                <w:color w:val="000000" w:themeColor="text1"/>
                <w:sz w:val="18"/>
                <w:szCs w:val="18"/>
                <w:lang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（2）做好管辖区域</w:t>
            </w:r>
            <w:r>
              <w:rPr>
                <w:rFonts w:hint="eastAsia" w:ascii="宋体" w:hAnsi="宋体" w:eastAsia="宋体" w:cs="宋体"/>
                <w:b w:val="0"/>
                <w:bCs w:val="0"/>
                <w:color w:val="000000" w:themeColor="text1"/>
                <w:sz w:val="18"/>
                <w:szCs w:val="18"/>
                <w14:textFill>
                  <w14:solidFill>
                    <w14:schemeClr w14:val="tx1"/>
                  </w14:solidFill>
                </w14:textFill>
              </w:rPr>
              <w:t>建筑物巡检，包括:主体结构(基础、墙体、柱、梁楼板、屋项)、楼梯及楼梯间、电梯间、门厅、走廊通道、办公室</w:t>
            </w:r>
            <w:r>
              <w:rPr>
                <w:rFonts w:hint="eastAsia" w:ascii="宋体" w:hAnsi="宋体" w:eastAsia="宋体" w:cs="宋体"/>
                <w:b w:val="0"/>
                <w:bCs w:val="0"/>
                <w:color w:val="000000" w:themeColor="text1"/>
                <w:sz w:val="18"/>
                <w:szCs w:val="18"/>
                <w:lang w:eastAsia="zh-CN"/>
                <w14:textFill>
                  <w14:solidFill>
                    <w14:schemeClr w14:val="tx1"/>
                  </w14:solidFill>
                </w14:textFill>
              </w:rPr>
              <w:t>、</w:t>
            </w:r>
            <w:r>
              <w:rPr>
                <w:rFonts w:hint="eastAsia" w:ascii="宋体" w:hAnsi="宋体" w:eastAsia="宋体" w:cs="宋体"/>
                <w:b w:val="0"/>
                <w:bCs w:val="0"/>
                <w:color w:val="000000" w:themeColor="text1"/>
                <w:sz w:val="18"/>
                <w:szCs w:val="18"/>
                <w14:textFill>
                  <w14:solidFill>
                    <w14:schemeClr w14:val="tx1"/>
                  </w14:solidFill>
                </w14:textFill>
              </w:rPr>
              <w:t>会议室、卫生间</w:t>
            </w:r>
            <w:r>
              <w:rPr>
                <w:rFonts w:hint="eastAsia" w:ascii="宋体" w:hAnsi="宋体" w:eastAsia="宋体" w:cs="宋体"/>
                <w:b w:val="0"/>
                <w:bCs w:val="0"/>
                <w:color w:val="000000" w:themeColor="text1"/>
                <w:sz w:val="18"/>
                <w:szCs w:val="18"/>
                <w:lang w:eastAsia="zh-CN"/>
                <w14:textFill>
                  <w14:solidFill>
                    <w14:schemeClr w14:val="tx1"/>
                  </w14:solidFill>
                </w14:textFill>
              </w:rPr>
              <w:t>等，</w:t>
            </w:r>
            <w:r>
              <w:rPr>
                <w:rFonts w:hint="eastAsia" w:ascii="宋体" w:hAnsi="宋体" w:eastAsia="宋体" w:cs="宋体"/>
                <w:color w:val="000000" w:themeColor="text1"/>
                <w:sz w:val="18"/>
                <w:szCs w:val="18"/>
                <w14:textFill>
                  <w14:solidFill>
                    <w14:schemeClr w14:val="tx1"/>
                  </w14:solidFill>
                </w14:textFill>
              </w:rPr>
              <w:t>发现</w:t>
            </w:r>
            <w:r>
              <w:rPr>
                <w:rFonts w:hint="eastAsia" w:ascii="宋体" w:hAnsi="宋体" w:eastAsia="宋体" w:cs="宋体"/>
                <w:color w:val="000000" w:themeColor="text1"/>
                <w:sz w:val="18"/>
                <w:szCs w:val="18"/>
                <w:lang w:eastAsia="zh-CN"/>
                <w14:textFill>
                  <w14:solidFill>
                    <w14:schemeClr w14:val="tx1"/>
                  </w14:solidFill>
                </w14:textFill>
              </w:rPr>
              <w:t>安全隐患及时上报，并设置警示标识，相关维修由采购人安排</w:t>
            </w:r>
            <w:r>
              <w:rPr>
                <w:rFonts w:hint="eastAsia" w:ascii="宋体" w:hAnsi="宋体" w:eastAsia="宋体" w:cs="宋体"/>
                <w:b w:val="0"/>
                <w:bCs w:val="0"/>
                <w:color w:val="000000" w:themeColor="text1"/>
                <w:sz w:val="18"/>
                <w:szCs w:val="18"/>
                <w:lang w:eastAsia="zh-CN"/>
                <w14:textFill>
                  <w14:solidFill>
                    <w14:schemeClr w14:val="tx1"/>
                  </w14:solidFill>
                </w14:textFill>
              </w:rPr>
              <w:t>。</w:t>
            </w:r>
          </w:p>
          <w:p w14:paraId="3F4EA518">
            <w:pPr>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3.督促</w:t>
            </w:r>
            <w:r>
              <w:rPr>
                <w:rFonts w:hint="eastAsia" w:ascii="宋体" w:hAnsi="宋体" w:eastAsia="宋体" w:cs="宋体"/>
                <w:b w:val="0"/>
                <w:bCs w:val="0"/>
                <w:sz w:val="18"/>
                <w:szCs w:val="18"/>
              </w:rPr>
              <w:t>管理区域</w:t>
            </w:r>
            <w:r>
              <w:rPr>
                <w:rFonts w:hint="eastAsia" w:ascii="宋体" w:hAnsi="宋体" w:eastAsia="宋体" w:cs="宋体"/>
                <w:b w:val="0"/>
                <w:bCs w:val="0"/>
                <w:kern w:val="2"/>
                <w:sz w:val="18"/>
                <w:szCs w:val="18"/>
                <w:lang w:val="en-US" w:eastAsia="zh-CN" w:bidi="ar-SA"/>
              </w:rPr>
              <w:t>装修施工单位做好现场防护措施等安全防范工作，避免发生损伤建筑主体及其他安全事故。同时，要求装修施工单位装修后清理干净垃圾等。</w:t>
            </w:r>
          </w:p>
          <w:p w14:paraId="53136C32">
            <w:pPr>
              <w:pStyle w:val="132"/>
              <w:keepNext w:val="0"/>
              <w:keepLines w:val="0"/>
              <w:pageBreakBefore w:val="0"/>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4.做好新能源充电桩日常运营，包括电费代缴、充值管理、日常维护、安全管理等（维护维修产生的费用由采购人承担）。</w:t>
            </w:r>
          </w:p>
          <w:p w14:paraId="2F6EF1CE">
            <w:pPr>
              <w:pStyle w:val="132"/>
              <w:keepNext w:val="0"/>
              <w:keepLines w:val="0"/>
              <w:pageBreakBefore w:val="0"/>
              <w:kinsoku/>
              <w:wordWrap/>
              <w:overflowPunct/>
              <w:topLinePunct w:val="0"/>
              <w:autoSpaceDE/>
              <w:autoSpaceDN/>
              <w:bidi w:val="0"/>
              <w:adjustRightInd/>
              <w:snapToGrid/>
              <w:spacing w:line="360" w:lineRule="exact"/>
              <w:ind w:firstLine="361" w:firstLineChars="200"/>
              <w:jc w:val="left"/>
              <w:rPr>
                <w:rFonts w:hint="eastAsia" w:ascii="宋体" w:hAnsi="宋体" w:eastAsia="宋体" w:cs="宋体"/>
                <w:b/>
                <w:bCs/>
                <w:sz w:val="18"/>
                <w:szCs w:val="18"/>
              </w:rPr>
            </w:pPr>
          </w:p>
          <w:p w14:paraId="0A8380D6">
            <w:pPr>
              <w:pStyle w:val="132"/>
              <w:keepNext w:val="0"/>
              <w:keepLines w:val="0"/>
              <w:pageBreakBefore w:val="0"/>
              <w:kinsoku/>
              <w:wordWrap/>
              <w:overflowPunct/>
              <w:topLinePunct w:val="0"/>
              <w:autoSpaceDE/>
              <w:autoSpaceDN/>
              <w:bidi w:val="0"/>
              <w:adjustRightInd/>
              <w:snapToGrid/>
              <w:spacing w:line="360" w:lineRule="exact"/>
              <w:ind w:firstLine="361" w:firstLineChars="200"/>
              <w:jc w:val="left"/>
              <w:rPr>
                <w:rFonts w:hint="eastAsia" w:ascii="宋体" w:hAnsi="宋体" w:eastAsia="宋体" w:cs="宋体"/>
                <w:b w:val="0"/>
                <w:bCs w:val="0"/>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eastAsia="zh-CN"/>
              </w:rPr>
              <w:t>三</w:t>
            </w:r>
            <w:r>
              <w:rPr>
                <w:rFonts w:hint="eastAsia" w:ascii="宋体" w:hAnsi="宋体" w:eastAsia="宋体" w:cs="宋体"/>
                <w:b/>
                <w:bCs/>
                <w:sz w:val="18"/>
                <w:szCs w:val="18"/>
              </w:rPr>
              <w:t>）环境清洁要求</w:t>
            </w:r>
          </w:p>
          <w:p w14:paraId="4A25A810">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每日由专员进行巡查，每周由主管进行全面检查，将检查结果作为考核依据。</w:t>
            </w:r>
          </w:p>
          <w:p w14:paraId="6FC0512A">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b w:val="0"/>
                <w:bCs w:val="0"/>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实施“五定”管理</w:t>
            </w:r>
            <w:r>
              <w:rPr>
                <w:rFonts w:hint="eastAsia" w:ascii="宋体" w:hAnsi="宋体" w:eastAsia="宋体" w:cs="宋体"/>
                <w:sz w:val="18"/>
                <w:szCs w:val="18"/>
                <w:lang w:eastAsia="zh-CN"/>
              </w:rPr>
              <w:t>制度</w:t>
            </w:r>
            <w:r>
              <w:rPr>
                <w:rFonts w:hint="eastAsia" w:ascii="宋体" w:hAnsi="宋体" w:eastAsia="宋体" w:cs="宋体"/>
                <w:sz w:val="18"/>
                <w:szCs w:val="18"/>
              </w:rPr>
              <w:t>：即定人员、定地点、定时间、定任务、定质量。要求保洁员每日对</w:t>
            </w:r>
            <w:r>
              <w:rPr>
                <w:rFonts w:hint="eastAsia" w:ascii="宋体" w:hAnsi="宋体" w:eastAsia="宋体" w:cs="宋体"/>
                <w:b w:val="0"/>
                <w:bCs w:val="0"/>
                <w:sz w:val="18"/>
                <w:szCs w:val="18"/>
              </w:rPr>
              <w:t>管理区域</w:t>
            </w:r>
            <w:r>
              <w:rPr>
                <w:rFonts w:hint="eastAsia" w:ascii="宋体" w:hAnsi="宋体" w:eastAsia="宋体" w:cs="宋体"/>
                <w:b w:val="0"/>
                <w:bCs w:val="0"/>
                <w:sz w:val="18"/>
                <w:szCs w:val="18"/>
                <w:lang w:eastAsia="zh-CN"/>
              </w:rPr>
              <w:t>做好卫生保洁工作（</w:t>
            </w:r>
            <w:r>
              <w:rPr>
                <w:rFonts w:hint="eastAsia" w:ascii="宋体" w:hAnsi="宋体" w:eastAsia="宋体" w:cs="宋体"/>
                <w:b w:val="0"/>
                <w:bCs w:val="0"/>
                <w:sz w:val="18"/>
                <w:szCs w:val="18"/>
                <w:lang w:val="en-US" w:eastAsia="zh-CN"/>
              </w:rPr>
              <w:t>详见附件二：清洁卫生服务标准</w:t>
            </w:r>
            <w:r>
              <w:rPr>
                <w:rFonts w:hint="eastAsia" w:ascii="宋体" w:hAnsi="宋体" w:eastAsia="宋体" w:cs="宋体"/>
                <w:b w:val="0"/>
                <w:bCs w:val="0"/>
                <w:sz w:val="18"/>
                <w:szCs w:val="18"/>
                <w:lang w:eastAsia="zh-CN"/>
              </w:rPr>
              <w:t>）。</w:t>
            </w:r>
          </w:p>
          <w:p w14:paraId="557EF912">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rPr>
            </w:pPr>
            <w:r>
              <w:rPr>
                <w:rFonts w:hint="eastAsia" w:ascii="宋体" w:hAnsi="宋体" w:eastAsia="宋体" w:cs="宋体"/>
                <w:b w:val="0"/>
                <w:bCs w:val="0"/>
                <w:sz w:val="18"/>
                <w:szCs w:val="18"/>
                <w:lang w:val="en-US" w:eastAsia="zh-CN"/>
              </w:rPr>
              <w:t>3.做好垃圾分类，爱</w:t>
            </w:r>
            <w:r>
              <w:rPr>
                <w:rFonts w:hint="eastAsia" w:ascii="宋体" w:hAnsi="宋体" w:cs="宋体"/>
                <w:b w:val="0"/>
                <w:bCs w:val="0"/>
                <w:sz w:val="18"/>
                <w:szCs w:val="18"/>
                <w:lang w:val="en-US" w:eastAsia="zh-CN"/>
              </w:rPr>
              <w:t>护</w:t>
            </w:r>
            <w:r>
              <w:rPr>
                <w:rFonts w:hint="eastAsia" w:ascii="宋体" w:hAnsi="宋体" w:eastAsia="宋体" w:cs="宋体"/>
                <w:b w:val="0"/>
                <w:bCs w:val="0"/>
                <w:sz w:val="18"/>
                <w:szCs w:val="18"/>
                <w:lang w:val="en-US" w:eastAsia="zh-CN"/>
              </w:rPr>
              <w:t>卫生等工作。</w:t>
            </w:r>
            <w:r>
              <w:rPr>
                <w:rFonts w:hint="eastAsia" w:ascii="宋体" w:hAnsi="宋体" w:eastAsia="宋体" w:cs="宋体"/>
                <w:sz w:val="18"/>
                <w:szCs w:val="18"/>
              </w:rPr>
              <w:t>做好垃圾清运工作。保洁员在作业中产生的所有垃圾必须倒入指定位置，所有生活垃圾必须做到日产日清，装修垃圾必须集中堆放，定期清运。</w:t>
            </w:r>
          </w:p>
          <w:p w14:paraId="291BE3EB">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sz w:val="18"/>
                <w:szCs w:val="18"/>
                <w:lang w:eastAsia="zh-CN"/>
              </w:rPr>
            </w:pPr>
            <w:r>
              <w:rPr>
                <w:rFonts w:hint="eastAsia" w:ascii="宋体" w:hAnsi="宋体" w:cs="宋体"/>
                <w:b w:val="0"/>
                <w:bCs w:val="0"/>
                <w:sz w:val="18"/>
                <w:szCs w:val="18"/>
                <w:lang w:val="en-US" w:eastAsia="zh-CN"/>
              </w:rPr>
              <w:t>4.</w:t>
            </w:r>
            <w:r>
              <w:rPr>
                <w:rFonts w:hint="eastAsia" w:ascii="宋体" w:hAnsi="宋体" w:eastAsia="宋体" w:cs="宋体"/>
                <w:kern w:val="2"/>
                <w:sz w:val="18"/>
                <w:szCs w:val="18"/>
              </w:rPr>
              <w:t>定期开展1次环境消毒工作、1次除</w:t>
            </w:r>
            <w:r>
              <w:rPr>
                <w:rFonts w:hint="eastAsia" w:ascii="宋体" w:hAnsi="宋体" w:eastAsia="宋体" w:cs="宋体"/>
                <w:sz w:val="18"/>
                <w:szCs w:val="18"/>
              </w:rPr>
              <w:t>“四害”工作，特殊时期根据财政厅要求加大消杀力度</w:t>
            </w:r>
            <w:r>
              <w:rPr>
                <w:rFonts w:hint="eastAsia" w:ascii="宋体" w:hAnsi="宋体" w:eastAsia="宋体" w:cs="宋体"/>
                <w:sz w:val="18"/>
                <w:szCs w:val="18"/>
                <w:lang w:eastAsia="zh-CN"/>
              </w:rPr>
              <w:t>。</w:t>
            </w:r>
          </w:p>
          <w:p w14:paraId="2A0EE118">
            <w:pPr>
              <w:pStyle w:val="8"/>
              <w:keepNext w:val="0"/>
              <w:keepLines w:val="0"/>
              <w:pageBreakBefore w:val="0"/>
              <w:kinsoku/>
              <w:wordWrap/>
              <w:overflowPunct/>
              <w:topLinePunct w:val="0"/>
              <w:autoSpaceDE/>
              <w:autoSpaceDN/>
              <w:bidi w:val="0"/>
              <w:adjustRightInd/>
              <w:snapToGrid/>
              <w:spacing w:line="360" w:lineRule="exact"/>
              <w:ind w:firstLine="0"/>
              <w:rPr>
                <w:rFonts w:hint="eastAsia" w:ascii="宋体" w:hAnsi="宋体" w:eastAsia="宋体" w:cs="宋体"/>
                <w:b w:val="0"/>
                <w:bCs w:val="0"/>
                <w:sz w:val="18"/>
                <w:szCs w:val="18"/>
                <w:lang w:val="en-US" w:eastAsia="zh-CN"/>
              </w:rPr>
            </w:pPr>
          </w:p>
          <w:p w14:paraId="0BD95753">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rPr>
            </w:pPr>
            <w:r>
              <w:rPr>
                <w:rFonts w:hint="eastAsia" w:ascii="宋体" w:hAnsi="宋体" w:eastAsia="宋体" w:cs="宋体"/>
                <w:b/>
                <w:sz w:val="18"/>
                <w:szCs w:val="18"/>
                <w:lang w:eastAsia="zh-CN"/>
              </w:rPr>
              <w:t>（四）</w:t>
            </w:r>
            <w:r>
              <w:rPr>
                <w:rFonts w:hint="eastAsia" w:ascii="宋体" w:hAnsi="宋体" w:eastAsia="宋体" w:cs="宋体"/>
                <w:b/>
                <w:sz w:val="18"/>
                <w:szCs w:val="18"/>
              </w:rPr>
              <w:t>消防管理要求</w:t>
            </w:r>
          </w:p>
          <w:p w14:paraId="5D558715">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sz w:val="18"/>
                <w:szCs w:val="18"/>
                <w:lang w:eastAsia="zh-CN"/>
              </w:rPr>
            </w:pPr>
            <w:r>
              <w:rPr>
                <w:rFonts w:hint="eastAsia" w:ascii="宋体" w:hAnsi="宋体" w:cs="宋体"/>
                <w:b/>
                <w:sz w:val="18"/>
                <w:szCs w:val="18"/>
                <w:lang w:val="en-US" w:eastAsia="zh-CN"/>
              </w:rPr>
              <w:t>1.</w:t>
            </w:r>
            <w:r>
              <w:rPr>
                <w:rFonts w:hint="eastAsia" w:ascii="宋体" w:hAnsi="宋体" w:eastAsia="宋体" w:cs="宋体"/>
                <w:b/>
                <w:sz w:val="18"/>
                <w:szCs w:val="18"/>
                <w:lang w:eastAsia="zh-CN"/>
              </w:rPr>
              <w:t>设施设备管理。</w:t>
            </w:r>
          </w:p>
          <w:p w14:paraId="47977EFA">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181" w:firstLineChars="100"/>
              <w:rPr>
                <w:rFonts w:hint="eastAsia" w:ascii="宋体" w:hAnsi="宋体" w:eastAsia="宋体" w:cs="宋体"/>
                <w:sz w:val="18"/>
                <w:szCs w:val="18"/>
                <w:lang w:eastAsia="zh-CN"/>
              </w:rPr>
            </w:pPr>
            <w:r>
              <w:rPr>
                <w:rFonts w:hint="eastAsia" w:ascii="宋体" w:hAnsi="宋体" w:eastAsia="宋体" w:cs="宋体"/>
                <w:b/>
                <w:sz w:val="18"/>
                <w:szCs w:val="18"/>
                <w:lang w:eastAsia="zh-CN"/>
              </w:rPr>
              <w:t>（</w:t>
            </w:r>
            <w:r>
              <w:rPr>
                <w:rFonts w:hint="eastAsia" w:ascii="宋体" w:hAnsi="宋体" w:eastAsia="宋体" w:cs="宋体"/>
                <w:b/>
                <w:sz w:val="18"/>
                <w:szCs w:val="18"/>
                <w:lang w:val="en-US" w:eastAsia="zh-CN"/>
              </w:rPr>
              <w:t>1</w:t>
            </w:r>
            <w:r>
              <w:rPr>
                <w:rFonts w:hint="eastAsia" w:ascii="宋体" w:hAnsi="宋体" w:eastAsia="宋体" w:cs="宋体"/>
                <w:b/>
                <w:sz w:val="18"/>
                <w:szCs w:val="18"/>
                <w:lang w:eastAsia="zh-CN"/>
              </w:rPr>
              <w:t>）</w:t>
            </w:r>
            <w:r>
              <w:rPr>
                <w:rFonts w:hint="eastAsia" w:ascii="宋体" w:hAnsi="宋体" w:eastAsia="宋体" w:cs="宋体"/>
                <w:sz w:val="18"/>
                <w:szCs w:val="18"/>
                <w:lang w:eastAsia="zh-CN"/>
              </w:rPr>
              <w:t>每月对各类消防设施设备进行检查维护并做好记录，发现问题及时报告；</w:t>
            </w:r>
          </w:p>
          <w:p w14:paraId="079DAB97">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）建立消防设施设备档案，记录消防设施设备购置、安装、维修检测等情况；</w:t>
            </w:r>
          </w:p>
          <w:p w14:paraId="003509FD">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val="en-US" w:eastAsia="zh-CN"/>
              </w:rPr>
              <w:t>2.消防安全培训。</w:t>
            </w:r>
            <w:r>
              <w:rPr>
                <w:rFonts w:hint="eastAsia" w:ascii="宋体" w:hAnsi="宋体" w:eastAsia="宋体" w:cs="宋体"/>
                <w:sz w:val="18"/>
                <w:szCs w:val="18"/>
                <w:lang w:eastAsia="zh-CN"/>
              </w:rPr>
              <w:t>每年组织两次消防应急安全培训演练，工作</w:t>
            </w:r>
            <w:r>
              <w:rPr>
                <w:rFonts w:hint="eastAsia" w:ascii="宋体" w:hAnsi="宋体" w:eastAsia="宋体" w:cs="宋体"/>
                <w:sz w:val="18"/>
                <w:szCs w:val="18"/>
              </w:rPr>
              <w:t>人员要</w:t>
            </w:r>
            <w:r>
              <w:rPr>
                <w:rFonts w:hint="eastAsia" w:ascii="宋体" w:hAnsi="宋体" w:eastAsia="宋体" w:cs="宋体"/>
                <w:sz w:val="18"/>
                <w:szCs w:val="18"/>
                <w:lang w:eastAsia="zh-CN"/>
              </w:rPr>
              <w:t>掌握消防安全知识，熟练运用各类消防器材等。</w:t>
            </w:r>
          </w:p>
          <w:p w14:paraId="5D0FC51C">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日常消防安全管理。保持消防安全救生通道畅通，加强办公区域电汽设备使用管理及时发现消除消防安全隐患。</w:t>
            </w:r>
          </w:p>
          <w:p w14:paraId="47BFF0A9">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rPr>
            </w:pPr>
            <w:r>
              <w:rPr>
                <w:rFonts w:hint="eastAsia" w:ascii="宋体" w:hAnsi="宋体" w:eastAsia="宋体" w:cs="宋体"/>
                <w:b/>
                <w:sz w:val="18"/>
                <w:szCs w:val="18"/>
                <w:lang w:eastAsia="zh-CN"/>
              </w:rPr>
              <w:t>（五）</w:t>
            </w:r>
            <w:r>
              <w:rPr>
                <w:rFonts w:hint="eastAsia" w:ascii="宋体" w:hAnsi="宋体" w:eastAsia="宋体" w:cs="宋体"/>
                <w:b/>
                <w:sz w:val="18"/>
                <w:szCs w:val="18"/>
              </w:rPr>
              <w:t>治安</w:t>
            </w:r>
            <w:r>
              <w:rPr>
                <w:rFonts w:hint="eastAsia" w:ascii="宋体" w:hAnsi="宋体" w:eastAsia="宋体" w:cs="宋体"/>
                <w:b/>
                <w:bCs/>
                <w:sz w:val="18"/>
                <w:szCs w:val="18"/>
              </w:rPr>
              <w:t>秩序管理</w:t>
            </w:r>
            <w:r>
              <w:rPr>
                <w:rFonts w:hint="eastAsia" w:ascii="宋体" w:hAnsi="宋体" w:eastAsia="宋体" w:cs="宋体"/>
                <w:b/>
                <w:sz w:val="18"/>
                <w:szCs w:val="18"/>
              </w:rPr>
              <w:t>要求</w:t>
            </w:r>
          </w:p>
          <w:p w14:paraId="7787BAB3">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巡逻人员做好24小时不定时巡视</w:t>
            </w:r>
            <w:r>
              <w:rPr>
                <w:rFonts w:hint="eastAsia" w:ascii="宋体" w:hAnsi="宋体" w:eastAsia="宋体" w:cs="宋体"/>
                <w:sz w:val="18"/>
                <w:szCs w:val="18"/>
                <w:lang w:val="en-US" w:eastAsia="zh-CN"/>
              </w:rPr>
              <w:t>,为采购人</w:t>
            </w:r>
            <w:r>
              <w:rPr>
                <w:rFonts w:hint="eastAsia" w:ascii="宋体" w:hAnsi="宋体" w:eastAsia="宋体" w:cs="宋体"/>
                <w:sz w:val="18"/>
                <w:szCs w:val="18"/>
              </w:rPr>
              <w:t>提供全天候的公共秩序维护服务和安全服务，维护人员、财产和建筑物的安全</w:t>
            </w:r>
            <w:r>
              <w:rPr>
                <w:rFonts w:hint="eastAsia" w:ascii="宋体" w:hAnsi="宋体" w:eastAsia="宋体" w:cs="宋体"/>
                <w:sz w:val="18"/>
                <w:szCs w:val="18"/>
                <w:lang w:eastAsia="zh-CN"/>
              </w:rPr>
              <w:t>，</w:t>
            </w:r>
          </w:p>
          <w:p w14:paraId="6F315A1B">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val="en-US" w:eastAsia="zh-CN"/>
              </w:rPr>
              <w:t>▲</w:t>
            </w:r>
            <w:r>
              <w:rPr>
                <w:rFonts w:hint="eastAsia" w:ascii="宋体" w:hAnsi="宋体" w:eastAsia="宋体" w:cs="宋体"/>
                <w:b/>
                <w:bCs/>
                <w:sz w:val="18"/>
                <w:szCs w:val="18"/>
                <w:lang w:val="en-US" w:eastAsia="zh-CN"/>
              </w:rPr>
              <w:t>2.</w:t>
            </w:r>
            <w:r>
              <w:rPr>
                <w:rFonts w:hint="eastAsia" w:ascii="宋体" w:hAnsi="宋体" w:eastAsia="宋体" w:cs="宋体"/>
                <w:b/>
                <w:bCs/>
                <w:sz w:val="18"/>
                <w:szCs w:val="18"/>
                <w:lang w:eastAsia="zh-CN"/>
              </w:rPr>
              <w:t>建立严格的人员、车辆登记制度。对来访人员进行身份核实登记，</w:t>
            </w:r>
            <w:r>
              <w:rPr>
                <w:rFonts w:hint="eastAsia" w:ascii="宋体" w:hAnsi="宋体" w:eastAsia="宋体" w:cs="宋体"/>
                <w:b/>
                <w:bCs/>
                <w:sz w:val="18"/>
                <w:szCs w:val="18"/>
              </w:rPr>
              <w:t>严禁</w:t>
            </w:r>
            <w:r>
              <w:rPr>
                <w:rFonts w:hint="eastAsia" w:ascii="宋体" w:hAnsi="宋体" w:eastAsia="宋体" w:cs="宋体"/>
                <w:b/>
                <w:bCs/>
                <w:sz w:val="18"/>
                <w:szCs w:val="18"/>
                <w:lang w:eastAsia="zh-CN"/>
              </w:rPr>
              <w:t>无</w:t>
            </w:r>
            <w:r>
              <w:rPr>
                <w:rFonts w:hint="eastAsia" w:ascii="宋体" w:hAnsi="宋体" w:eastAsia="宋体" w:cs="宋体"/>
                <w:b/>
                <w:bCs/>
                <w:sz w:val="18"/>
                <w:szCs w:val="18"/>
              </w:rPr>
              <w:t>关人员进</w:t>
            </w:r>
            <w:r>
              <w:rPr>
                <w:rFonts w:hint="eastAsia" w:ascii="宋体" w:hAnsi="宋体" w:eastAsia="宋体" w:cs="宋体"/>
                <w:b/>
                <w:bCs/>
                <w:sz w:val="18"/>
                <w:szCs w:val="18"/>
                <w:lang w:eastAsia="zh-CN"/>
              </w:rPr>
              <w:t>入大院，引导车辆按大院管理要求统一朝向有序停放，及时纠正乱停乱放行为。</w:t>
            </w:r>
          </w:p>
          <w:p w14:paraId="1C0F68D2">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.每日</w:t>
            </w:r>
            <w:r>
              <w:rPr>
                <w:rFonts w:hint="eastAsia" w:ascii="宋体" w:hAnsi="宋体" w:eastAsia="宋体" w:cs="宋体"/>
                <w:sz w:val="18"/>
                <w:szCs w:val="18"/>
                <w:lang w:val="en-US" w:eastAsia="zh-CN"/>
              </w:rPr>
              <w:t>22点前</w:t>
            </w:r>
            <w:r>
              <w:rPr>
                <w:rFonts w:hint="eastAsia" w:ascii="宋体" w:hAnsi="宋体" w:eastAsia="宋体" w:cs="宋体"/>
                <w:sz w:val="18"/>
                <w:szCs w:val="18"/>
              </w:rPr>
              <w:t>做好清场工作，杜绝无关人员逗留</w:t>
            </w:r>
            <w:r>
              <w:rPr>
                <w:rFonts w:hint="eastAsia" w:ascii="宋体" w:hAnsi="宋体" w:eastAsia="宋体" w:cs="宋体"/>
                <w:sz w:val="18"/>
                <w:szCs w:val="18"/>
                <w:lang w:eastAsia="zh-CN"/>
              </w:rPr>
              <w:t>，并</w:t>
            </w:r>
            <w:r>
              <w:rPr>
                <w:rFonts w:hint="eastAsia" w:ascii="宋体" w:hAnsi="宋体" w:eastAsia="宋体" w:cs="宋体"/>
                <w:sz w:val="18"/>
                <w:szCs w:val="18"/>
                <w:lang w:val="en-US" w:eastAsia="zh-CN"/>
              </w:rPr>
              <w:t>关闭进出口闸门及运动场馆照明</w:t>
            </w:r>
            <w:r>
              <w:rPr>
                <w:rFonts w:hint="eastAsia" w:ascii="宋体" w:hAnsi="宋体" w:eastAsia="宋体" w:cs="宋体"/>
                <w:sz w:val="18"/>
                <w:szCs w:val="18"/>
              </w:rPr>
              <w:t>。</w:t>
            </w:r>
          </w:p>
          <w:p w14:paraId="636A841D">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rPr>
            </w:pPr>
            <w:r>
              <w:rPr>
                <w:rFonts w:hint="eastAsia" w:ascii="宋体" w:hAnsi="宋体" w:eastAsia="宋体" w:cs="宋体"/>
                <w:sz w:val="18"/>
                <w:szCs w:val="18"/>
                <w:lang w:val="en-US" w:eastAsia="zh-CN"/>
              </w:rPr>
              <w:t>▲</w:t>
            </w:r>
            <w:r>
              <w:rPr>
                <w:rFonts w:hint="eastAsia" w:ascii="宋体" w:hAnsi="宋体" w:eastAsia="宋体" w:cs="宋体"/>
                <w:b/>
                <w:bCs/>
                <w:sz w:val="18"/>
                <w:szCs w:val="18"/>
                <w:lang w:val="en-US" w:eastAsia="zh-CN"/>
              </w:rPr>
              <w:t>4.</w:t>
            </w:r>
            <w:r>
              <w:rPr>
                <w:rFonts w:hint="eastAsia" w:ascii="宋体" w:hAnsi="宋体" w:eastAsia="宋体" w:cs="宋体"/>
                <w:b/>
                <w:bCs/>
                <w:sz w:val="18"/>
                <w:szCs w:val="18"/>
                <w:lang w:eastAsia="zh-CN"/>
              </w:rPr>
              <w:t>制定应急预案。针对突发事件（火灾、自然灾害、治安事件、上访事件）明确各岗位人员的应急职责及处置流程，及时</w:t>
            </w:r>
            <w:r>
              <w:rPr>
                <w:rFonts w:hint="eastAsia" w:ascii="宋体" w:hAnsi="宋体" w:eastAsia="宋体" w:cs="宋体"/>
                <w:b/>
                <w:bCs/>
                <w:sz w:val="18"/>
                <w:szCs w:val="18"/>
              </w:rPr>
              <w:t>向</w:t>
            </w:r>
            <w:r>
              <w:rPr>
                <w:rFonts w:hint="eastAsia" w:ascii="宋体" w:hAnsi="宋体" w:eastAsia="宋体" w:cs="宋体"/>
                <w:b/>
                <w:bCs/>
                <w:sz w:val="18"/>
                <w:szCs w:val="18"/>
                <w:lang w:eastAsia="zh-CN"/>
              </w:rPr>
              <w:t>指挥中心</w:t>
            </w:r>
            <w:r>
              <w:rPr>
                <w:rFonts w:hint="eastAsia" w:ascii="宋体" w:hAnsi="宋体" w:eastAsia="宋体" w:cs="宋体"/>
                <w:b/>
                <w:bCs/>
                <w:sz w:val="18"/>
                <w:szCs w:val="18"/>
              </w:rPr>
              <w:t>报告</w:t>
            </w:r>
            <w:r>
              <w:rPr>
                <w:rFonts w:hint="eastAsia" w:ascii="宋体" w:hAnsi="宋体" w:eastAsia="宋体" w:cs="宋体"/>
                <w:b/>
                <w:bCs/>
                <w:sz w:val="18"/>
                <w:szCs w:val="18"/>
                <w:lang w:eastAsia="zh-CN"/>
              </w:rPr>
              <w:t>并采</w:t>
            </w:r>
            <w:r>
              <w:rPr>
                <w:rFonts w:hint="eastAsia" w:ascii="宋体" w:hAnsi="宋体" w:eastAsia="宋体" w:cs="宋体"/>
                <w:b/>
                <w:bCs/>
                <w:sz w:val="18"/>
                <w:szCs w:val="18"/>
              </w:rPr>
              <w:t>取有效措施</w:t>
            </w:r>
            <w:r>
              <w:rPr>
                <w:rFonts w:hint="eastAsia" w:ascii="宋体" w:hAnsi="宋体" w:eastAsia="宋体" w:cs="宋体"/>
                <w:b/>
                <w:bCs/>
                <w:sz w:val="18"/>
                <w:szCs w:val="18"/>
                <w:lang w:eastAsia="zh-CN"/>
              </w:rPr>
              <w:t>应急</w:t>
            </w:r>
            <w:r>
              <w:rPr>
                <w:rFonts w:hint="eastAsia" w:ascii="宋体" w:hAnsi="宋体" w:eastAsia="宋体" w:cs="宋体"/>
                <w:b/>
                <w:bCs/>
                <w:sz w:val="18"/>
                <w:szCs w:val="18"/>
              </w:rPr>
              <w:t>处理。</w:t>
            </w:r>
          </w:p>
          <w:p w14:paraId="47ECC043">
            <w:pPr>
              <w:pStyle w:val="132"/>
              <w:keepNext w:val="0"/>
              <w:keepLines w:val="0"/>
              <w:pageBreakBefore w:val="0"/>
              <w:kinsoku/>
              <w:wordWrap/>
              <w:overflowPunct/>
              <w:topLinePunct w:val="0"/>
              <w:autoSpaceDE/>
              <w:autoSpaceDN/>
              <w:bidi w:val="0"/>
              <w:adjustRightInd/>
              <w:snapToGrid/>
              <w:spacing w:line="360" w:lineRule="exact"/>
              <w:ind w:firstLine="180" w:firstLineChars="10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r>
              <w:rPr>
                <w:rFonts w:hint="eastAsia" w:ascii="宋体" w:hAnsi="宋体" w:eastAsia="宋体" w:cs="宋体"/>
                <w:kern w:val="2"/>
                <w:sz w:val="18"/>
                <w:szCs w:val="18"/>
              </w:rPr>
              <w:t>积极协助</w:t>
            </w:r>
            <w:r>
              <w:rPr>
                <w:rFonts w:hint="eastAsia" w:ascii="宋体" w:hAnsi="宋体" w:eastAsia="宋体" w:cs="宋体"/>
                <w:kern w:val="2"/>
                <w:sz w:val="18"/>
                <w:szCs w:val="18"/>
                <w:lang w:val="en-US" w:eastAsia="zh-CN"/>
              </w:rPr>
              <w:t>采购人</w:t>
            </w:r>
            <w:r>
              <w:rPr>
                <w:rFonts w:hint="eastAsia" w:ascii="宋体" w:hAnsi="宋体" w:eastAsia="宋体" w:cs="宋体"/>
                <w:kern w:val="2"/>
                <w:sz w:val="18"/>
                <w:szCs w:val="18"/>
              </w:rPr>
              <w:t>部门做重大活动、重大会议等安全保卫与保障工作，全力保障重大活动与重大会议顺利进行。</w:t>
            </w:r>
          </w:p>
          <w:p w14:paraId="48018ADC">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cs="宋体"/>
                <w:sz w:val="18"/>
                <w:szCs w:val="18"/>
                <w:lang w:val="en-US" w:eastAsia="zh-CN"/>
              </w:rPr>
              <w:t>6.</w:t>
            </w:r>
            <w:r>
              <w:rPr>
                <w:rFonts w:hint="eastAsia" w:ascii="宋体" w:hAnsi="宋体" w:eastAsia="宋体" w:cs="宋体"/>
                <w:sz w:val="18"/>
                <w:szCs w:val="18"/>
                <w:lang w:eastAsia="zh-CN"/>
              </w:rPr>
              <w:t>保安人员应统一着装、干净整洁、礼貌待人，规范用语，值班期间严禁饮酒、脱岗睡岗、看电视、玩手机等与工作无关的事。</w:t>
            </w:r>
          </w:p>
          <w:p w14:paraId="76C9F461">
            <w:pPr>
              <w:pStyle w:val="132"/>
              <w:keepNext w:val="0"/>
              <w:keepLines w:val="0"/>
              <w:pageBreakBefore w:val="0"/>
              <w:numPr>
                <w:ilvl w:val="0"/>
                <w:numId w:val="0"/>
              </w:numPr>
              <w:kinsoku/>
              <w:wordWrap/>
              <w:overflowPunct/>
              <w:topLinePunct w:val="0"/>
              <w:autoSpaceDE/>
              <w:autoSpaceDN/>
              <w:bidi w:val="0"/>
              <w:adjustRightInd/>
              <w:snapToGrid/>
              <w:spacing w:line="360" w:lineRule="exact"/>
              <w:ind w:firstLine="361" w:firstLineChars="200"/>
              <w:rPr>
                <w:rFonts w:hint="eastAsia" w:ascii="宋体" w:hAnsi="宋体" w:eastAsia="宋体" w:cs="宋体"/>
                <w:b/>
                <w:sz w:val="18"/>
                <w:szCs w:val="18"/>
                <w:lang w:eastAsia="zh-CN"/>
              </w:rPr>
            </w:pPr>
            <w:r>
              <w:rPr>
                <w:rFonts w:hint="eastAsia" w:ascii="宋体" w:hAnsi="宋体" w:eastAsia="宋体" w:cs="宋体"/>
                <w:b/>
                <w:sz w:val="18"/>
                <w:szCs w:val="18"/>
                <w:lang w:eastAsia="zh-CN"/>
              </w:rPr>
              <w:t>（六）植物养护要求</w:t>
            </w:r>
          </w:p>
          <w:p w14:paraId="63AA8804">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 浇水与施肥：根据不同植物的需水需肥特性，合理安排浇水和施肥时间及频率。保持土壤适度湿润，避免干旱或积水；定期施肥，提供植物生长所需的养分，促进植物健康生长。</w:t>
            </w:r>
          </w:p>
          <w:p w14:paraId="10BB9475">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2.修剪与整形：定期对植物进行修剪与整形，保持植物的形态美观和通风透光。根据植物的生长习性和景观要求，进行适当的修剪，如去除枯枝、病枝、徒长枝等，促进新枝的生长和花芽的分化。</w:t>
            </w:r>
          </w:p>
          <w:p w14:paraId="0C436AF0">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3.病虫害防治：建立病虫害监测体系，及时发现和处理病虫害问题。采取综合防治措施，如生物防治、物理防治、化学防治等，避免病虫害的大面积爆发，减少对植物的危害。</w:t>
            </w:r>
          </w:p>
          <w:p w14:paraId="12B7EF58">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4防寒与防晒：根据不同植物的耐寒耐热特性，采取相应的防寒防晒措施。在冬季，对不耐寒的植物进行保暖处理，如覆盖保温材料等；在夏季，对喜阴植物进行遮荫，避免过度暴晒。</w:t>
            </w:r>
          </w:p>
          <w:p w14:paraId="501AEF8C">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确保植物、草皮等绿植成活率不得低于95%。</w:t>
            </w:r>
          </w:p>
          <w:p w14:paraId="679E39E5">
            <w:pPr>
              <w:pStyle w:val="132"/>
              <w:keepNext w:val="0"/>
              <w:keepLines w:val="0"/>
              <w:pageBreakBefore w:val="0"/>
              <w:kinsoku/>
              <w:wordWrap/>
              <w:overflowPunct/>
              <w:topLinePunct w:val="0"/>
              <w:autoSpaceDE/>
              <w:autoSpaceDN/>
              <w:bidi w:val="0"/>
              <w:adjustRightInd/>
              <w:snapToGrid/>
              <w:spacing w:line="360" w:lineRule="exact"/>
              <w:ind w:firstLine="361" w:firstLineChars="200"/>
              <w:rPr>
                <w:rFonts w:hint="eastAsia" w:ascii="宋体" w:hAnsi="宋体" w:eastAsia="宋体" w:cs="宋体"/>
                <w:color w:val="FF0000"/>
                <w:sz w:val="18"/>
                <w:szCs w:val="18"/>
                <w:lang w:eastAsia="zh-CN"/>
              </w:rPr>
            </w:pPr>
            <w:r>
              <w:rPr>
                <w:rFonts w:hint="eastAsia" w:ascii="宋体" w:hAnsi="宋体" w:cs="宋体"/>
                <w:b/>
                <w:bCs/>
                <w:color w:val="000000" w:themeColor="text1"/>
                <w:sz w:val="18"/>
                <w:szCs w:val="18"/>
                <w:lang w:eastAsia="zh-CN"/>
                <w14:textFill>
                  <w14:solidFill>
                    <w14:schemeClr w14:val="tx1"/>
                  </w14:solidFill>
                </w14:textFill>
              </w:rPr>
              <w:t>（</w:t>
            </w:r>
            <w:r>
              <w:rPr>
                <w:rFonts w:hint="eastAsia" w:ascii="宋体" w:hAnsi="宋体" w:cs="宋体"/>
                <w:b/>
                <w:bCs/>
                <w:color w:val="000000" w:themeColor="text1"/>
                <w:sz w:val="18"/>
                <w:szCs w:val="18"/>
                <w:lang w:val="en-US" w:eastAsia="zh-CN"/>
                <w14:textFill>
                  <w14:solidFill>
                    <w14:schemeClr w14:val="tx1"/>
                  </w14:solidFill>
                </w14:textFill>
              </w:rPr>
              <w:t>七</w:t>
            </w:r>
            <w:r>
              <w:rPr>
                <w:rFonts w:hint="eastAsia" w:ascii="宋体" w:hAnsi="宋体" w:cs="宋体"/>
                <w:b/>
                <w:bCs/>
                <w:color w:val="000000" w:themeColor="text1"/>
                <w:sz w:val="18"/>
                <w:szCs w:val="18"/>
                <w:lang w:eastAsia="zh-CN"/>
                <w14:textFill>
                  <w14:solidFill>
                    <w14:schemeClr w14:val="tx1"/>
                  </w14:solidFill>
                </w14:textFill>
              </w:rPr>
              <w:t>）</w:t>
            </w:r>
            <w:r>
              <w:rPr>
                <w:rFonts w:hint="eastAsia" w:ascii="宋体" w:hAnsi="宋体" w:eastAsia="宋体" w:cs="宋体"/>
                <w:b/>
                <w:bCs/>
                <w:color w:val="000000" w:themeColor="text1"/>
                <w:sz w:val="18"/>
                <w:szCs w:val="18"/>
                <w:lang w:eastAsia="zh-CN"/>
                <w14:textFill>
                  <w14:solidFill>
                    <w14:schemeClr w14:val="tx1"/>
                  </w14:solidFill>
                </w14:textFill>
              </w:rPr>
              <w:t>会务服务要求</w:t>
            </w:r>
            <w:r>
              <w:rPr>
                <w:rFonts w:hint="eastAsia" w:ascii="宋体" w:hAnsi="宋体" w:eastAsia="宋体" w:cs="宋体"/>
                <w:color w:val="FF0000"/>
                <w:sz w:val="18"/>
                <w:szCs w:val="18"/>
                <w:lang w:eastAsia="zh-CN"/>
              </w:rPr>
              <w:tab/>
            </w:r>
          </w:p>
          <w:p w14:paraId="73B0912E">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休息日保持电话畅通，采购人如因工作需要，应在接到电话通知后30分钟到达服务地点。</w:t>
            </w:r>
          </w:p>
          <w:p w14:paraId="2103CF4F">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严格遵守采购人相关制度，做好保密工作，不打听也不传播会议内容；会议材料由采购人相关人员负责处理，服从采购人负责人安排。</w:t>
            </w:r>
          </w:p>
          <w:p w14:paraId="77B45E77">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会前，提前半小时</w:t>
            </w:r>
            <w:r>
              <w:rPr>
                <w:rFonts w:hint="eastAsia" w:ascii="宋体" w:hAnsi="宋体" w:eastAsia="宋体" w:cs="宋体"/>
                <w:sz w:val="18"/>
                <w:szCs w:val="18"/>
                <w:lang w:val="en-US" w:eastAsia="zh-CN"/>
              </w:rPr>
              <w:t>按会议要求</w:t>
            </w:r>
            <w:r>
              <w:rPr>
                <w:rFonts w:hint="eastAsia" w:ascii="宋体" w:hAnsi="宋体" w:eastAsia="宋体" w:cs="宋体"/>
                <w:sz w:val="18"/>
                <w:szCs w:val="18"/>
                <w:lang w:eastAsia="zh-CN"/>
              </w:rPr>
              <w:t>摆好桌椅，保持台面整洁，调节好室温，备好饮品和茶水。</w:t>
            </w:r>
          </w:p>
          <w:p w14:paraId="173F5E21">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会议中间休息时，服务员必须及时清理台面添加茶水，会议进行期间，不得离岗，发现问题，要及时采取补救措施。</w:t>
            </w:r>
          </w:p>
          <w:p w14:paraId="5AA8D79C">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eastAsia="zh-CN"/>
              </w:rPr>
            </w:pPr>
            <w:r>
              <w:rPr>
                <w:rFonts w:hint="eastAsia" w:ascii="宋体" w:hAnsi="宋体" w:eastAsia="宋体" w:cs="宋体"/>
                <w:sz w:val="18"/>
                <w:szCs w:val="18"/>
                <w:lang w:val="en-US" w:eastAsia="zh-CN"/>
              </w:rPr>
              <w:t>5.会后做好会场卫生清洁、</w:t>
            </w:r>
            <w:r>
              <w:rPr>
                <w:rFonts w:hint="eastAsia" w:ascii="宋体" w:hAnsi="宋体" w:eastAsia="宋体" w:cs="宋体"/>
                <w:sz w:val="18"/>
                <w:szCs w:val="18"/>
                <w:lang w:eastAsia="zh-CN"/>
              </w:rPr>
              <w:t>茶具清洁消毒等工作，发现有遗忘物品及时交还给与会人或上交，发现问题及时汇报做好登记。</w:t>
            </w:r>
          </w:p>
          <w:p w14:paraId="187B7700">
            <w:pPr>
              <w:pStyle w:val="132"/>
              <w:keepNext w:val="0"/>
              <w:keepLines w:val="0"/>
              <w:pageBreakBefore w:val="0"/>
              <w:kinsoku/>
              <w:wordWrap/>
              <w:overflowPunct/>
              <w:topLinePunct w:val="0"/>
              <w:autoSpaceDE/>
              <w:autoSpaceDN/>
              <w:bidi w:val="0"/>
              <w:adjustRightInd/>
              <w:snapToGrid/>
              <w:spacing w:line="360" w:lineRule="exact"/>
              <w:rPr>
                <w:ins w:id="0" w:author="唐耀颖（理问）" w:date="2025-04-24T13:39:43Z"/>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6.如遇特殊会议，按采购人要求做好会务。</w:t>
            </w:r>
          </w:p>
          <w:p w14:paraId="326254AC">
            <w:pPr>
              <w:pStyle w:val="132"/>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7.</w:t>
            </w:r>
            <w:r>
              <w:rPr>
                <w:rFonts w:hint="eastAsia" w:ascii="宋体" w:hAnsi="宋体" w:eastAsia="宋体" w:cs="宋体"/>
                <w:sz w:val="18"/>
                <w:szCs w:val="18"/>
              </w:rPr>
              <w:t>法定节假日或有重大活动的</w:t>
            </w:r>
            <w:r>
              <w:rPr>
                <w:rFonts w:hint="eastAsia" w:ascii="宋体" w:hAnsi="宋体" w:eastAsia="宋体" w:cs="宋体"/>
                <w:b w:val="0"/>
                <w:sz w:val="18"/>
                <w:szCs w:val="18"/>
              </w:rPr>
              <w:t>，</w:t>
            </w:r>
            <w:r>
              <w:rPr>
                <w:rFonts w:hint="eastAsia" w:ascii="宋体" w:hAnsi="宋体" w:eastAsia="宋体" w:cs="宋体"/>
                <w:sz w:val="18"/>
                <w:szCs w:val="18"/>
              </w:rPr>
              <w:t>按</w:t>
            </w:r>
            <w:r>
              <w:rPr>
                <w:rFonts w:hint="eastAsia" w:ascii="宋体" w:hAnsi="宋体" w:cs="宋体"/>
                <w:sz w:val="18"/>
                <w:szCs w:val="18"/>
                <w:lang w:val="en-US" w:eastAsia="zh-CN"/>
              </w:rPr>
              <w:t>采购人</w:t>
            </w:r>
            <w:r>
              <w:rPr>
                <w:rFonts w:hint="eastAsia" w:ascii="宋体" w:hAnsi="宋体" w:eastAsia="宋体" w:cs="宋体"/>
                <w:sz w:val="18"/>
                <w:szCs w:val="18"/>
              </w:rPr>
              <w:t>要求协助做好氛围营造工作，如绿化、美化、宣传布置、垂挂灯笼、大型活动场地布置等。</w:t>
            </w:r>
          </w:p>
          <w:p w14:paraId="0DCC1685">
            <w:pPr>
              <w:pStyle w:val="13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1" w:firstLineChars="200"/>
              <w:jc w:val="both"/>
              <w:rPr>
                <w:rFonts w:hint="eastAsia" w:ascii="宋体" w:hAnsi="宋体" w:eastAsia="宋体" w:cs="宋体"/>
                <w:b/>
                <w:kern w:val="2"/>
                <w:sz w:val="18"/>
                <w:szCs w:val="18"/>
                <w:lang w:eastAsia="zh-CN"/>
              </w:rPr>
            </w:pPr>
            <w:r>
              <w:rPr>
                <w:rFonts w:hint="eastAsia" w:ascii="宋体" w:hAnsi="宋体" w:eastAsia="宋体" w:cs="宋体"/>
                <w:b/>
                <w:kern w:val="2"/>
                <w:sz w:val="18"/>
                <w:szCs w:val="18"/>
                <w:lang w:val="en-US" w:eastAsia="zh-CN"/>
              </w:rPr>
              <w:t>（</w:t>
            </w:r>
            <w:r>
              <w:rPr>
                <w:rFonts w:hint="eastAsia" w:ascii="宋体" w:hAnsi="宋体" w:cs="宋体"/>
                <w:b/>
                <w:kern w:val="2"/>
                <w:sz w:val="18"/>
                <w:szCs w:val="18"/>
                <w:lang w:val="en-US" w:eastAsia="zh-CN"/>
              </w:rPr>
              <w:t>八</w:t>
            </w:r>
            <w:r>
              <w:rPr>
                <w:rFonts w:hint="eastAsia" w:ascii="宋体" w:hAnsi="宋体" w:eastAsia="宋体" w:cs="宋体"/>
                <w:b/>
                <w:kern w:val="2"/>
                <w:sz w:val="18"/>
                <w:szCs w:val="18"/>
                <w:lang w:val="en-US" w:eastAsia="zh-CN"/>
              </w:rPr>
              <w:t>）水上救援中心服务</w:t>
            </w:r>
            <w:r>
              <w:rPr>
                <w:rFonts w:hint="eastAsia" w:ascii="宋体" w:hAnsi="宋体" w:eastAsia="宋体" w:cs="宋体"/>
                <w:b/>
                <w:kern w:val="2"/>
                <w:sz w:val="18"/>
                <w:szCs w:val="18"/>
                <w:lang w:eastAsia="zh-CN"/>
              </w:rPr>
              <w:t>要求</w:t>
            </w:r>
          </w:p>
          <w:p w14:paraId="39BC4AE2">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在开放时段内，水上救援管理员全程值守，严格按照《防城港市公安局水上救援训练中心管理规定》、《防城港市人民警察训练学校游泳馆管理制度（一）、（二）》执行。</w:t>
            </w:r>
          </w:p>
          <w:p w14:paraId="1F74A667">
            <w:pPr>
              <w:pStyle w:val="132"/>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61" w:firstLineChars="200"/>
              <w:jc w:val="both"/>
              <w:rPr>
                <w:rFonts w:hint="eastAsia" w:ascii="宋体" w:hAnsi="宋体" w:eastAsia="宋体" w:cs="宋体"/>
                <w:b/>
                <w:kern w:val="2"/>
                <w:sz w:val="18"/>
                <w:szCs w:val="18"/>
                <w:lang w:val="en-US" w:eastAsia="zh-CN"/>
              </w:rPr>
            </w:pPr>
            <w:r>
              <w:rPr>
                <w:rFonts w:hint="eastAsia" w:ascii="宋体" w:hAnsi="宋体" w:eastAsia="宋体" w:cs="宋体"/>
                <w:b/>
                <w:kern w:val="2"/>
                <w:sz w:val="18"/>
                <w:szCs w:val="18"/>
              </w:rPr>
              <w:t>（</w:t>
            </w:r>
            <w:r>
              <w:rPr>
                <w:rFonts w:hint="eastAsia" w:ascii="宋体" w:hAnsi="宋体" w:cs="宋体"/>
                <w:b/>
                <w:kern w:val="2"/>
                <w:sz w:val="18"/>
                <w:szCs w:val="18"/>
                <w:lang w:val="en-US" w:eastAsia="zh-CN"/>
              </w:rPr>
              <w:t>九</w:t>
            </w:r>
            <w:r>
              <w:rPr>
                <w:rFonts w:hint="eastAsia" w:ascii="宋体" w:hAnsi="宋体" w:eastAsia="宋体" w:cs="宋体"/>
                <w:b/>
                <w:kern w:val="2"/>
                <w:sz w:val="18"/>
                <w:szCs w:val="18"/>
              </w:rPr>
              <w:t>）岗位人员</w:t>
            </w:r>
            <w:r>
              <w:rPr>
                <w:rFonts w:hint="eastAsia" w:ascii="宋体" w:hAnsi="宋体" w:eastAsia="宋体" w:cs="宋体"/>
                <w:b/>
                <w:kern w:val="2"/>
                <w:sz w:val="18"/>
                <w:szCs w:val="18"/>
                <w:lang w:eastAsia="zh-CN"/>
              </w:rPr>
              <w:t>配备</w:t>
            </w:r>
            <w:r>
              <w:rPr>
                <w:rFonts w:hint="eastAsia" w:ascii="宋体" w:hAnsi="宋体" w:eastAsia="宋体" w:cs="宋体"/>
                <w:b/>
                <w:kern w:val="2"/>
                <w:sz w:val="18"/>
                <w:szCs w:val="18"/>
              </w:rPr>
              <w:t>要求</w:t>
            </w:r>
          </w:p>
          <w:tbl>
            <w:tblPr>
              <w:tblStyle w:val="5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4725"/>
            </w:tblGrid>
            <w:tr w14:paraId="276E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trPr>
              <w:tc>
                <w:tcPr>
                  <w:tcW w:w="534" w:type="dxa"/>
                  <w:noWrap w:val="0"/>
                  <w:vAlign w:val="center"/>
                </w:tcPr>
                <w:p w14:paraId="2B7571F5">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cs="宋体"/>
                      <w:kern w:val="2"/>
                      <w:sz w:val="18"/>
                      <w:szCs w:val="18"/>
                      <w:lang w:val="en-US" w:eastAsia="zh-CN"/>
                    </w:rPr>
                    <w:t>项</w:t>
                  </w:r>
                  <w:r>
                    <w:rPr>
                      <w:rFonts w:hint="eastAsia" w:ascii="宋体" w:hAnsi="宋体" w:eastAsia="宋体" w:cs="宋体"/>
                      <w:kern w:val="2"/>
                      <w:sz w:val="18"/>
                      <w:szCs w:val="18"/>
                      <w:lang w:eastAsia="zh-CN"/>
                    </w:rPr>
                    <w:t>目</w:t>
                  </w:r>
                  <w:r>
                    <w:rPr>
                      <w:rFonts w:hint="eastAsia" w:cs="宋体"/>
                      <w:kern w:val="2"/>
                      <w:sz w:val="18"/>
                      <w:szCs w:val="18"/>
                      <w:lang w:val="en-US" w:eastAsia="zh-CN"/>
                    </w:rPr>
                    <w:t>经</w:t>
                  </w:r>
                  <w:r>
                    <w:rPr>
                      <w:rFonts w:hint="eastAsia" w:ascii="宋体" w:hAnsi="宋体" w:eastAsia="宋体" w:cs="宋体"/>
                      <w:kern w:val="2"/>
                      <w:sz w:val="18"/>
                      <w:szCs w:val="18"/>
                    </w:rPr>
                    <w:t>理</w:t>
                  </w:r>
                </w:p>
              </w:tc>
              <w:tc>
                <w:tcPr>
                  <w:tcW w:w="4725" w:type="dxa"/>
                  <w:noWrap w:val="0"/>
                  <w:vAlign w:val="top"/>
                </w:tcPr>
                <w:p w14:paraId="0A48665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身体健康，五官端正，仪表仪态良好</w:t>
                  </w:r>
                  <w:r>
                    <w:rPr>
                      <w:rFonts w:hint="eastAsia" w:ascii="宋体" w:hAnsi="宋体" w:eastAsia="宋体" w:cs="宋体"/>
                      <w:sz w:val="18"/>
                      <w:szCs w:val="18"/>
                      <w:lang w:eastAsia="zh-CN"/>
                    </w:rPr>
                    <w:t>；</w:t>
                  </w:r>
                </w:p>
                <w:p w14:paraId="3B16CA0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sz w:val="18"/>
                      <w:szCs w:val="18"/>
                      <w:lang w:val="en-US" w:eastAsia="zh-CN"/>
                    </w:rPr>
                    <w:t>2</w:t>
                  </w:r>
                  <w:r>
                    <w:rPr>
                      <w:rFonts w:hint="eastAsia" w:ascii="宋体" w:hAnsi="宋体" w:eastAsia="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学历</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大专</w:t>
                  </w:r>
                  <w:r>
                    <w:rPr>
                      <w:rFonts w:hint="eastAsia" w:ascii="宋体" w:hAnsi="宋体" w:eastAsia="宋体" w:cs="宋体"/>
                      <w:color w:val="000000" w:themeColor="text1"/>
                      <w:sz w:val="18"/>
                      <w:szCs w:val="18"/>
                      <w:lang w:eastAsia="zh-CN"/>
                      <w14:textFill>
                        <w14:solidFill>
                          <w14:schemeClr w14:val="tx1"/>
                        </w14:solidFill>
                      </w14:textFill>
                    </w:rPr>
                    <w:t>及</w:t>
                  </w:r>
                  <w:r>
                    <w:rPr>
                      <w:rFonts w:hint="eastAsia" w:ascii="宋体" w:hAnsi="宋体" w:eastAsia="宋体" w:cs="宋体"/>
                      <w:color w:val="000000" w:themeColor="text1"/>
                      <w:sz w:val="18"/>
                      <w:szCs w:val="18"/>
                      <w14:textFill>
                        <w14:solidFill>
                          <w14:schemeClr w14:val="tx1"/>
                        </w14:solidFill>
                      </w14:textFill>
                    </w:rPr>
                    <w:t>以上</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物业管理类专业；</w:t>
                  </w:r>
                </w:p>
                <w:p w14:paraId="16931F70">
                  <w:pPr>
                    <w:pStyle w:val="132"/>
                    <w:keepNext w:val="0"/>
                    <w:keepLines w:val="0"/>
                    <w:pageBreakBefore w:val="0"/>
                    <w:kinsoku/>
                    <w:wordWrap/>
                    <w:overflowPunct/>
                    <w:topLinePunct w:val="0"/>
                    <w:autoSpaceDE/>
                    <w:autoSpaceDN/>
                    <w:bidi w:val="0"/>
                    <w:adjustRightInd/>
                    <w:snapToGrid/>
                    <w:spacing w:line="360" w:lineRule="exact"/>
                    <w:jc w:val="left"/>
                    <w:rPr>
                      <w:ins w:id="1" w:author="嚴ˇ" w:date="2025-04-25T19:36:08Z"/>
                      <w:rFonts w:hint="eastAsia" w:ascii="宋体" w:hAnsi="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，电脑操作</w:t>
                  </w:r>
                  <w:r>
                    <w:rPr>
                      <w:rFonts w:hint="eastAsia" w:ascii="宋体" w:hAnsi="宋体" w:cs="宋体"/>
                      <w:sz w:val="18"/>
                      <w:szCs w:val="18"/>
                      <w:lang w:eastAsia="zh-CN"/>
                    </w:rPr>
                    <w:t>。</w:t>
                  </w:r>
                </w:p>
                <w:p w14:paraId="02C9335A">
                  <w:pPr>
                    <w:pStyle w:val="132"/>
                    <w:keepNext w:val="0"/>
                    <w:keepLines w:val="0"/>
                    <w:pageBreakBefore w:val="0"/>
                    <w:kinsoku/>
                    <w:wordWrap/>
                    <w:overflowPunct/>
                    <w:topLinePunct w:val="0"/>
                    <w:autoSpaceDE/>
                    <w:autoSpaceDN/>
                    <w:bidi w:val="0"/>
                    <w:adjustRightInd/>
                    <w:snapToGrid/>
                    <w:spacing w:line="360" w:lineRule="exact"/>
                    <w:jc w:val="left"/>
                    <w:rPr>
                      <w:rFonts w:hint="eastAsia"/>
                      <w:lang w:val="en-US" w:eastAsia="zh-CN"/>
                    </w:rPr>
                  </w:pPr>
                </w:p>
              </w:tc>
            </w:tr>
            <w:tr w14:paraId="746A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trPr>
              <w:tc>
                <w:tcPr>
                  <w:tcW w:w="534" w:type="dxa"/>
                  <w:noWrap w:val="0"/>
                  <w:vAlign w:val="center"/>
                </w:tcPr>
                <w:p w14:paraId="29365BE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项目主管</w:t>
                  </w:r>
                </w:p>
              </w:tc>
              <w:tc>
                <w:tcPr>
                  <w:tcW w:w="4725" w:type="dxa"/>
                  <w:noWrap w:val="0"/>
                  <w:vAlign w:val="top"/>
                </w:tcPr>
                <w:p w14:paraId="7DC7814A">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p>
                <w:p w14:paraId="178446B7">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学历：大</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799C9E22">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，电脑操作</w:t>
                  </w:r>
                  <w:r>
                    <w:rPr>
                      <w:rFonts w:hint="eastAsia" w:ascii="宋体" w:hAnsi="宋体" w:cs="宋体"/>
                      <w:sz w:val="18"/>
                      <w:szCs w:val="18"/>
                      <w:lang w:eastAsia="zh-CN"/>
                    </w:rPr>
                    <w:t>。</w:t>
                  </w:r>
                </w:p>
                <w:p w14:paraId="4605B601">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p>
              </w:tc>
            </w:tr>
            <w:tr w14:paraId="6E8C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3" w:hRule="atLeast"/>
              </w:trPr>
              <w:tc>
                <w:tcPr>
                  <w:tcW w:w="534" w:type="dxa"/>
                  <w:noWrap w:val="0"/>
                  <w:vAlign w:val="center"/>
                </w:tcPr>
                <w:p w14:paraId="6DADD7B4">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default" w:ascii="宋体" w:hAnsi="宋体" w:eastAsia="宋体" w:cs="宋体"/>
                      <w:kern w:val="2"/>
                      <w:sz w:val="18"/>
                      <w:szCs w:val="18"/>
                      <w:lang w:val="en-US" w:eastAsia="zh-CN"/>
                    </w:rPr>
                  </w:pPr>
                  <w:r>
                    <w:rPr>
                      <w:rFonts w:hint="eastAsia" w:cs="宋体"/>
                      <w:kern w:val="2"/>
                      <w:sz w:val="18"/>
                      <w:szCs w:val="18"/>
                      <w:lang w:val="en-US" w:eastAsia="zh-CN"/>
                    </w:rPr>
                    <w:t>保洁主管</w:t>
                  </w:r>
                </w:p>
              </w:tc>
              <w:tc>
                <w:tcPr>
                  <w:tcW w:w="4725" w:type="dxa"/>
                  <w:noWrap w:val="0"/>
                  <w:vAlign w:val="top"/>
                </w:tcPr>
                <w:p w14:paraId="09F396A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25周岁以上，</w:t>
                  </w:r>
                </w:p>
                <w:p w14:paraId="5D190DEC">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.学历：</w:t>
                  </w:r>
                  <w:r>
                    <w:rPr>
                      <w:rFonts w:hint="eastAsia" w:ascii="宋体" w:hAnsi="宋体" w:eastAsia="宋体" w:cs="宋体"/>
                      <w:sz w:val="18"/>
                      <w:szCs w:val="18"/>
                      <w:lang w:eastAsia="zh-CN"/>
                    </w:rPr>
                    <w:t>中</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1215216C">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有较强的组织</w:t>
                  </w:r>
                  <w:r>
                    <w:rPr>
                      <w:rFonts w:hint="eastAsia" w:ascii="宋体" w:hAnsi="宋体" w:eastAsia="宋体" w:cs="宋体"/>
                      <w:sz w:val="18"/>
                      <w:szCs w:val="18"/>
                      <w:lang w:eastAsia="zh-CN"/>
                    </w:rPr>
                    <w:t>、管理、沟通、执行</w:t>
                  </w:r>
                  <w:r>
                    <w:rPr>
                      <w:rFonts w:hint="eastAsia" w:ascii="宋体" w:hAnsi="宋体" w:eastAsia="宋体" w:cs="宋体"/>
                      <w:sz w:val="18"/>
                      <w:szCs w:val="18"/>
                    </w:rPr>
                    <w:t>能力，熟悉物业管理</w:t>
                  </w:r>
                  <w:r>
                    <w:rPr>
                      <w:rFonts w:hint="eastAsia" w:ascii="宋体" w:hAnsi="宋体" w:eastAsia="宋体" w:cs="宋体"/>
                      <w:sz w:val="18"/>
                      <w:szCs w:val="18"/>
                      <w:lang w:eastAsia="zh-CN"/>
                    </w:rPr>
                    <w:t>相关</w:t>
                  </w:r>
                  <w:r>
                    <w:rPr>
                      <w:rFonts w:hint="eastAsia" w:ascii="宋体" w:hAnsi="宋体" w:eastAsia="宋体" w:cs="宋体"/>
                      <w:sz w:val="18"/>
                      <w:szCs w:val="18"/>
                    </w:rPr>
                    <w:t>法律、法规</w:t>
                  </w:r>
                  <w:r>
                    <w:rPr>
                      <w:rFonts w:hint="eastAsia" w:ascii="宋体" w:hAnsi="宋体" w:eastAsia="宋体" w:cs="宋体"/>
                      <w:sz w:val="18"/>
                      <w:szCs w:val="18"/>
                      <w:lang w:eastAsia="zh-CN"/>
                    </w:rPr>
                    <w:t>，</w:t>
                  </w:r>
                  <w:r>
                    <w:rPr>
                      <w:rFonts w:hint="eastAsia" w:ascii="宋体" w:hAnsi="宋体" w:eastAsia="宋体" w:cs="宋体"/>
                      <w:sz w:val="18"/>
                      <w:szCs w:val="18"/>
                    </w:rPr>
                    <w:t>清洁设备</w:t>
                  </w:r>
                  <w:r>
                    <w:rPr>
                      <w:rFonts w:hint="eastAsia" w:ascii="宋体" w:hAnsi="宋体" w:eastAsia="宋体" w:cs="宋体"/>
                      <w:sz w:val="18"/>
                      <w:szCs w:val="18"/>
                      <w:lang w:eastAsia="zh-CN"/>
                    </w:rPr>
                    <w:t>的操作使用</w:t>
                  </w:r>
                  <w:r>
                    <w:rPr>
                      <w:rFonts w:hint="eastAsia" w:ascii="宋体" w:hAnsi="宋体" w:cs="宋体"/>
                      <w:sz w:val="18"/>
                      <w:szCs w:val="18"/>
                      <w:lang w:eastAsia="zh-CN"/>
                    </w:rPr>
                    <w:t>。</w:t>
                  </w:r>
                </w:p>
              </w:tc>
            </w:tr>
            <w:tr w14:paraId="4A76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534" w:type="dxa"/>
                  <w:noWrap w:val="0"/>
                  <w:vAlign w:val="center"/>
                </w:tcPr>
                <w:p w14:paraId="56B63D07">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lang w:eastAsia="zh-CN"/>
                    </w:rPr>
                    <w:t>会务</w:t>
                  </w:r>
                  <w:r>
                    <w:rPr>
                      <w:rFonts w:hint="eastAsia" w:ascii="宋体" w:hAnsi="宋体" w:eastAsia="宋体" w:cs="宋体"/>
                      <w:kern w:val="2"/>
                      <w:sz w:val="18"/>
                      <w:szCs w:val="18"/>
                    </w:rPr>
                    <w:t>人员</w:t>
                  </w:r>
                </w:p>
              </w:tc>
              <w:tc>
                <w:tcPr>
                  <w:tcW w:w="4725" w:type="dxa"/>
                  <w:noWrap w:val="0"/>
                  <w:vAlign w:val="top"/>
                </w:tcPr>
                <w:p w14:paraId="449AFBE7">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1.年龄：18周岁以上，</w:t>
                  </w:r>
                </w:p>
                <w:p w14:paraId="223EC9F4">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val="en-US" w:eastAsia="zh-CN"/>
                    </w:rPr>
                    <w:t>.学历：</w:t>
                  </w:r>
                  <w:r>
                    <w:rPr>
                      <w:rFonts w:hint="eastAsia" w:ascii="宋体" w:hAnsi="宋体" w:eastAsia="宋体" w:cs="宋体"/>
                      <w:sz w:val="18"/>
                      <w:szCs w:val="18"/>
                      <w:lang w:eastAsia="zh-CN"/>
                    </w:rPr>
                    <w:t>中</w:t>
                  </w:r>
                  <w:r>
                    <w:rPr>
                      <w:rFonts w:hint="eastAsia" w:ascii="宋体" w:hAnsi="宋体" w:eastAsia="宋体" w:cs="宋体"/>
                      <w:sz w:val="18"/>
                      <w:szCs w:val="18"/>
                    </w:rPr>
                    <w:t>专</w:t>
                  </w:r>
                  <w:r>
                    <w:rPr>
                      <w:rFonts w:hint="eastAsia" w:ascii="宋体" w:hAnsi="宋体" w:eastAsia="宋体" w:cs="宋体"/>
                      <w:sz w:val="18"/>
                      <w:szCs w:val="18"/>
                      <w:lang w:eastAsia="zh-CN"/>
                    </w:rPr>
                    <w:t>及</w:t>
                  </w:r>
                  <w:r>
                    <w:rPr>
                      <w:rFonts w:hint="eastAsia" w:ascii="宋体" w:hAnsi="宋体" w:eastAsia="宋体" w:cs="宋体"/>
                      <w:sz w:val="18"/>
                      <w:szCs w:val="18"/>
                    </w:rPr>
                    <w:t>以上</w:t>
                  </w:r>
                  <w:r>
                    <w:rPr>
                      <w:rFonts w:hint="eastAsia" w:ascii="宋体" w:hAnsi="宋体" w:eastAsia="宋体" w:cs="宋体"/>
                      <w:sz w:val="18"/>
                      <w:szCs w:val="18"/>
                      <w:lang w:eastAsia="zh-CN"/>
                    </w:rPr>
                    <w:t>；</w:t>
                  </w:r>
                </w:p>
                <w:p w14:paraId="5343DD65">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val="en-US" w:eastAsia="zh-CN"/>
                    </w:rPr>
                  </w:pPr>
                  <w:r>
                    <w:rPr>
                      <w:rFonts w:hint="eastAsia" w:ascii="宋体" w:hAnsi="宋体" w:eastAsia="宋体" w:cs="宋体"/>
                      <w:sz w:val="18"/>
                      <w:szCs w:val="18"/>
                    </w:rPr>
                    <w:t>3</w:t>
                  </w:r>
                  <w:r>
                    <w:rPr>
                      <w:rFonts w:hint="eastAsia" w:ascii="宋体" w:hAnsi="宋体" w:eastAsia="宋体" w:cs="宋体"/>
                      <w:sz w:val="18"/>
                      <w:szCs w:val="18"/>
                      <w:lang w:eastAsia="zh-CN"/>
                    </w:rPr>
                    <w:t>.其他：较好的沟通能力，气质好，外貌佳。</w:t>
                  </w:r>
                </w:p>
              </w:tc>
            </w:tr>
            <w:tr w14:paraId="20711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trPr>
              <w:tc>
                <w:tcPr>
                  <w:tcW w:w="534" w:type="dxa"/>
                  <w:noWrap w:val="0"/>
                  <w:vAlign w:val="center"/>
                </w:tcPr>
                <w:p w14:paraId="027523C1">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rPr>
                    <w:t>工程人员</w:t>
                  </w:r>
                </w:p>
              </w:tc>
              <w:tc>
                <w:tcPr>
                  <w:tcW w:w="4725" w:type="dxa"/>
                  <w:noWrap w:val="0"/>
                  <w:vAlign w:val="top"/>
                </w:tcPr>
                <w:p w14:paraId="4809A275">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lang w:eastAsia="zh-CN"/>
                    </w:rPr>
                    <w:t>；</w:t>
                  </w:r>
                </w:p>
                <w:p w14:paraId="5CA94A6F">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学历：中专及</w:t>
                  </w:r>
                  <w:r>
                    <w:rPr>
                      <w:rFonts w:hint="eastAsia" w:ascii="宋体" w:hAnsi="宋体" w:eastAsia="宋体" w:cs="宋体"/>
                      <w:sz w:val="18"/>
                      <w:szCs w:val="18"/>
                    </w:rPr>
                    <w:t>以上；</w:t>
                  </w:r>
                </w:p>
                <w:p w14:paraId="2DC9F98E">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3.技能：</w:t>
                  </w:r>
                  <w:r>
                    <w:rPr>
                      <w:rFonts w:hint="eastAsia" w:ascii="宋体" w:hAnsi="宋体" w:eastAsia="宋体" w:cs="宋体"/>
                      <w:sz w:val="18"/>
                      <w:szCs w:val="18"/>
                    </w:rPr>
                    <w:t>熟悉强电、弱电、空调、排水等各项设施设备的管理及应用</w:t>
                  </w:r>
                  <w:r>
                    <w:rPr>
                      <w:rFonts w:hint="eastAsia" w:ascii="宋体" w:hAnsi="宋体" w:eastAsia="宋体" w:cs="宋体"/>
                      <w:sz w:val="18"/>
                      <w:szCs w:val="18"/>
                      <w:lang w:eastAsia="zh-CN"/>
                    </w:rPr>
                    <w:t>；</w:t>
                  </w:r>
                  <w:r>
                    <w:rPr>
                      <w:rFonts w:hint="eastAsia" w:ascii="宋体" w:hAnsi="宋体" w:eastAsia="宋体" w:cs="宋体"/>
                      <w:sz w:val="18"/>
                      <w:szCs w:val="18"/>
                    </w:rPr>
                    <w:t>具备设施设备运行及维修工作经验</w:t>
                  </w:r>
                  <w:r>
                    <w:rPr>
                      <w:rFonts w:hint="eastAsia" w:ascii="宋体" w:hAnsi="宋体" w:eastAsia="宋体" w:cs="宋体"/>
                      <w:sz w:val="18"/>
                      <w:szCs w:val="18"/>
                      <w:lang w:eastAsia="zh-CN"/>
                    </w:rPr>
                    <w:t>；</w:t>
                  </w:r>
                </w:p>
                <w:p w14:paraId="5CC43484">
                  <w:pPr>
                    <w:pStyle w:val="132"/>
                    <w:keepNext w:val="0"/>
                    <w:keepLines w:val="0"/>
                    <w:pageBreakBefore w:val="0"/>
                    <w:kinsoku/>
                    <w:wordWrap/>
                    <w:overflowPunct/>
                    <w:topLinePunct w:val="0"/>
                    <w:autoSpaceDE/>
                    <w:autoSpaceDN/>
                    <w:bidi w:val="0"/>
                    <w:adjustRightInd/>
                    <w:snapToGrid/>
                    <w:spacing w:line="360" w:lineRule="exact"/>
                    <w:jc w:val="left"/>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4.证书：特种作业操作证（电工上岗证）</w:t>
                  </w:r>
                  <w:r>
                    <w:rPr>
                      <w:rFonts w:hint="eastAsia" w:ascii="宋体" w:hAnsi="宋体" w:eastAsia="宋体" w:cs="宋体"/>
                      <w:sz w:val="18"/>
                      <w:szCs w:val="18"/>
                      <w:lang w:eastAsia="zh-CN"/>
                    </w:rPr>
                    <w:t>。</w:t>
                  </w:r>
                </w:p>
              </w:tc>
            </w:tr>
            <w:tr w14:paraId="5BC9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trPr>
              <w:tc>
                <w:tcPr>
                  <w:tcW w:w="534" w:type="dxa"/>
                  <w:noWrap w:val="0"/>
                  <w:vAlign w:val="center"/>
                </w:tcPr>
                <w:p w14:paraId="308CD01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lang w:eastAsia="zh-CN"/>
                    </w:rPr>
                  </w:pPr>
                  <w:r>
                    <w:rPr>
                      <w:rFonts w:hint="eastAsia" w:ascii="宋体" w:hAnsi="宋体" w:eastAsia="宋体" w:cs="宋体"/>
                      <w:kern w:val="2"/>
                      <w:sz w:val="18"/>
                      <w:szCs w:val="18"/>
                    </w:rPr>
                    <w:t>保安</w:t>
                  </w:r>
                  <w:r>
                    <w:rPr>
                      <w:rFonts w:hint="eastAsia" w:ascii="宋体" w:hAnsi="宋体" w:eastAsia="宋体" w:cs="宋体"/>
                      <w:kern w:val="2"/>
                      <w:sz w:val="18"/>
                      <w:szCs w:val="18"/>
                      <w:lang w:eastAsia="zh-CN"/>
                    </w:rPr>
                    <w:t>队长</w:t>
                  </w:r>
                </w:p>
              </w:tc>
              <w:tc>
                <w:tcPr>
                  <w:tcW w:w="4725" w:type="dxa"/>
                  <w:noWrap w:val="0"/>
                  <w:vAlign w:val="top"/>
                </w:tcPr>
                <w:p w14:paraId="5B70A764">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val="en-US" w:eastAsia="zh-CN"/>
                    </w:rPr>
                    <w:t>.年龄：18周岁以上</w:t>
                  </w:r>
                  <w:r>
                    <w:rPr>
                      <w:rFonts w:hint="eastAsia" w:ascii="宋体" w:hAnsi="宋体" w:cs="宋体"/>
                      <w:sz w:val="18"/>
                      <w:szCs w:val="18"/>
                      <w:lang w:val="en-US" w:eastAsia="zh-CN"/>
                    </w:rPr>
                    <w:t>；</w:t>
                  </w:r>
                </w:p>
                <w:p w14:paraId="39E26B3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sz w:val="18"/>
                      <w:szCs w:val="18"/>
                      <w:lang w:eastAsia="zh-CN"/>
                    </w:rPr>
                    <w:t>.学历：中专及</w:t>
                  </w:r>
                  <w:r>
                    <w:rPr>
                      <w:rFonts w:hint="eastAsia" w:ascii="宋体" w:hAnsi="宋体" w:eastAsia="宋体" w:cs="宋体"/>
                      <w:sz w:val="18"/>
                      <w:szCs w:val="18"/>
                    </w:rPr>
                    <w:t>以上；</w:t>
                  </w:r>
                </w:p>
                <w:p w14:paraId="25B448B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.技能：</w:t>
                  </w:r>
                  <w:r>
                    <w:rPr>
                      <w:rFonts w:hint="eastAsia" w:ascii="宋体" w:hAnsi="宋体" w:eastAsia="宋体" w:cs="宋体"/>
                      <w:sz w:val="18"/>
                      <w:szCs w:val="18"/>
                    </w:rPr>
                    <w:t>较强的</w:t>
                  </w:r>
                  <w:r>
                    <w:rPr>
                      <w:rFonts w:hint="eastAsia" w:ascii="宋体" w:hAnsi="宋体" w:eastAsia="宋体" w:cs="宋体"/>
                      <w:sz w:val="18"/>
                      <w:szCs w:val="18"/>
                      <w:lang w:eastAsia="zh-CN"/>
                    </w:rPr>
                    <w:t>安保</w:t>
                  </w:r>
                  <w:r>
                    <w:rPr>
                      <w:rFonts w:hint="eastAsia" w:ascii="宋体" w:hAnsi="宋体" w:eastAsia="宋体" w:cs="宋体"/>
                      <w:sz w:val="18"/>
                      <w:szCs w:val="18"/>
                    </w:rPr>
                    <w:t>管理能力；熟悉治安管理法律、法规</w:t>
                  </w:r>
                  <w:r>
                    <w:rPr>
                      <w:rFonts w:hint="eastAsia" w:ascii="宋体" w:hAnsi="宋体" w:cs="宋体"/>
                      <w:sz w:val="18"/>
                      <w:szCs w:val="18"/>
                      <w:lang w:eastAsia="zh-CN"/>
                    </w:rPr>
                    <w:t>。</w:t>
                  </w:r>
                </w:p>
                <w:p w14:paraId="6F52B8EB">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cs="宋体"/>
                      <w:sz w:val="18"/>
                      <w:szCs w:val="18"/>
                      <w:lang w:eastAsia="zh-CN"/>
                    </w:rPr>
                    <w:t>.证书：持有保安员证</w:t>
                  </w:r>
                  <w:r>
                    <w:rPr>
                      <w:rFonts w:hint="eastAsia" w:ascii="宋体" w:hAnsi="宋体" w:eastAsia="宋体" w:cs="宋体"/>
                      <w:sz w:val="18"/>
                      <w:szCs w:val="18"/>
                    </w:rPr>
                    <w:t>。</w:t>
                  </w:r>
                </w:p>
              </w:tc>
            </w:tr>
            <w:tr w14:paraId="029EE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34" w:type="dxa"/>
                  <w:noWrap w:val="0"/>
                  <w:vAlign w:val="center"/>
                </w:tcPr>
                <w:p w14:paraId="02C01161">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保安员</w:t>
                  </w:r>
                </w:p>
              </w:tc>
              <w:tc>
                <w:tcPr>
                  <w:tcW w:w="4725" w:type="dxa"/>
                  <w:noWrap w:val="0"/>
                  <w:vAlign w:val="top"/>
                </w:tcPr>
                <w:p w14:paraId="092A1183">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lang w:val="en-US" w:eastAsia="zh-CN"/>
                    </w:rPr>
                  </w:pPr>
                  <w:ins w:id="2" w:author="生如夏花" w:date="2025-04-25T15:20:05Z">
                    <w:r>
                      <w:rPr>
                        <w:rFonts w:hint="eastAsia" w:ascii="宋体" w:hAnsi="宋体" w:eastAsia="宋体" w:cs="宋体"/>
                        <w:kern w:val="2"/>
                        <w:sz w:val="18"/>
                        <w:szCs w:val="18"/>
                        <w:lang w:val="en-US" w:eastAsia="zh-CN" w:bidi="ar-SA"/>
                      </w:rPr>
                      <w:t>1.</w:t>
                    </w:r>
                  </w:ins>
                  <w:r>
                    <w:rPr>
                      <w:rFonts w:hint="eastAsia" w:ascii="宋体" w:hAnsi="宋体" w:eastAsia="宋体" w:cs="宋体"/>
                      <w:sz w:val="18"/>
                      <w:szCs w:val="18"/>
                    </w:rPr>
                    <w:t>年龄</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18周岁以上，</w:t>
                  </w:r>
                </w:p>
                <w:p w14:paraId="1D062E5B">
                  <w:pPr>
                    <w:pStyle w:val="132"/>
                    <w:keepNext w:val="0"/>
                    <w:keepLines w:val="0"/>
                    <w:pageBreakBefore w:val="0"/>
                    <w:numPr>
                      <w:ilvl w:val="0"/>
                      <w:numId w:val="0"/>
                    </w:numPr>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9895F5C">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证书：持有保安员证</w:t>
                  </w:r>
                  <w:r>
                    <w:rPr>
                      <w:rFonts w:hint="eastAsia" w:ascii="宋体" w:hAnsi="宋体" w:eastAsia="宋体" w:cs="宋体"/>
                      <w:sz w:val="18"/>
                      <w:szCs w:val="18"/>
                    </w:rPr>
                    <w:t>。</w:t>
                  </w:r>
                </w:p>
                <w:p w14:paraId="5D55109D">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rPr>
                  </w:pPr>
                  <w:r>
                    <w:rPr>
                      <w:rFonts w:hint="eastAsia" w:ascii="宋体" w:hAnsi="宋体" w:eastAsia="宋体" w:cs="宋体"/>
                      <w:sz w:val="18"/>
                      <w:szCs w:val="18"/>
                      <w:lang w:val="en-US" w:eastAsia="zh-CN"/>
                    </w:rPr>
                    <w:t>4.其他：</w:t>
                  </w:r>
                  <w:r>
                    <w:rPr>
                      <w:rFonts w:hint="eastAsia" w:ascii="宋体" w:hAnsi="宋体" w:eastAsia="宋体" w:cs="宋体"/>
                      <w:sz w:val="18"/>
                      <w:szCs w:val="18"/>
                    </w:rPr>
                    <w:t>接受过系统的治安管理培训，具备处理问题和处置突发事件的能力；遵纪守法、纪律性强、工作认真负责、能吃苦耐劳。</w:t>
                  </w:r>
                </w:p>
              </w:tc>
            </w:tr>
            <w:tr w14:paraId="2482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trPr>
              <w:tc>
                <w:tcPr>
                  <w:tcW w:w="534" w:type="dxa"/>
                  <w:noWrap w:val="0"/>
                  <w:vAlign w:val="center"/>
                </w:tcPr>
                <w:p w14:paraId="56B5E467">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保洁员</w:t>
                  </w:r>
                </w:p>
              </w:tc>
              <w:tc>
                <w:tcPr>
                  <w:tcW w:w="4725" w:type="dxa"/>
                  <w:noWrap w:val="0"/>
                  <w:vAlign w:val="top"/>
                </w:tcPr>
                <w:p w14:paraId="4E6D63D6">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2D47380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5F4A1980">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接受过系统的</w:t>
                  </w:r>
                  <w:r>
                    <w:rPr>
                      <w:rFonts w:hint="eastAsia" w:ascii="宋体" w:hAnsi="宋体" w:eastAsia="宋体" w:cs="宋体"/>
                      <w:sz w:val="18"/>
                      <w:szCs w:val="18"/>
                      <w:lang w:eastAsia="zh-CN"/>
                    </w:rPr>
                    <w:t>保洁</w:t>
                  </w:r>
                  <w:r>
                    <w:rPr>
                      <w:rFonts w:hint="eastAsia" w:ascii="宋体" w:hAnsi="宋体" w:eastAsia="宋体" w:cs="宋体"/>
                      <w:sz w:val="18"/>
                      <w:szCs w:val="18"/>
                    </w:rPr>
                    <w:t>管理培训，具备处理问题和处置突发事件的能力；遵纪守法、纪律性强、工作认真负责、能吃苦耐劳。</w:t>
                  </w:r>
                </w:p>
              </w:tc>
            </w:tr>
            <w:tr w14:paraId="54430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534" w:type="dxa"/>
                  <w:noWrap w:val="0"/>
                  <w:vAlign w:val="center"/>
                </w:tcPr>
                <w:p w14:paraId="11E7FFD6">
                  <w:pPr>
                    <w:pStyle w:val="47"/>
                    <w:keepNext w:val="0"/>
                    <w:keepLines w:val="0"/>
                    <w:pageBreakBefore w:val="0"/>
                    <w:widowControl/>
                    <w:kinsoku/>
                    <w:wordWrap/>
                    <w:overflowPunct/>
                    <w:topLinePunct w:val="0"/>
                    <w:autoSpaceDE/>
                    <w:autoSpaceDN/>
                    <w:bidi w:val="0"/>
                    <w:adjustRightInd/>
                    <w:snapToGrid/>
                    <w:spacing w:before="40" w:line="360" w:lineRule="exact"/>
                    <w:jc w:val="center"/>
                    <w:rPr>
                      <w:rFonts w:hint="eastAsia" w:ascii="宋体" w:hAnsi="宋体" w:eastAsia="宋体" w:cs="宋体"/>
                      <w:kern w:val="2"/>
                      <w:sz w:val="18"/>
                      <w:szCs w:val="18"/>
                    </w:rPr>
                  </w:pPr>
                  <w:r>
                    <w:rPr>
                      <w:rFonts w:hint="eastAsia" w:ascii="宋体" w:hAnsi="宋体" w:eastAsia="宋体" w:cs="宋体"/>
                      <w:kern w:val="2"/>
                      <w:sz w:val="18"/>
                      <w:szCs w:val="18"/>
                    </w:rPr>
                    <w:t>绿化员</w:t>
                  </w:r>
                </w:p>
              </w:tc>
              <w:tc>
                <w:tcPr>
                  <w:tcW w:w="4725" w:type="dxa"/>
                  <w:noWrap w:val="0"/>
                  <w:vAlign w:val="top"/>
                </w:tcPr>
                <w:p w14:paraId="357BB2CB">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3A26A997">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C001326">
                  <w:pPr>
                    <w:pStyle w:val="132"/>
                    <w:keepNext w:val="0"/>
                    <w:keepLines w:val="0"/>
                    <w:pageBreakBefore w:val="0"/>
                    <w:kinsoku/>
                    <w:wordWrap/>
                    <w:overflowPunct/>
                    <w:topLinePunct w:val="0"/>
                    <w:autoSpaceDE/>
                    <w:autoSpaceDN/>
                    <w:bidi w:val="0"/>
                    <w:adjustRightInd/>
                    <w:snapToGrid/>
                    <w:spacing w:line="360" w:lineRule="exact"/>
                    <w:ind w:firstLine="28" w:firstLineChars="16"/>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接受过绿化培训，熟悉各类型绿化设备、用品的操作流程</w:t>
                  </w:r>
                  <w:r>
                    <w:rPr>
                      <w:rFonts w:hint="eastAsia" w:ascii="宋体" w:hAnsi="宋体" w:cs="宋体"/>
                      <w:sz w:val="18"/>
                      <w:szCs w:val="18"/>
                      <w:lang w:eastAsia="zh-CN"/>
                    </w:rPr>
                    <w:t>。</w:t>
                  </w:r>
                </w:p>
              </w:tc>
            </w:tr>
            <w:tr w14:paraId="1C6C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9" w:hRule="atLeast"/>
              </w:trPr>
              <w:tc>
                <w:tcPr>
                  <w:tcW w:w="534" w:type="dxa"/>
                  <w:noWrap w:val="0"/>
                  <w:textDirection w:val="tbLrV"/>
                  <w:vAlign w:val="top"/>
                </w:tcPr>
                <w:p w14:paraId="205C2524">
                  <w:pPr>
                    <w:pStyle w:val="47"/>
                    <w:keepNext w:val="0"/>
                    <w:keepLines w:val="0"/>
                    <w:pageBreakBefore w:val="0"/>
                    <w:widowControl/>
                    <w:kinsoku/>
                    <w:wordWrap/>
                    <w:overflowPunct/>
                    <w:topLinePunct w:val="0"/>
                    <w:autoSpaceDE/>
                    <w:autoSpaceDN/>
                    <w:bidi w:val="0"/>
                    <w:adjustRightInd/>
                    <w:snapToGrid/>
                    <w:spacing w:before="40" w:line="360" w:lineRule="exact"/>
                    <w:ind w:left="113" w:right="113" w:firstLine="34"/>
                    <w:jc w:val="both"/>
                    <w:rPr>
                      <w:rFonts w:hint="eastAsia" w:ascii="宋体" w:hAnsi="宋体" w:eastAsia="宋体" w:cs="宋体"/>
                      <w:kern w:val="2"/>
                      <w:sz w:val="18"/>
                      <w:szCs w:val="18"/>
                    </w:rPr>
                  </w:pPr>
                  <w:r>
                    <w:rPr>
                      <w:rFonts w:hint="eastAsia" w:ascii="宋体" w:hAnsi="宋体" w:eastAsia="宋体" w:cs="宋体"/>
                      <w:kern w:val="2"/>
                      <w:sz w:val="20"/>
                      <w:szCs w:val="20"/>
                      <w:lang w:eastAsia="zh-CN"/>
                    </w:rPr>
                    <w:t>水上救援中心</w:t>
                  </w:r>
                  <w:r>
                    <w:rPr>
                      <w:rFonts w:hint="eastAsia" w:ascii="宋体" w:hAnsi="宋体" w:eastAsia="宋体" w:cs="宋体"/>
                      <w:kern w:val="2"/>
                      <w:sz w:val="20"/>
                      <w:szCs w:val="20"/>
                    </w:rPr>
                    <w:t>管理</w:t>
                  </w:r>
                  <w:r>
                    <w:rPr>
                      <w:rFonts w:hint="eastAsia" w:ascii="宋体" w:hAnsi="宋体" w:eastAsia="宋体" w:cs="宋体"/>
                      <w:kern w:val="2"/>
                      <w:sz w:val="21"/>
                      <w:szCs w:val="21"/>
                    </w:rPr>
                    <w:t>员</w:t>
                  </w:r>
                </w:p>
              </w:tc>
              <w:tc>
                <w:tcPr>
                  <w:tcW w:w="4725" w:type="dxa"/>
                  <w:noWrap w:val="0"/>
                  <w:vAlign w:val="top"/>
                </w:tcPr>
                <w:p w14:paraId="17B8A2D4">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.年龄：</w:t>
                  </w:r>
                  <w:r>
                    <w:rPr>
                      <w:rFonts w:hint="eastAsia" w:ascii="宋体" w:hAnsi="宋体" w:eastAsia="宋体" w:cs="宋体"/>
                      <w:sz w:val="18"/>
                      <w:szCs w:val="18"/>
                      <w:lang w:val="en-US" w:eastAsia="zh-CN"/>
                    </w:rPr>
                    <w:t>18周岁以上</w:t>
                  </w:r>
                  <w:r>
                    <w:rPr>
                      <w:rFonts w:hint="eastAsia" w:ascii="宋体" w:hAnsi="宋体" w:eastAsia="宋体" w:cs="宋体"/>
                      <w:sz w:val="18"/>
                      <w:szCs w:val="18"/>
                    </w:rPr>
                    <w:t>；</w:t>
                  </w:r>
                </w:p>
                <w:p w14:paraId="1BF225C5">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lang w:val="en-US" w:eastAsia="zh-CN"/>
                    </w:rPr>
                    <w:t>2.学历：初中及以上</w:t>
                  </w:r>
                  <w:r>
                    <w:rPr>
                      <w:rFonts w:hint="eastAsia" w:ascii="宋体" w:hAnsi="宋体" w:eastAsia="宋体" w:cs="宋体"/>
                      <w:sz w:val="18"/>
                      <w:szCs w:val="18"/>
                    </w:rPr>
                    <w:t>；</w:t>
                  </w:r>
                </w:p>
                <w:p w14:paraId="49C60E41">
                  <w:pPr>
                    <w:pStyle w:val="132"/>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3.其他：</w:t>
                  </w:r>
                  <w:r>
                    <w:rPr>
                      <w:rFonts w:hint="eastAsia" w:ascii="宋体" w:hAnsi="宋体" w:eastAsia="宋体" w:cs="宋体"/>
                      <w:sz w:val="18"/>
                      <w:szCs w:val="18"/>
                    </w:rPr>
                    <w:t>会游泳，游泳经验一年以上，参加过救生员培训</w:t>
                  </w:r>
                  <w:r>
                    <w:rPr>
                      <w:rFonts w:hint="eastAsia" w:ascii="宋体" w:hAnsi="宋体" w:eastAsia="宋体" w:cs="宋体"/>
                      <w:sz w:val="18"/>
                      <w:szCs w:val="18"/>
                      <w:lang w:eastAsia="zh-CN"/>
                    </w:rPr>
                    <w:t>；</w:t>
                  </w:r>
                  <w:r>
                    <w:rPr>
                      <w:rFonts w:hint="eastAsia" w:ascii="宋体" w:hAnsi="宋体" w:eastAsia="宋体" w:cs="宋体"/>
                      <w:sz w:val="18"/>
                      <w:szCs w:val="18"/>
                    </w:rPr>
                    <w:t>熟悉泳池各项设施设备的管理及应用</w:t>
                  </w:r>
                  <w:r>
                    <w:rPr>
                      <w:rFonts w:hint="eastAsia" w:ascii="宋体" w:hAnsi="宋体" w:eastAsia="宋体" w:cs="宋体"/>
                      <w:sz w:val="18"/>
                      <w:szCs w:val="18"/>
                      <w:lang w:eastAsia="zh-CN"/>
                    </w:rPr>
                    <w:t>。</w:t>
                  </w:r>
                </w:p>
              </w:tc>
            </w:tr>
          </w:tbl>
          <w:p w14:paraId="499C4A27">
            <w:pPr>
              <w:keepNext w:val="0"/>
              <w:keepLines w:val="0"/>
              <w:pageBreakBefore w:val="0"/>
              <w:numPr>
                <w:ilvl w:val="0"/>
                <w:numId w:val="0"/>
              </w:numPr>
              <w:kinsoku/>
              <w:wordWrap/>
              <w:overflowPunct/>
              <w:topLinePunct w:val="0"/>
              <w:autoSpaceDE/>
              <w:autoSpaceDN/>
              <w:bidi w:val="0"/>
              <w:adjustRightInd/>
              <w:snapToGrid/>
              <w:spacing w:line="360" w:lineRule="exact"/>
              <w:rPr>
                <w:rFonts w:hint="eastAsia" w:ascii="宋体" w:hAnsi="宋体" w:eastAsia="宋体" w:cs="宋体"/>
                <w:color w:val="FF0000"/>
                <w:sz w:val="18"/>
                <w:szCs w:val="18"/>
                <w:lang w:eastAsia="zh-CN"/>
              </w:rPr>
            </w:pPr>
            <w:r>
              <w:rPr>
                <w:rFonts w:hint="eastAsia" w:ascii="宋体" w:hAnsi="宋体" w:eastAsia="宋体" w:cs="宋体"/>
                <w:b/>
                <w:sz w:val="18"/>
                <w:szCs w:val="18"/>
                <w:lang w:eastAsia="zh-CN"/>
              </w:rPr>
              <w:t>五、</w:t>
            </w:r>
            <w:r>
              <w:rPr>
                <w:rFonts w:hint="eastAsia" w:ascii="宋体" w:hAnsi="宋体" w:eastAsia="宋体" w:cs="宋体"/>
                <w:b/>
                <w:sz w:val="18"/>
                <w:szCs w:val="18"/>
              </w:rPr>
              <w:t>入场和撤场交接</w:t>
            </w:r>
          </w:p>
          <w:p w14:paraId="5410A6FD">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一</w:t>
            </w:r>
            <w:r>
              <w:rPr>
                <w:rFonts w:hint="eastAsia" w:ascii="宋体" w:hAnsi="宋体" w:eastAsia="宋体" w:cs="宋体"/>
                <w:sz w:val="18"/>
                <w:szCs w:val="18"/>
                <w:lang w:eastAsia="zh-CN"/>
              </w:rPr>
              <w:t>）入场服务要求‌</w:t>
            </w:r>
          </w:p>
          <w:p w14:paraId="482F597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）‌入场时间与流程‌</w:t>
            </w:r>
          </w:p>
          <w:p w14:paraId="2244BE2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中标人应在合同签订后‌7日内‌提交详细入场计划，包括人员调配方案、物资准备清单、应急预案等，并完成与采购人的现场设施设备交接‌。</w:t>
            </w:r>
          </w:p>
          <w:p w14:paraId="52344074">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入场前需对服务区域进行全面查验，形成《设施设备交接清单》并由双方签字确认‌。</w:t>
            </w:r>
          </w:p>
          <w:p w14:paraId="655C446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cs="宋体"/>
                <w:sz w:val="18"/>
                <w:szCs w:val="18"/>
                <w:lang w:val="en-US" w:eastAsia="zh-CN"/>
              </w:rPr>
              <w:t>2</w:t>
            </w:r>
            <w:r>
              <w:rPr>
                <w:rFonts w:hint="eastAsia" w:ascii="宋体" w:hAnsi="宋体" w:eastAsia="宋体" w:cs="宋体"/>
                <w:sz w:val="18"/>
                <w:szCs w:val="18"/>
                <w:lang w:eastAsia="zh-CN"/>
              </w:rPr>
              <w:t>）‌过渡期管理‌</w:t>
            </w:r>
          </w:p>
          <w:p w14:paraId="2246BD2F">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若存在与原物业企业交接期，中标人应配合采购人协调原物业企业，确保服务无缝衔接，避免空</w:t>
            </w:r>
            <w:r>
              <w:rPr>
                <w:rFonts w:hint="eastAsia" w:ascii="宋体" w:hAnsi="宋体" w:cs="宋体"/>
                <w:color w:val="000000" w:themeColor="text1"/>
                <w:sz w:val="18"/>
                <w:szCs w:val="18"/>
                <w:lang w:val="en-US" w:eastAsia="zh-CN"/>
                <w14:textFill>
                  <w14:solidFill>
                    <w14:schemeClr w14:val="tx1"/>
                  </w14:solidFill>
                </w14:textFill>
              </w:rPr>
              <w:t>档</w:t>
            </w:r>
            <w:r>
              <w:rPr>
                <w:rFonts w:hint="eastAsia" w:ascii="宋体" w:hAnsi="宋体" w:eastAsia="宋体" w:cs="宋体"/>
                <w:sz w:val="18"/>
                <w:szCs w:val="18"/>
                <w:lang w:eastAsia="zh-CN"/>
              </w:rPr>
              <w:t>期‌。</w:t>
            </w:r>
          </w:p>
          <w:p w14:paraId="6B72C92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二</w:t>
            </w:r>
            <w:r>
              <w:rPr>
                <w:rFonts w:hint="eastAsia" w:ascii="宋体" w:hAnsi="宋体" w:eastAsia="宋体" w:cs="宋体"/>
                <w:sz w:val="18"/>
                <w:szCs w:val="18"/>
                <w:lang w:eastAsia="zh-CN"/>
              </w:rPr>
              <w:t>）‌撤场服务要求‌</w:t>
            </w:r>
          </w:p>
          <w:p w14:paraId="007DF293">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）‌撤场通知义务‌</w:t>
            </w:r>
          </w:p>
          <w:p w14:paraId="37B76AA9">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合同终止前‌90日‌，中标人需书面通知采购人撤场计划‌。若因特殊情况需提前撤场，须提前‌60日‌书面申请，并提供合理证明（如不可抗力）‌。</w:t>
            </w:r>
          </w:p>
          <w:p w14:paraId="61168A0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）‌撤场交接程序‌</w:t>
            </w:r>
          </w:p>
          <w:p w14:paraId="517E7052">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撤场前‌30日‌提交《资产及资料移交清单》，包括物业服务期间形成的档案、设施设备维护记录等，经采购人审核后办理移交‌。</w:t>
            </w:r>
          </w:p>
          <w:p w14:paraId="6AA8AD47">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撤场后‌10日内‌完成全部人员、物资撤离，不得遗留安全隐患或未结费用‌。</w:t>
            </w:r>
          </w:p>
          <w:p w14:paraId="2DF8C0D5">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三</w:t>
            </w:r>
            <w:r>
              <w:rPr>
                <w:rFonts w:hint="eastAsia" w:ascii="宋体" w:hAnsi="宋体" w:eastAsia="宋体" w:cs="宋体"/>
                <w:sz w:val="18"/>
                <w:szCs w:val="18"/>
                <w:lang w:eastAsia="zh-CN"/>
              </w:rPr>
              <w:t>）空挡期服务承接要求‌</w:t>
            </w:r>
          </w:p>
          <w:p w14:paraId="4009A81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）‌应急服务机制‌</w:t>
            </w:r>
          </w:p>
          <w:p w14:paraId="229125BC">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若因不可抗力或原物业突然撤场导致空挡期，采购人可指定应急物业服务企业临时接管，中标人应配合提供必要协助‌。应急服务期最长不超过‌3个月‌，费用由采购人按实际成本结算‌。</w:t>
            </w:r>
          </w:p>
          <w:p w14:paraId="1BC09D08">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六、</w:t>
            </w:r>
            <w:r>
              <w:rPr>
                <w:rFonts w:hint="eastAsia" w:ascii="宋体" w:hAnsi="宋体" w:eastAsia="宋体" w:cs="宋体"/>
                <w:b/>
                <w:bCs/>
                <w:sz w:val="18"/>
                <w:szCs w:val="18"/>
              </w:rPr>
              <w:t>合同终止</w:t>
            </w:r>
          </w:p>
          <w:p w14:paraId="13622AD0">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合同服务期限届满的，合同自动终止。</w:t>
            </w:r>
          </w:p>
          <w:p w14:paraId="0C0FF02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rPr>
              <w:t>2.合同期内，</w:t>
            </w:r>
            <w:r>
              <w:rPr>
                <w:rFonts w:hint="eastAsia" w:ascii="宋体" w:hAnsi="宋体" w:eastAsia="宋体" w:cs="宋体"/>
                <w:sz w:val="18"/>
                <w:szCs w:val="18"/>
                <w:lang w:eastAsia="zh-CN"/>
              </w:rPr>
              <w:t>如果投标人未按合同约定履行义务、管理不善</w:t>
            </w:r>
            <w:r>
              <w:rPr>
                <w:rFonts w:hint="eastAsia" w:ascii="宋体" w:hAnsi="宋体" w:eastAsia="宋体" w:cs="宋体"/>
                <w:sz w:val="18"/>
                <w:szCs w:val="18"/>
              </w:rPr>
              <w:t>，</w:t>
            </w:r>
            <w:r>
              <w:rPr>
                <w:rFonts w:hint="eastAsia" w:ascii="宋体" w:hAnsi="宋体" w:eastAsia="宋体" w:cs="宋体"/>
                <w:sz w:val="18"/>
                <w:szCs w:val="18"/>
                <w:lang w:eastAsia="zh-CN"/>
              </w:rPr>
              <w:t>造成采购人严重的经济损失或者重大事故，采购人</w:t>
            </w:r>
            <w:r>
              <w:rPr>
                <w:rFonts w:hint="eastAsia" w:ascii="宋体" w:hAnsi="宋体" w:eastAsia="宋体" w:cs="宋体"/>
                <w:sz w:val="18"/>
                <w:szCs w:val="18"/>
              </w:rPr>
              <w:t>报政府采购监督管理部门同意后</w:t>
            </w:r>
            <w:r>
              <w:rPr>
                <w:rFonts w:hint="eastAsia" w:ascii="宋体" w:hAnsi="宋体" w:eastAsia="宋体" w:cs="宋体"/>
                <w:sz w:val="18"/>
                <w:szCs w:val="18"/>
                <w:lang w:eastAsia="zh-CN"/>
              </w:rPr>
              <w:t>有权</w:t>
            </w:r>
            <w:r>
              <w:rPr>
                <w:rFonts w:hint="eastAsia" w:ascii="宋体" w:hAnsi="宋体" w:eastAsia="宋体" w:cs="宋体"/>
                <w:sz w:val="18"/>
                <w:szCs w:val="18"/>
              </w:rPr>
              <w:t>终止合同，取消其管理资格</w:t>
            </w:r>
            <w:r>
              <w:rPr>
                <w:rFonts w:hint="eastAsia" w:ascii="宋体" w:hAnsi="宋体" w:eastAsia="宋体" w:cs="宋体"/>
                <w:sz w:val="18"/>
                <w:szCs w:val="18"/>
                <w:lang w:eastAsia="zh-CN"/>
              </w:rPr>
              <w:t>，</w:t>
            </w:r>
            <w:r>
              <w:rPr>
                <w:rFonts w:hint="eastAsia" w:ascii="宋体" w:hAnsi="宋体" w:eastAsia="宋体" w:cs="宋体"/>
                <w:sz w:val="18"/>
                <w:szCs w:val="18"/>
              </w:rPr>
              <w:t>责</w:t>
            </w:r>
            <w:r>
              <w:rPr>
                <w:rFonts w:hint="eastAsia" w:ascii="宋体" w:hAnsi="宋体" w:eastAsia="宋体" w:cs="宋体"/>
                <w:sz w:val="18"/>
                <w:szCs w:val="18"/>
                <w:lang w:eastAsia="zh-CN"/>
              </w:rPr>
              <w:t>其</w:t>
            </w:r>
            <w:r>
              <w:rPr>
                <w:rFonts w:hint="eastAsia" w:ascii="宋体" w:hAnsi="宋体" w:eastAsia="宋体" w:cs="宋体"/>
                <w:sz w:val="18"/>
                <w:szCs w:val="18"/>
              </w:rPr>
              <w:t>限期退出，并视后果进行处罚，处罚金额不足的部分以</w:t>
            </w:r>
            <w:r>
              <w:rPr>
                <w:rFonts w:hint="eastAsia" w:ascii="宋体" w:hAnsi="宋体" w:eastAsia="宋体" w:cs="宋体"/>
                <w:sz w:val="18"/>
                <w:szCs w:val="18"/>
                <w:lang w:eastAsia="zh-CN"/>
              </w:rPr>
              <w:t>投标人</w:t>
            </w:r>
            <w:r>
              <w:rPr>
                <w:rFonts w:hint="eastAsia" w:ascii="宋体" w:hAnsi="宋体" w:eastAsia="宋体" w:cs="宋体"/>
                <w:sz w:val="18"/>
                <w:szCs w:val="18"/>
              </w:rPr>
              <w:t>投资的设备折价或</w:t>
            </w:r>
            <w:r>
              <w:rPr>
                <w:rFonts w:hint="eastAsia" w:ascii="宋体" w:hAnsi="宋体" w:eastAsia="宋体" w:cs="宋体"/>
                <w:sz w:val="18"/>
                <w:szCs w:val="18"/>
                <w:lang w:eastAsia="zh-CN"/>
              </w:rPr>
              <w:t>投标人</w:t>
            </w:r>
            <w:r>
              <w:rPr>
                <w:rFonts w:hint="eastAsia" w:ascii="宋体" w:hAnsi="宋体" w:eastAsia="宋体" w:cs="宋体"/>
                <w:sz w:val="18"/>
                <w:szCs w:val="18"/>
              </w:rPr>
              <w:t>所有财产优先受偿，直至追究法律责任</w:t>
            </w:r>
            <w:r>
              <w:rPr>
                <w:rFonts w:hint="eastAsia" w:ascii="宋体" w:hAnsi="宋体" w:cs="宋体"/>
                <w:sz w:val="18"/>
                <w:szCs w:val="18"/>
                <w:lang w:val="en-US" w:eastAsia="zh-CN"/>
              </w:rPr>
              <w:t>完毕</w:t>
            </w:r>
            <w:r>
              <w:rPr>
                <w:rFonts w:hint="eastAsia" w:ascii="宋体" w:hAnsi="宋体" w:eastAsia="宋体" w:cs="宋体"/>
                <w:sz w:val="18"/>
                <w:szCs w:val="18"/>
              </w:rPr>
              <w:t>。</w:t>
            </w:r>
          </w:p>
          <w:p w14:paraId="5C23B7F2">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服务期内</w:t>
            </w:r>
            <w:r>
              <w:rPr>
                <w:rFonts w:hint="eastAsia" w:ascii="宋体" w:hAnsi="宋体" w:eastAsia="宋体" w:cs="宋体"/>
                <w:sz w:val="18"/>
                <w:szCs w:val="18"/>
                <w:lang w:eastAsia="zh-CN"/>
              </w:rPr>
              <w:t>因不可抗力因素，导致合同</w:t>
            </w:r>
            <w:r>
              <w:rPr>
                <w:rFonts w:hint="eastAsia" w:ascii="宋体" w:hAnsi="宋体" w:eastAsia="宋体" w:cs="宋体"/>
                <w:sz w:val="18"/>
                <w:szCs w:val="18"/>
              </w:rPr>
              <w:t>无法继续履行，</w:t>
            </w:r>
            <w:r>
              <w:rPr>
                <w:rFonts w:hint="eastAsia" w:ascii="宋体" w:hAnsi="宋体" w:eastAsia="宋体" w:cs="宋体"/>
                <w:sz w:val="18"/>
                <w:szCs w:val="18"/>
                <w:lang w:eastAsia="zh-CN"/>
              </w:rPr>
              <w:t>合同双方均可主张终止合同，</w:t>
            </w:r>
            <w:r>
              <w:rPr>
                <w:rFonts w:hint="eastAsia" w:ascii="宋体" w:hAnsi="宋体" w:eastAsia="宋体" w:cs="宋体"/>
                <w:sz w:val="18"/>
                <w:szCs w:val="18"/>
              </w:rPr>
              <w:t>双方均不构成违约</w:t>
            </w:r>
            <w:r>
              <w:rPr>
                <w:rFonts w:hint="eastAsia" w:ascii="宋体" w:hAnsi="宋体" w:eastAsia="宋体" w:cs="宋体"/>
                <w:sz w:val="18"/>
                <w:szCs w:val="18"/>
                <w:lang w:eastAsia="zh-CN"/>
              </w:rPr>
              <w:t>。投标人</w:t>
            </w:r>
            <w:r>
              <w:rPr>
                <w:rFonts w:hint="eastAsia" w:ascii="宋体" w:hAnsi="宋体" w:eastAsia="宋体" w:cs="宋体"/>
                <w:sz w:val="18"/>
                <w:szCs w:val="18"/>
              </w:rPr>
              <w:t>使用</w:t>
            </w:r>
            <w:r>
              <w:rPr>
                <w:rFonts w:hint="eastAsia" w:ascii="宋体" w:hAnsi="宋体" w:eastAsia="宋体" w:cs="宋体"/>
                <w:sz w:val="18"/>
                <w:szCs w:val="18"/>
                <w:lang w:eastAsia="zh-CN"/>
              </w:rPr>
              <w:t>采购人</w:t>
            </w:r>
            <w:r>
              <w:rPr>
                <w:rFonts w:hint="eastAsia" w:ascii="宋体" w:hAnsi="宋体" w:eastAsia="宋体" w:cs="宋体"/>
                <w:sz w:val="18"/>
                <w:szCs w:val="18"/>
              </w:rPr>
              <w:t>的设备，按清单完好向</w:t>
            </w:r>
            <w:r>
              <w:rPr>
                <w:rFonts w:hint="eastAsia" w:ascii="宋体" w:hAnsi="宋体" w:eastAsia="宋体" w:cs="宋体"/>
                <w:sz w:val="18"/>
                <w:szCs w:val="18"/>
                <w:lang w:eastAsia="zh-CN"/>
              </w:rPr>
              <w:t>采购人</w:t>
            </w:r>
            <w:r>
              <w:rPr>
                <w:rFonts w:hint="eastAsia" w:ascii="宋体" w:hAnsi="宋体" w:eastAsia="宋体" w:cs="宋体"/>
                <w:sz w:val="18"/>
                <w:szCs w:val="18"/>
              </w:rPr>
              <w:t>缴清。</w:t>
            </w:r>
            <w:r>
              <w:rPr>
                <w:rFonts w:hint="eastAsia" w:ascii="宋体" w:hAnsi="宋体" w:eastAsia="宋体" w:cs="宋体"/>
                <w:sz w:val="18"/>
                <w:szCs w:val="18"/>
                <w:lang w:eastAsia="zh-CN"/>
              </w:rPr>
              <w:t>投标人</w:t>
            </w:r>
            <w:r>
              <w:rPr>
                <w:rFonts w:hint="eastAsia" w:ascii="宋体" w:hAnsi="宋体" w:eastAsia="宋体" w:cs="宋体"/>
                <w:sz w:val="18"/>
                <w:szCs w:val="18"/>
              </w:rPr>
              <w:t>自投资金建设或购置的设备，</w:t>
            </w:r>
            <w:r>
              <w:rPr>
                <w:rFonts w:hint="eastAsia" w:ascii="宋体" w:hAnsi="宋体" w:eastAsia="宋体" w:cs="宋体"/>
                <w:sz w:val="18"/>
                <w:szCs w:val="18"/>
                <w:lang w:eastAsia="zh-CN"/>
              </w:rPr>
              <w:t>归投标人所有</w:t>
            </w:r>
            <w:r>
              <w:rPr>
                <w:rFonts w:hint="eastAsia" w:ascii="宋体" w:hAnsi="宋体" w:eastAsia="宋体" w:cs="宋体"/>
                <w:sz w:val="18"/>
                <w:szCs w:val="18"/>
              </w:rPr>
              <w:t>。</w:t>
            </w:r>
          </w:p>
          <w:p w14:paraId="0BF106BB">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合同期内，因</w:t>
            </w:r>
            <w:r>
              <w:rPr>
                <w:rFonts w:hint="eastAsia" w:ascii="宋体" w:hAnsi="宋体" w:eastAsia="宋体" w:cs="宋体"/>
                <w:sz w:val="18"/>
                <w:szCs w:val="18"/>
                <w:lang w:eastAsia="zh-CN"/>
              </w:rPr>
              <w:t>采购人</w:t>
            </w:r>
            <w:r>
              <w:rPr>
                <w:rFonts w:hint="eastAsia" w:ascii="宋体" w:hAnsi="宋体" w:eastAsia="宋体" w:cs="宋体"/>
                <w:sz w:val="18"/>
                <w:szCs w:val="18"/>
              </w:rPr>
              <w:t>的上级部门或国家政策调整等原因，需要提前终止合同，</w:t>
            </w:r>
            <w:r>
              <w:rPr>
                <w:rFonts w:hint="eastAsia" w:ascii="宋体" w:hAnsi="宋体" w:eastAsia="宋体" w:cs="宋体"/>
                <w:sz w:val="18"/>
                <w:szCs w:val="18"/>
                <w:lang w:eastAsia="zh-CN"/>
              </w:rPr>
              <w:t>投标人需</w:t>
            </w:r>
            <w:r>
              <w:rPr>
                <w:rFonts w:hint="eastAsia" w:ascii="宋体" w:hAnsi="宋体" w:eastAsia="宋体" w:cs="宋体"/>
                <w:sz w:val="18"/>
                <w:szCs w:val="18"/>
              </w:rPr>
              <w:t>缴清应缴费用。</w:t>
            </w:r>
          </w:p>
          <w:p w14:paraId="6A5C9601">
            <w:pPr>
              <w:keepNext w:val="0"/>
              <w:keepLines w:val="0"/>
              <w:pageBreakBefore w:val="0"/>
              <w:tabs>
                <w:tab w:val="left" w:pos="1185"/>
              </w:tabs>
              <w:kinsoku/>
              <w:wordWrap/>
              <w:overflowPunct/>
              <w:topLinePunct w:val="0"/>
              <w:autoSpaceDE/>
              <w:autoSpaceDN/>
              <w:bidi w:val="0"/>
              <w:adjustRightInd/>
              <w:snapToGrid/>
              <w:spacing w:line="360" w:lineRule="exact"/>
              <w:ind w:firstLine="360" w:firstLineChars="200"/>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除上述所列事由外，</w:t>
            </w:r>
            <w:r>
              <w:rPr>
                <w:rFonts w:hint="eastAsia" w:ascii="宋体" w:hAnsi="宋体" w:eastAsia="宋体" w:cs="宋体"/>
                <w:sz w:val="18"/>
                <w:szCs w:val="18"/>
                <w:lang w:eastAsia="zh-CN"/>
              </w:rPr>
              <w:t>采购人</w:t>
            </w:r>
            <w:r>
              <w:rPr>
                <w:rFonts w:hint="eastAsia" w:ascii="宋体" w:hAnsi="宋体" w:eastAsia="宋体" w:cs="宋体"/>
                <w:sz w:val="18"/>
                <w:szCs w:val="18"/>
              </w:rPr>
              <w:t>或</w:t>
            </w:r>
            <w:r>
              <w:rPr>
                <w:rFonts w:hint="eastAsia" w:ascii="宋体" w:hAnsi="宋体" w:eastAsia="宋体" w:cs="宋体"/>
                <w:sz w:val="18"/>
                <w:szCs w:val="18"/>
                <w:lang w:eastAsia="zh-CN"/>
              </w:rPr>
              <w:t>投标人</w:t>
            </w:r>
            <w:r>
              <w:rPr>
                <w:rFonts w:hint="eastAsia" w:ascii="宋体" w:hAnsi="宋体" w:eastAsia="宋体" w:cs="宋体"/>
                <w:sz w:val="18"/>
                <w:szCs w:val="18"/>
              </w:rPr>
              <w:t>因其他原因需提前解除合同的，经双方友好协商一致，可提前解除合同。协商不一致的，任何一方不得单方面终止合同的履行，否则视为违约，违约方需向对方支付违约金20万元。</w:t>
            </w:r>
          </w:p>
          <w:p w14:paraId="26343C5D">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sz w:val="18"/>
                <w:szCs w:val="18"/>
              </w:rPr>
            </w:pPr>
            <w:r>
              <w:rPr>
                <w:rFonts w:hint="eastAsia" w:ascii="宋体" w:hAnsi="宋体" w:eastAsia="宋体" w:cs="宋体"/>
                <w:b/>
                <w:sz w:val="18"/>
                <w:szCs w:val="18"/>
                <w:highlight w:val="none"/>
                <w:lang w:val="en-US" w:eastAsia="zh-CN"/>
              </w:rPr>
              <w:t>七</w:t>
            </w:r>
            <w:r>
              <w:rPr>
                <w:rFonts w:hint="eastAsia" w:ascii="宋体" w:hAnsi="宋体" w:eastAsia="宋体" w:cs="宋体"/>
                <w:b/>
                <w:sz w:val="18"/>
                <w:szCs w:val="18"/>
                <w:lang w:eastAsia="zh-CN"/>
              </w:rPr>
              <w:t>、</w:t>
            </w:r>
            <w:r>
              <w:rPr>
                <w:rFonts w:hint="eastAsia" w:ascii="宋体" w:hAnsi="宋体" w:eastAsia="宋体" w:cs="宋体"/>
                <w:b/>
                <w:sz w:val="18"/>
                <w:szCs w:val="18"/>
              </w:rPr>
              <w:t>考核标准</w:t>
            </w:r>
          </w:p>
          <w:p w14:paraId="1BD78B9F">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每次考核由采购人组织相关部门人员根据</w:t>
            </w:r>
            <w:r>
              <w:rPr>
                <w:rFonts w:hint="eastAsia" w:ascii="宋体" w:hAnsi="宋体" w:eastAsia="宋体" w:cs="宋体"/>
                <w:sz w:val="18"/>
                <w:szCs w:val="18"/>
                <w:lang w:val="en-US" w:eastAsia="zh-CN"/>
              </w:rPr>
              <w:t>附件三</w:t>
            </w:r>
            <w:r>
              <w:rPr>
                <w:rFonts w:hint="eastAsia" w:ascii="宋体" w:hAnsi="宋体" w:cs="宋体"/>
                <w:sz w:val="18"/>
                <w:szCs w:val="18"/>
                <w:lang w:val="en-US" w:eastAsia="zh-CN"/>
              </w:rPr>
              <w:t>：</w:t>
            </w:r>
            <w:r>
              <w:rPr>
                <w:rFonts w:hint="eastAsia" w:ascii="宋体" w:hAnsi="宋体" w:eastAsia="宋体" w:cs="宋体"/>
                <w:sz w:val="18"/>
                <w:szCs w:val="18"/>
              </w:rPr>
              <w:t>《防城港市公安局</w:t>
            </w:r>
            <w:r>
              <w:rPr>
                <w:rFonts w:hint="eastAsia" w:ascii="宋体" w:hAnsi="宋体" w:eastAsia="宋体" w:cs="宋体"/>
                <w:sz w:val="18"/>
                <w:szCs w:val="18"/>
                <w:lang w:eastAsia="zh-CN"/>
              </w:rPr>
              <w:t>物业管理季度</w:t>
            </w:r>
            <w:r>
              <w:rPr>
                <w:rFonts w:hint="eastAsia" w:ascii="宋体" w:hAnsi="宋体" w:eastAsia="宋体" w:cs="宋体"/>
                <w:sz w:val="18"/>
                <w:szCs w:val="18"/>
              </w:rPr>
              <w:t>考核标准》的相关内容和规定进行考核。</w:t>
            </w:r>
          </w:p>
          <w:p w14:paraId="79FB1A95">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1、问卷考评</w:t>
            </w:r>
          </w:p>
          <w:p w14:paraId="159EAB7D">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lang w:eastAsia="zh-CN"/>
              </w:rPr>
            </w:pPr>
            <w:r>
              <w:rPr>
                <w:rFonts w:hint="eastAsia" w:ascii="宋体" w:hAnsi="宋体" w:eastAsia="宋体" w:cs="宋体"/>
                <w:sz w:val="18"/>
                <w:szCs w:val="18"/>
              </w:rPr>
              <w:t>采购人每</w:t>
            </w:r>
            <w:r>
              <w:rPr>
                <w:rFonts w:hint="eastAsia" w:ascii="宋体" w:hAnsi="宋体" w:cs="宋体"/>
                <w:sz w:val="18"/>
                <w:szCs w:val="18"/>
                <w:lang w:val="en-US" w:eastAsia="zh-CN"/>
              </w:rPr>
              <w:t>次</w:t>
            </w:r>
            <w:r>
              <w:rPr>
                <w:rFonts w:hint="eastAsia" w:ascii="宋体" w:hAnsi="宋体" w:eastAsia="宋体" w:cs="宋体"/>
                <w:sz w:val="18"/>
                <w:szCs w:val="18"/>
              </w:rPr>
              <w:t>向</w:t>
            </w:r>
            <w:r>
              <w:rPr>
                <w:rFonts w:hint="eastAsia" w:ascii="宋体" w:hAnsi="宋体" w:eastAsia="宋体" w:cs="宋体"/>
                <w:sz w:val="18"/>
                <w:szCs w:val="18"/>
                <w:lang w:eastAsia="zh-CN"/>
              </w:rPr>
              <w:t>各办公区</w:t>
            </w:r>
            <w:r>
              <w:rPr>
                <w:rFonts w:hint="eastAsia" w:ascii="宋体" w:hAnsi="宋体" w:eastAsia="宋体" w:cs="宋体"/>
                <w:sz w:val="18"/>
                <w:szCs w:val="18"/>
              </w:rPr>
              <w:t>民</w:t>
            </w:r>
            <w:r>
              <w:rPr>
                <w:rFonts w:hint="eastAsia" w:ascii="宋体" w:hAnsi="宋体" w:eastAsia="宋体" w:cs="宋体"/>
                <w:sz w:val="18"/>
                <w:szCs w:val="18"/>
                <w:lang w:eastAsia="zh-CN"/>
              </w:rPr>
              <w:t>辅</w:t>
            </w:r>
            <w:r>
              <w:rPr>
                <w:rFonts w:hint="eastAsia" w:ascii="宋体" w:hAnsi="宋体" w:eastAsia="宋体" w:cs="宋体"/>
                <w:sz w:val="18"/>
                <w:szCs w:val="18"/>
              </w:rPr>
              <w:t>警发放不记名满意度调查问卷，以收回的问卷数进行满意率调查统计</w:t>
            </w:r>
            <w:r>
              <w:rPr>
                <w:rFonts w:hint="eastAsia" w:ascii="宋体" w:hAnsi="宋体" w:cs="宋体"/>
                <w:sz w:val="18"/>
                <w:szCs w:val="18"/>
                <w:lang w:eastAsia="zh-CN"/>
              </w:rPr>
              <w:t>。</w:t>
            </w:r>
            <w:r>
              <w:rPr>
                <w:rFonts w:hint="eastAsia" w:ascii="宋体" w:hAnsi="宋体" w:eastAsia="宋体" w:cs="宋体"/>
                <w:sz w:val="18"/>
                <w:szCs w:val="18"/>
              </w:rPr>
              <w:t>每</w:t>
            </w:r>
            <w:r>
              <w:rPr>
                <w:rFonts w:hint="eastAsia" w:ascii="宋体" w:hAnsi="宋体" w:cs="宋体"/>
                <w:sz w:val="18"/>
                <w:szCs w:val="18"/>
                <w:lang w:val="en-US" w:eastAsia="zh-CN"/>
              </w:rPr>
              <w:t>次</w:t>
            </w:r>
            <w:r>
              <w:rPr>
                <w:rFonts w:hint="eastAsia" w:ascii="宋体" w:hAnsi="宋体" w:eastAsia="宋体" w:cs="宋体"/>
                <w:sz w:val="18"/>
                <w:szCs w:val="18"/>
              </w:rPr>
              <w:t>满意率情况结合考核标准进行综合评定</w:t>
            </w:r>
            <w:r>
              <w:rPr>
                <w:rFonts w:hint="eastAsia" w:ascii="宋体" w:hAnsi="宋体" w:cs="宋体"/>
                <w:sz w:val="18"/>
                <w:szCs w:val="18"/>
                <w:lang w:eastAsia="zh-CN"/>
              </w:rPr>
              <w:t>。</w:t>
            </w:r>
          </w:p>
          <w:p w14:paraId="68314D2C">
            <w:pPr>
              <w:keepNext w:val="0"/>
              <w:keepLines w:val="0"/>
              <w:pageBreakBefore w:val="0"/>
              <w:kinsoku/>
              <w:wordWrap/>
              <w:overflowPunct/>
              <w:topLinePunct w:val="0"/>
              <w:autoSpaceDE/>
              <w:autoSpaceDN/>
              <w:bidi w:val="0"/>
              <w:adjustRightInd/>
              <w:snapToGrid/>
              <w:spacing w:line="360" w:lineRule="exact"/>
              <w:ind w:firstLine="360" w:firstLineChars="200"/>
              <w:rPr>
                <w:rFonts w:hint="default" w:ascii="宋体" w:hAnsi="宋体" w:eastAsia="宋体" w:cs="宋体"/>
                <w:sz w:val="18"/>
                <w:szCs w:val="18"/>
                <w:lang w:val="en-US"/>
              </w:rPr>
            </w:pPr>
            <w:r>
              <w:rPr>
                <w:rFonts w:hint="eastAsia" w:ascii="宋体" w:hAnsi="宋体" w:eastAsia="宋体" w:cs="宋体"/>
                <w:sz w:val="18"/>
                <w:szCs w:val="18"/>
              </w:rPr>
              <w:t>2、</w:t>
            </w:r>
            <w:r>
              <w:rPr>
                <w:rFonts w:hint="eastAsia" w:ascii="宋体" w:hAnsi="宋体" w:cs="宋体"/>
                <w:sz w:val="18"/>
                <w:szCs w:val="18"/>
                <w:lang w:val="en-US" w:eastAsia="zh-CN"/>
              </w:rPr>
              <w:t>考核时间</w:t>
            </w:r>
          </w:p>
          <w:p w14:paraId="5AD3A922">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采购人</w:t>
            </w:r>
            <w:r>
              <w:rPr>
                <w:rFonts w:hint="eastAsia" w:ascii="宋体" w:hAnsi="宋体" w:eastAsia="宋体" w:cs="宋体"/>
                <w:sz w:val="18"/>
                <w:szCs w:val="18"/>
              </w:rPr>
              <w:t>开展不定期的抽查监督，定期进行考核打分。对管理中出现的问题列出问题清单，督促</w:t>
            </w:r>
            <w:r>
              <w:rPr>
                <w:rFonts w:hint="eastAsia" w:ascii="宋体" w:hAnsi="宋体" w:eastAsia="宋体" w:cs="宋体"/>
                <w:sz w:val="18"/>
                <w:szCs w:val="18"/>
                <w:lang w:eastAsia="zh-CN"/>
              </w:rPr>
              <w:t>投标人</w:t>
            </w:r>
            <w:r>
              <w:rPr>
                <w:rFonts w:hint="eastAsia" w:ascii="宋体" w:hAnsi="宋体" w:eastAsia="宋体" w:cs="宋体"/>
                <w:sz w:val="18"/>
                <w:szCs w:val="18"/>
              </w:rPr>
              <w:t>限期整改到位，并纳入考核标准综合评定。</w:t>
            </w:r>
          </w:p>
          <w:p w14:paraId="2E85C252">
            <w:pPr>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3、综合评定</w:t>
            </w:r>
          </w:p>
          <w:p w14:paraId="2B2E688B">
            <w:pPr>
              <w:pStyle w:val="132"/>
              <w:keepNext w:val="0"/>
              <w:keepLines w:val="0"/>
              <w:pageBreakBefore w:val="0"/>
              <w:kinsoku/>
              <w:wordWrap/>
              <w:overflowPunct/>
              <w:topLinePunct w:val="0"/>
              <w:autoSpaceDE/>
              <w:autoSpaceDN/>
              <w:bidi w:val="0"/>
              <w:adjustRightInd/>
              <w:snapToGrid/>
              <w:spacing w:line="360" w:lineRule="exact"/>
              <w:ind w:firstLine="360" w:firstLineChars="200"/>
              <w:rPr>
                <w:rFonts w:hint="eastAsia" w:ascii="宋体" w:hAnsi="宋体" w:eastAsia="宋体" w:cs="宋体"/>
                <w:b/>
                <w:sz w:val="18"/>
                <w:szCs w:val="18"/>
                <w:highlight w:val="yellow"/>
                <w:lang w:eastAsia="zh-CN"/>
              </w:rPr>
            </w:pPr>
            <w:r>
              <w:rPr>
                <w:rFonts w:hint="eastAsia" w:ascii="宋体" w:hAnsi="宋体" w:eastAsia="宋体" w:cs="宋体"/>
                <w:sz w:val="18"/>
                <w:szCs w:val="18"/>
              </w:rPr>
              <w:t>综合评定总分为 100分，</w:t>
            </w:r>
            <w:r>
              <w:rPr>
                <w:rFonts w:hint="eastAsia" w:ascii="宋体" w:hAnsi="宋体" w:cs="宋体"/>
                <w:sz w:val="18"/>
                <w:szCs w:val="18"/>
                <w:lang w:val="en-US" w:eastAsia="zh-CN"/>
              </w:rPr>
              <w:t>每三个月</w:t>
            </w:r>
            <w:r>
              <w:rPr>
                <w:rFonts w:hint="eastAsia" w:ascii="宋体" w:hAnsi="宋体" w:eastAsia="宋体" w:cs="宋体"/>
                <w:sz w:val="18"/>
                <w:szCs w:val="18"/>
              </w:rPr>
              <w:t>进行一次</w:t>
            </w:r>
            <w:r>
              <w:rPr>
                <w:rFonts w:hint="eastAsia" w:ascii="宋体" w:hAnsi="宋体" w:cs="宋体"/>
                <w:sz w:val="18"/>
                <w:szCs w:val="18"/>
                <w:lang w:val="en-US" w:eastAsia="zh-CN"/>
              </w:rPr>
              <w:t>考评</w:t>
            </w:r>
            <w:r>
              <w:rPr>
                <w:rFonts w:hint="eastAsia" w:ascii="宋体" w:hAnsi="宋体" w:eastAsia="宋体" w:cs="宋体"/>
                <w:sz w:val="18"/>
                <w:szCs w:val="18"/>
              </w:rPr>
              <w:t>，采用问卷调</w:t>
            </w:r>
            <w:r>
              <w:rPr>
                <w:rFonts w:hint="eastAsia" w:ascii="宋体" w:hAnsi="宋体" w:eastAsia="宋体" w:cs="宋体"/>
                <w:color w:val="000000" w:themeColor="text1"/>
                <w:sz w:val="18"/>
                <w:szCs w:val="18"/>
                <w14:textFill>
                  <w14:solidFill>
                    <w14:schemeClr w14:val="tx1"/>
                  </w14:solidFill>
                </w14:textFill>
              </w:rPr>
              <w:t>查及季度考核的方式进行。其中问</w:t>
            </w:r>
            <w:r>
              <w:rPr>
                <w:rFonts w:hint="eastAsia" w:ascii="宋体" w:hAnsi="宋体" w:eastAsia="宋体" w:cs="宋体"/>
                <w:color w:val="000000" w:themeColor="text1"/>
                <w:sz w:val="18"/>
                <w:szCs w:val="18"/>
                <w:highlight w:val="none"/>
                <w14:textFill>
                  <w14:solidFill>
                    <w14:schemeClr w14:val="tx1"/>
                  </w14:solidFill>
                </w14:textFill>
              </w:rPr>
              <w:t>卷调查权重为20%，季度考核权重为80%。综合考核</w:t>
            </w:r>
            <w:r>
              <w:rPr>
                <w:rFonts w:hint="eastAsia" w:ascii="宋体" w:hAnsi="宋体" w:cs="宋体"/>
                <w:color w:val="000000" w:themeColor="text1"/>
                <w:sz w:val="18"/>
                <w:szCs w:val="18"/>
                <w:highlight w:val="none"/>
                <w:lang w:val="en-US" w:eastAsia="zh-CN"/>
                <w14:textFill>
                  <w14:solidFill>
                    <w14:schemeClr w14:val="tx1"/>
                  </w14:solidFill>
                </w14:textFill>
              </w:rPr>
              <w:t>考评</w:t>
            </w:r>
            <w:r>
              <w:rPr>
                <w:rFonts w:hint="eastAsia" w:ascii="宋体" w:hAnsi="宋体" w:eastAsia="宋体" w:cs="宋体"/>
                <w:color w:val="000000" w:themeColor="text1"/>
                <w:sz w:val="18"/>
                <w:szCs w:val="18"/>
                <w:highlight w:val="none"/>
                <w14:textFill>
                  <w14:solidFill>
                    <w14:schemeClr w14:val="tx1"/>
                  </w14:solidFill>
                </w14:textFill>
              </w:rPr>
              <w:t>结果80分</w:t>
            </w:r>
            <w:r>
              <w:rPr>
                <w:rFonts w:hint="eastAsia" w:ascii="宋体" w:hAnsi="宋体" w:cs="宋体"/>
                <w:color w:val="000000" w:themeColor="text1"/>
                <w:sz w:val="18"/>
                <w:szCs w:val="18"/>
                <w:highlight w:val="none"/>
                <w:lang w:val="en-US" w:eastAsia="zh-CN"/>
                <w14:textFill>
                  <w14:solidFill>
                    <w14:schemeClr w14:val="tx1"/>
                  </w14:solidFill>
                </w14:textFill>
              </w:rPr>
              <w:t>以上（含80分）</w:t>
            </w:r>
            <w:r>
              <w:rPr>
                <w:rFonts w:hint="eastAsia" w:ascii="宋体" w:hAnsi="宋体" w:eastAsia="宋体" w:cs="宋体"/>
                <w:color w:val="000000" w:themeColor="text1"/>
                <w:sz w:val="18"/>
                <w:szCs w:val="18"/>
                <w:highlight w:val="none"/>
                <w14:textFill>
                  <w14:solidFill>
                    <w14:schemeClr w14:val="tx1"/>
                  </w14:solidFill>
                </w14:textFill>
              </w:rPr>
              <w:t>为合格，80分以上足额</w:t>
            </w:r>
            <w:r>
              <w:rPr>
                <w:rFonts w:hint="eastAsia" w:ascii="宋体" w:hAnsi="宋体" w:cs="宋体"/>
                <w:color w:val="000000" w:themeColor="text1"/>
                <w:sz w:val="18"/>
                <w:szCs w:val="18"/>
                <w:highlight w:val="none"/>
                <w:lang w:val="en-US" w:eastAsia="zh-CN"/>
                <w14:textFill>
                  <w14:solidFill>
                    <w14:schemeClr w14:val="tx1"/>
                  </w14:solidFill>
                </w14:textFill>
              </w:rPr>
              <w:t>支付服务</w:t>
            </w:r>
            <w:r>
              <w:rPr>
                <w:rFonts w:hint="eastAsia" w:ascii="宋体" w:hAnsi="宋体" w:eastAsia="宋体" w:cs="宋体"/>
                <w:color w:val="000000" w:themeColor="text1"/>
                <w:sz w:val="18"/>
                <w:szCs w:val="18"/>
                <w:highlight w:val="none"/>
                <w14:textFill>
                  <w14:solidFill>
                    <w14:schemeClr w14:val="tx1"/>
                  </w14:solidFill>
                </w14:textFill>
              </w:rPr>
              <w:t>费；低于80</w:t>
            </w:r>
            <w:r>
              <w:rPr>
                <w:rFonts w:hint="eastAsia" w:ascii="宋体" w:hAnsi="宋体" w:eastAsia="宋体" w:cs="宋体"/>
                <w:color w:val="000000" w:themeColor="text1"/>
                <w:sz w:val="18"/>
                <w:szCs w:val="18"/>
                <w:highlight w:val="none"/>
                <w:lang w:val="en-US" w:eastAsia="zh-CN"/>
                <w14:textFill>
                  <w14:solidFill>
                    <w14:schemeClr w14:val="tx1"/>
                  </w14:solidFill>
                </w14:textFill>
              </w:rPr>
              <w:t>分</w:t>
            </w:r>
            <w:r>
              <w:rPr>
                <w:rFonts w:hint="eastAsia" w:ascii="宋体" w:hAnsi="宋体" w:eastAsia="宋体" w:cs="宋体"/>
                <w:color w:val="000000" w:themeColor="text1"/>
                <w:sz w:val="18"/>
                <w:szCs w:val="18"/>
                <w:highlight w:val="none"/>
                <w14:textFill>
                  <w14:solidFill>
                    <w14:schemeClr w14:val="tx1"/>
                  </w14:solidFill>
                </w14:textFill>
              </w:rPr>
              <w:t>，每低1分扣除应付</w:t>
            </w:r>
            <w:r>
              <w:rPr>
                <w:rFonts w:hint="eastAsia" w:ascii="宋体" w:hAnsi="宋体" w:cs="宋体"/>
                <w:color w:val="000000" w:themeColor="text1"/>
                <w:sz w:val="18"/>
                <w:szCs w:val="18"/>
                <w:highlight w:val="none"/>
                <w:lang w:val="en-US" w:eastAsia="zh-CN"/>
                <w14:textFill>
                  <w14:solidFill>
                    <w14:schemeClr w14:val="tx1"/>
                  </w14:solidFill>
                </w14:textFill>
              </w:rPr>
              <w:t>当季度</w:t>
            </w:r>
            <w:r>
              <w:rPr>
                <w:rFonts w:hint="eastAsia" w:ascii="宋体" w:hAnsi="宋体" w:eastAsia="宋体" w:cs="宋体"/>
                <w:color w:val="000000" w:themeColor="text1"/>
                <w:sz w:val="18"/>
                <w:szCs w:val="18"/>
                <w:highlight w:val="none"/>
                <w14:textFill>
                  <w14:solidFill>
                    <w14:schemeClr w14:val="tx1"/>
                  </w14:solidFill>
                </w14:textFill>
              </w:rPr>
              <w:t>服务费的1%；累计两</w:t>
            </w:r>
            <w:r>
              <w:rPr>
                <w:rFonts w:hint="eastAsia" w:ascii="宋体" w:hAnsi="宋体" w:cs="宋体"/>
                <w:color w:val="000000" w:themeColor="text1"/>
                <w:sz w:val="18"/>
                <w:szCs w:val="18"/>
                <w:highlight w:val="none"/>
                <w:lang w:val="en-US" w:eastAsia="zh-CN"/>
                <w14:textFill>
                  <w14:solidFill>
                    <w14:schemeClr w14:val="tx1"/>
                  </w14:solidFill>
                </w14:textFill>
              </w:rPr>
              <w:t>次</w:t>
            </w:r>
            <w:r>
              <w:rPr>
                <w:rFonts w:hint="eastAsia" w:ascii="宋体" w:hAnsi="宋体" w:eastAsia="宋体" w:cs="宋体"/>
                <w:color w:val="000000" w:themeColor="text1"/>
                <w:sz w:val="18"/>
                <w:szCs w:val="18"/>
                <w:highlight w:val="none"/>
                <w14:textFill>
                  <w14:solidFill>
                    <w14:schemeClr w14:val="tx1"/>
                  </w14:solidFill>
                </w14:textFill>
              </w:rPr>
              <w:t>考评低于80分的或者</w:t>
            </w:r>
            <w:r>
              <w:rPr>
                <w:rFonts w:hint="eastAsia" w:ascii="宋体" w:hAnsi="宋体" w:cs="宋体"/>
                <w:color w:val="000000" w:themeColor="text1"/>
                <w:sz w:val="18"/>
                <w:szCs w:val="18"/>
                <w:highlight w:val="none"/>
                <w:lang w:val="en-US" w:eastAsia="zh-CN"/>
                <w14:textFill>
                  <w14:solidFill>
                    <w14:schemeClr w14:val="tx1"/>
                  </w14:solidFill>
                </w14:textFill>
              </w:rPr>
              <w:t>每次</w:t>
            </w:r>
            <w:r>
              <w:rPr>
                <w:rFonts w:hint="eastAsia" w:ascii="宋体" w:hAnsi="宋体" w:eastAsia="宋体" w:cs="宋体"/>
                <w:color w:val="000000" w:themeColor="text1"/>
                <w:sz w:val="18"/>
                <w:szCs w:val="18"/>
                <w:highlight w:val="none"/>
                <w14:textFill>
                  <w14:solidFill>
                    <w14:schemeClr w14:val="tx1"/>
                  </w14:solidFill>
                </w14:textFill>
              </w:rPr>
              <w:t>考评低于60分的，或者因成交供应商原因</w:t>
            </w:r>
            <w:r>
              <w:rPr>
                <w:rFonts w:hint="eastAsia" w:ascii="宋体" w:hAnsi="宋体" w:cs="宋体"/>
                <w:color w:val="000000" w:themeColor="text1"/>
                <w:sz w:val="18"/>
                <w:szCs w:val="18"/>
                <w:highlight w:val="none"/>
                <w:lang w:val="en-US" w:eastAsia="zh-CN"/>
                <w14:textFill>
                  <w14:solidFill>
                    <w14:schemeClr w14:val="tx1"/>
                  </w14:solidFill>
                </w14:textFill>
              </w:rPr>
              <w:t>发生意外事故或违法</w:t>
            </w:r>
            <w:r>
              <w:rPr>
                <w:rFonts w:hint="eastAsia" w:ascii="宋体" w:hAnsi="宋体" w:eastAsia="宋体" w:cs="宋体"/>
                <w:color w:val="000000" w:themeColor="text1"/>
                <w:sz w:val="18"/>
                <w:szCs w:val="18"/>
                <w:highlight w:val="none"/>
                <w14:textFill>
                  <w14:solidFill>
                    <w14:schemeClr w14:val="tx1"/>
                  </w14:solidFill>
                </w14:textFill>
              </w:rPr>
              <w:t>案（事）件，后果严重、影响恶劣的，</w:t>
            </w:r>
            <w:r>
              <w:rPr>
                <w:rFonts w:hint="eastAsia" w:ascii="宋体" w:hAnsi="宋体" w:cs="宋体"/>
                <w:color w:val="000000" w:themeColor="text1"/>
                <w:sz w:val="18"/>
                <w:szCs w:val="18"/>
                <w:highlight w:val="none"/>
                <w:lang w:val="en-US" w:eastAsia="zh-CN"/>
                <w14:textFill>
                  <w14:solidFill>
                    <w14:schemeClr w14:val="tx1"/>
                  </w14:solidFill>
                </w14:textFill>
              </w:rPr>
              <w:t>采购人</w:t>
            </w:r>
            <w:r>
              <w:rPr>
                <w:rFonts w:hint="eastAsia" w:ascii="宋体" w:hAnsi="宋体" w:eastAsia="宋体" w:cs="宋体"/>
                <w:color w:val="000000" w:themeColor="text1"/>
                <w:sz w:val="18"/>
                <w:szCs w:val="18"/>
                <w:highlight w:val="none"/>
                <w14:textFill>
                  <w14:solidFill>
                    <w14:schemeClr w14:val="tx1"/>
                  </w14:solidFill>
                </w14:textFill>
              </w:rPr>
              <w:t>有权依法解除合同</w:t>
            </w:r>
            <w:r>
              <w:rPr>
                <w:rFonts w:hint="eastAsia" w:ascii="宋体" w:hAnsi="宋体" w:eastAsia="宋体" w:cs="宋体"/>
                <w:sz w:val="18"/>
                <w:szCs w:val="18"/>
                <w:highlight w:val="none"/>
              </w:rPr>
              <w:t>。</w:t>
            </w:r>
          </w:p>
          <w:p w14:paraId="272F67A0">
            <w:pPr>
              <w:pStyle w:val="132"/>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sz w:val="18"/>
                <w:szCs w:val="18"/>
              </w:rPr>
            </w:pPr>
            <w:r>
              <w:rPr>
                <w:rFonts w:hint="eastAsia" w:ascii="宋体" w:hAnsi="宋体" w:cs="宋体"/>
                <w:b/>
                <w:sz w:val="18"/>
                <w:szCs w:val="18"/>
                <w:lang w:val="en-US" w:eastAsia="zh-CN"/>
              </w:rPr>
              <w:t>八</w:t>
            </w:r>
            <w:r>
              <w:rPr>
                <w:rFonts w:hint="eastAsia" w:ascii="宋体" w:hAnsi="宋体" w:eastAsia="宋体" w:cs="宋体"/>
                <w:b/>
                <w:sz w:val="18"/>
                <w:szCs w:val="18"/>
                <w:lang w:eastAsia="zh-CN"/>
              </w:rPr>
              <w:t>、</w:t>
            </w:r>
            <w:r>
              <w:rPr>
                <w:rFonts w:hint="eastAsia" w:ascii="宋体" w:hAnsi="宋体" w:eastAsia="宋体" w:cs="宋体"/>
                <w:b/>
                <w:sz w:val="18"/>
                <w:szCs w:val="18"/>
              </w:rPr>
              <w:t>其他要求</w:t>
            </w:r>
            <w:r>
              <w:rPr>
                <w:rFonts w:hint="eastAsia" w:ascii="宋体" w:hAnsi="宋体" w:eastAsia="宋体" w:cs="宋体"/>
                <w:sz w:val="18"/>
                <w:szCs w:val="18"/>
              </w:rPr>
              <w:t xml:space="preserve">    </w:t>
            </w:r>
          </w:p>
          <w:p w14:paraId="0C2B8947">
            <w:pPr>
              <w:pStyle w:val="80"/>
              <w:keepNext w:val="0"/>
              <w:keepLines w:val="0"/>
              <w:pageBreakBefore w:val="0"/>
              <w:kinsoku/>
              <w:wordWrap/>
              <w:overflowPunct/>
              <w:topLinePunct w:val="0"/>
              <w:autoSpaceDE/>
              <w:autoSpaceDN/>
              <w:bidi w:val="0"/>
              <w:adjustRightInd/>
              <w:snapToGrid/>
              <w:spacing w:line="360" w:lineRule="exact"/>
              <w:ind w:left="108"/>
              <w:rPr>
                <w:rFonts w:hint="eastAsia" w:ascii="宋体" w:hAnsi="宋体" w:eastAsia="宋体" w:cs="宋体"/>
                <w:b/>
                <w:kern w:val="2"/>
                <w:sz w:val="18"/>
                <w:szCs w:val="18"/>
                <w:lang w:eastAsia="zh-CN"/>
              </w:rPr>
            </w:pPr>
            <w:r>
              <w:rPr>
                <w:rFonts w:hint="eastAsia" w:ascii="宋体" w:hAnsi="宋体" w:eastAsia="宋体" w:cs="宋体"/>
                <w:kern w:val="2"/>
                <w:sz w:val="18"/>
                <w:szCs w:val="18"/>
                <w:lang w:eastAsia="zh-CN"/>
              </w:rPr>
              <w:t xml:space="preserve">   </w:t>
            </w:r>
            <w:r>
              <w:rPr>
                <w:rFonts w:hint="eastAsia" w:ascii="宋体" w:hAnsi="宋体" w:cs="宋体"/>
                <w:b/>
                <w:kern w:val="2"/>
                <w:sz w:val="18"/>
                <w:szCs w:val="18"/>
                <w:lang w:val="en-US" w:eastAsia="zh-CN"/>
              </w:rPr>
              <w:t>1</w:t>
            </w:r>
            <w:r>
              <w:rPr>
                <w:rFonts w:hint="eastAsia" w:ascii="宋体" w:hAnsi="宋体" w:eastAsia="宋体" w:cs="宋体"/>
                <w:b/>
                <w:kern w:val="2"/>
                <w:sz w:val="18"/>
                <w:szCs w:val="18"/>
                <w:lang w:eastAsia="zh-CN"/>
              </w:rPr>
              <w:t>、服务工作标准</w:t>
            </w:r>
          </w:p>
          <w:p w14:paraId="5743B751">
            <w:pPr>
              <w:pStyle w:val="80"/>
              <w:keepNext w:val="0"/>
              <w:keepLines w:val="0"/>
              <w:pageBreakBefore w:val="0"/>
              <w:kinsoku/>
              <w:wordWrap/>
              <w:overflowPunct/>
              <w:topLinePunct w:val="0"/>
              <w:autoSpaceDE/>
              <w:autoSpaceDN/>
              <w:bidi w:val="0"/>
              <w:adjustRightInd/>
              <w:snapToGrid/>
              <w:spacing w:line="360" w:lineRule="exact"/>
              <w:ind w:left="108"/>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 xml:space="preserve"> </w:t>
            </w:r>
            <w:r>
              <w:rPr>
                <w:rFonts w:hint="eastAsia" w:ascii="宋体" w:hAnsi="宋体" w:eastAsia="宋体" w:cs="宋体"/>
                <w:sz w:val="18"/>
                <w:szCs w:val="18"/>
                <w:lang w:eastAsia="zh-CN"/>
              </w:rPr>
              <w:t>（1）</w:t>
            </w:r>
            <w:r>
              <w:rPr>
                <w:rFonts w:hint="eastAsia" w:ascii="宋体" w:hAnsi="宋体" w:eastAsia="宋体" w:cs="宋体"/>
                <w:kern w:val="2"/>
                <w:sz w:val="18"/>
                <w:szCs w:val="18"/>
                <w:lang w:eastAsia="zh-CN"/>
              </w:rPr>
              <w:t>成交供应商应树立“业主至上，服务第一”的思想，为采购人创造一个安全、宁静、整洁、优雅的办公环境；</w:t>
            </w:r>
          </w:p>
          <w:p w14:paraId="0169F0DC">
            <w:pPr>
              <w:pStyle w:val="80"/>
              <w:keepNext w:val="0"/>
              <w:keepLines w:val="0"/>
              <w:pageBreakBefore w:val="0"/>
              <w:kinsoku/>
              <w:wordWrap/>
              <w:overflowPunct/>
              <w:topLinePunct w:val="0"/>
              <w:autoSpaceDE/>
              <w:autoSpaceDN/>
              <w:bidi w:val="0"/>
              <w:adjustRightInd/>
              <w:snapToGrid/>
              <w:spacing w:line="360" w:lineRule="exact"/>
              <w:ind w:right="-15"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（2）</w:t>
            </w:r>
            <w:r>
              <w:rPr>
                <w:rFonts w:hint="eastAsia" w:ascii="宋体" w:hAnsi="宋体" w:eastAsia="宋体" w:cs="宋体"/>
                <w:kern w:val="2"/>
                <w:sz w:val="18"/>
                <w:szCs w:val="18"/>
                <w:lang w:eastAsia="zh-CN"/>
              </w:rPr>
              <w:t>成交供应商应为采购人提供礼貌、热情、周到的服务，最大限度地满足采购人的服务要求；</w:t>
            </w:r>
          </w:p>
          <w:p w14:paraId="2100FFA3">
            <w:pPr>
              <w:pStyle w:val="80"/>
              <w:keepNext w:val="0"/>
              <w:keepLines w:val="0"/>
              <w:pageBreakBefore w:val="0"/>
              <w:kinsoku/>
              <w:wordWrap/>
              <w:overflowPunct/>
              <w:topLinePunct w:val="0"/>
              <w:autoSpaceDE/>
              <w:autoSpaceDN/>
              <w:bidi w:val="0"/>
              <w:adjustRightInd/>
              <w:snapToGrid/>
              <w:spacing w:line="360" w:lineRule="exact"/>
              <w:ind w:right="91"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（3）</w:t>
            </w:r>
            <w:r>
              <w:rPr>
                <w:rFonts w:hint="eastAsia" w:ascii="宋体" w:hAnsi="宋体" w:eastAsia="宋体" w:cs="宋体"/>
                <w:kern w:val="2"/>
                <w:sz w:val="18"/>
                <w:szCs w:val="18"/>
                <w:lang w:eastAsia="zh-CN"/>
              </w:rPr>
              <w:t>成交供应商应主动、积极地加强与采购人的联系，多途径、多渠道征询和听取意见，不断改进工作；</w:t>
            </w:r>
          </w:p>
          <w:p w14:paraId="2757D214">
            <w:pPr>
              <w:pStyle w:val="80"/>
              <w:keepNext w:val="0"/>
              <w:keepLines w:val="0"/>
              <w:pageBreakBefore w:val="0"/>
              <w:kinsoku/>
              <w:wordWrap/>
              <w:overflowPunct/>
              <w:topLinePunct w:val="0"/>
              <w:autoSpaceDE/>
              <w:autoSpaceDN/>
              <w:bidi w:val="0"/>
              <w:adjustRightInd/>
              <w:snapToGrid/>
              <w:spacing w:line="360" w:lineRule="exact"/>
              <w:ind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（4）</w:t>
            </w:r>
            <w:r>
              <w:rPr>
                <w:rFonts w:hint="eastAsia" w:ascii="宋体" w:hAnsi="宋体" w:eastAsia="宋体" w:cs="宋体"/>
                <w:kern w:val="2"/>
                <w:sz w:val="18"/>
                <w:szCs w:val="18"/>
                <w:lang w:eastAsia="zh-CN"/>
              </w:rPr>
              <w:t>成交供应商应大力推行创优质服务，优质管理的活动，使采购人对营运服务的满意率达到95%以上，并负责使管理的物业保值、增值；</w:t>
            </w:r>
          </w:p>
          <w:p w14:paraId="6CA47CD4">
            <w:pPr>
              <w:pStyle w:val="80"/>
              <w:keepNext w:val="0"/>
              <w:keepLines w:val="0"/>
              <w:pageBreakBefore w:val="0"/>
              <w:kinsoku/>
              <w:wordWrap/>
              <w:overflowPunct/>
              <w:topLinePunct w:val="0"/>
              <w:autoSpaceDE/>
              <w:autoSpaceDN/>
              <w:bidi w:val="0"/>
              <w:adjustRightInd/>
              <w:snapToGrid/>
              <w:spacing w:line="360" w:lineRule="exact"/>
              <w:ind w:firstLine="178" w:firstLineChars="99"/>
              <w:rPr>
                <w:rFonts w:hint="eastAsia" w:ascii="宋体" w:hAnsi="宋体" w:eastAsia="宋体" w:cs="宋体"/>
                <w:kern w:val="2"/>
                <w:sz w:val="18"/>
                <w:szCs w:val="18"/>
                <w:lang w:eastAsia="zh-CN"/>
              </w:rPr>
            </w:pPr>
            <w:r>
              <w:rPr>
                <w:rFonts w:hint="eastAsia" w:ascii="宋体" w:hAnsi="宋体" w:eastAsia="宋体" w:cs="宋体"/>
                <w:sz w:val="18"/>
                <w:szCs w:val="18"/>
                <w:lang w:eastAsia="zh-CN"/>
              </w:rPr>
              <w:t>（5）</w:t>
            </w:r>
            <w:r>
              <w:rPr>
                <w:rFonts w:hint="eastAsia" w:ascii="宋体" w:hAnsi="宋体" w:eastAsia="宋体" w:cs="宋体"/>
                <w:kern w:val="2"/>
                <w:sz w:val="18"/>
                <w:szCs w:val="18"/>
                <w:lang w:eastAsia="zh-CN"/>
              </w:rPr>
              <w:t>成交供应商应加强保密教育，严格遵守保密规定；</w:t>
            </w:r>
          </w:p>
          <w:p w14:paraId="4B9501DB">
            <w:pPr>
              <w:keepNext w:val="0"/>
              <w:keepLines w:val="0"/>
              <w:pageBreakBefore w:val="0"/>
              <w:tabs>
                <w:tab w:val="left" w:pos="1185"/>
              </w:tabs>
              <w:kinsoku/>
              <w:wordWrap/>
              <w:overflowPunct/>
              <w:topLinePunct w:val="0"/>
              <w:autoSpaceDE/>
              <w:autoSpaceDN/>
              <w:bidi w:val="0"/>
              <w:adjustRightInd/>
              <w:snapToGrid/>
              <w:spacing w:line="360" w:lineRule="exact"/>
              <w:ind w:firstLine="178" w:firstLineChars="99"/>
              <w:jc w:val="left"/>
              <w:rPr>
                <w:rFonts w:hint="eastAsia" w:ascii="宋体" w:hAnsi="宋体" w:eastAsia="宋体" w:cs="宋体"/>
                <w:sz w:val="18"/>
                <w:szCs w:val="18"/>
              </w:rPr>
            </w:pPr>
            <w:r>
              <w:rPr>
                <w:rFonts w:hint="eastAsia" w:ascii="宋体" w:hAnsi="宋体" w:eastAsia="宋体" w:cs="宋体"/>
                <w:sz w:val="18"/>
                <w:szCs w:val="18"/>
              </w:rPr>
              <w:t>（6）成交供应商应积极为采购人提供其他特殊项目的服务。</w:t>
            </w:r>
          </w:p>
          <w:p w14:paraId="0F601DD0">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sz w:val="18"/>
                <w:szCs w:val="18"/>
              </w:rPr>
            </w:pPr>
            <w:r>
              <w:rPr>
                <w:rFonts w:hint="eastAsia" w:ascii="宋体" w:hAnsi="宋体" w:eastAsia="宋体" w:cs="宋体"/>
                <w:sz w:val="18"/>
                <w:szCs w:val="18"/>
              </w:rPr>
              <w:t xml:space="preserve"> </w:t>
            </w:r>
            <w:r>
              <w:rPr>
                <w:rFonts w:hint="eastAsia" w:ascii="宋体" w:hAnsi="宋体" w:eastAsia="宋体" w:cs="宋体"/>
                <w:b/>
                <w:sz w:val="18"/>
                <w:szCs w:val="18"/>
              </w:rPr>
              <w:t xml:space="preserve">  </w:t>
            </w:r>
            <w:r>
              <w:rPr>
                <w:rFonts w:hint="eastAsia" w:ascii="宋体" w:hAnsi="宋体" w:cs="宋体"/>
                <w:b/>
                <w:sz w:val="18"/>
                <w:szCs w:val="18"/>
                <w:lang w:val="en-US" w:eastAsia="zh-CN"/>
              </w:rPr>
              <w:t>2</w:t>
            </w:r>
            <w:r>
              <w:rPr>
                <w:rFonts w:hint="eastAsia" w:ascii="宋体" w:hAnsi="宋体" w:eastAsia="宋体" w:cs="宋体"/>
                <w:b/>
                <w:sz w:val="18"/>
                <w:szCs w:val="18"/>
              </w:rPr>
              <w:t>、对成交人的基本要求</w:t>
            </w:r>
          </w:p>
          <w:p w14:paraId="2B4BF8CD">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1）成交供应商必须服从采购人管理，遵守采购人办公楼有关管理制度，严格按照采购人的要求提供管理服务，自觉接受采购人相关管理部门的业务检查和监督，并接受服务对象的监督。采购人对成交人组建的机构进行业务归口监督管理，成交人按合同约定提供物业管理服务，接受采购人对企业服务费用收支及财务报表情况的查询。</w:t>
            </w:r>
          </w:p>
          <w:p w14:paraId="7291EACD">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（2）成交供应商的管理和服务工作人员必须经过上岗前培训（包括思想道德、法制、安全、工作技能、管理制度、服务意识等教育），符合国家有关劳动用工的法律法规。上班时必须穿统一制服。</w:t>
            </w:r>
          </w:p>
          <w:p w14:paraId="7442BD14">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3）成交供应商有责任对派驻采购人的物业管理服务部门的工作质量实行有效监管。成交供应商的质量管理部门每月应不少于一次会同采购人管理部门和成交人驻采购人物业项目经理检查物业管理服务工作质量，对存在的问题要按采购人的要求抓好整改落实。</w:t>
            </w:r>
          </w:p>
          <w:p w14:paraId="7917559A">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（4）物业管理范围内发生的人身伤害、物品被盗、人为损坏设备设施，属成交供应商及其工作人员管理不善原因造成的，由成交供应商负责赔偿。</w:t>
            </w:r>
          </w:p>
          <w:p w14:paraId="45FC6E0E">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sz w:val="18"/>
                <w:szCs w:val="18"/>
              </w:rPr>
            </w:pPr>
            <w:r>
              <w:rPr>
                <w:rFonts w:hint="eastAsia" w:ascii="宋体" w:hAnsi="宋体" w:eastAsia="宋体" w:cs="宋体"/>
                <w:sz w:val="18"/>
                <w:szCs w:val="18"/>
              </w:rPr>
              <w:t xml:space="preserve">    （5）成交供应商在服务人员中任命合同的执行代表，以便就合同执行当中的具体事宜进行协调。采购人对成交供应商所负责服务项目的投诉，成交供应商合同执行代表应立即处理，特殊情况不超过12 小时，在此期间内向采购人做出合理解释。</w:t>
            </w:r>
          </w:p>
          <w:p w14:paraId="539A7BB1">
            <w:pPr>
              <w:keepNext w:val="0"/>
              <w:keepLines w:val="0"/>
              <w:pageBreakBefore w:val="0"/>
              <w:tabs>
                <w:tab w:val="left" w:pos="1185"/>
              </w:tabs>
              <w:kinsoku/>
              <w:wordWrap/>
              <w:overflowPunct/>
              <w:topLinePunct w:val="0"/>
              <w:autoSpaceDE/>
              <w:autoSpaceDN/>
              <w:bidi w:val="0"/>
              <w:adjustRightInd/>
              <w:snapToGrid/>
              <w:spacing w:after="0" w:afterLines="0" w:line="360" w:lineRule="exact"/>
              <w:jc w:val="left"/>
              <w:rPr>
                <w:ins w:id="3" w:author="唐耀颖（理问）" w:date="2025-04-24T15:21:28Z"/>
                <w:rFonts w:hint="eastAsia" w:ascii="宋体" w:hAnsi="宋体" w:eastAsia="宋体" w:cs="宋体"/>
                <w:sz w:val="18"/>
                <w:szCs w:val="18"/>
              </w:rPr>
            </w:pPr>
            <w:r>
              <w:rPr>
                <w:rFonts w:hint="eastAsia" w:ascii="宋体" w:hAnsi="宋体" w:eastAsia="宋体" w:cs="宋体"/>
                <w:sz w:val="18"/>
                <w:szCs w:val="18"/>
              </w:rPr>
              <w:t xml:space="preserve">    （6）成交供应商聘用的员工，必须符合法律、政策的有关要求，并向采购人提供有关身份证证明（复印件），聘用人员的资料以表格形式汇总加盖公章交采购人的保卫、后勤部门备案。</w:t>
            </w:r>
          </w:p>
          <w:p w14:paraId="0A5ED003">
            <w:pPr>
              <w:pStyle w:val="2"/>
              <w:spacing w:afterLines="0" w:line="360" w:lineRule="exact"/>
              <w:rPr>
                <w:rFonts w:hint="eastAsia" w:ascii="宋体" w:hAnsi="宋体" w:eastAsia="宋体" w:cs="宋体"/>
                <w:sz w:val="18"/>
                <w:szCs w:val="18"/>
                <w:lang w:val="en-US"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7）</w:t>
            </w:r>
            <w:r>
              <w:rPr>
                <w:rFonts w:hint="eastAsia" w:ascii="宋体" w:hAnsi="宋体" w:eastAsia="宋体" w:cs="宋体"/>
                <w:sz w:val="18"/>
                <w:szCs w:val="18"/>
              </w:rPr>
              <w:t>成交供应商</w:t>
            </w:r>
            <w:r>
              <w:rPr>
                <w:rFonts w:hint="eastAsia" w:ascii="宋体" w:hAnsi="宋体" w:eastAsia="宋体" w:cs="宋体"/>
                <w:kern w:val="2"/>
                <w:sz w:val="18"/>
                <w:szCs w:val="18"/>
              </w:rPr>
              <w:t>必须按自治区政府有关文件要求，及时足额发放员工工资和各种员工福利，为员工办理意外险或雇主责任险等必要保险</w:t>
            </w:r>
            <w:r>
              <w:rPr>
                <w:rFonts w:hint="eastAsia" w:ascii="宋体" w:hAnsi="宋体" w:eastAsia="宋体" w:cs="宋体"/>
                <w:kern w:val="2"/>
                <w:sz w:val="18"/>
                <w:szCs w:val="18"/>
                <w:lang w:eastAsia="zh-CN"/>
              </w:rPr>
              <w:t>。</w:t>
            </w:r>
          </w:p>
          <w:p w14:paraId="1D35E7DB">
            <w:pPr>
              <w:keepNext w:val="0"/>
              <w:keepLines w:val="0"/>
              <w:pageBreakBefore w:val="0"/>
              <w:tabs>
                <w:tab w:val="left" w:pos="1185"/>
              </w:tabs>
              <w:kinsoku/>
              <w:wordWrap/>
              <w:overflowPunct/>
              <w:topLinePunct w:val="0"/>
              <w:autoSpaceDE/>
              <w:autoSpaceDN/>
              <w:bidi w:val="0"/>
              <w:adjustRightInd/>
              <w:snapToGrid/>
              <w:spacing w:line="360" w:lineRule="exact"/>
              <w:jc w:val="left"/>
              <w:rPr>
                <w:rFonts w:hint="eastAsia" w:ascii="宋体" w:hAnsi="宋体" w:eastAsia="宋体" w:cs="宋体"/>
                <w:b/>
                <w:sz w:val="18"/>
                <w:szCs w:val="18"/>
              </w:rPr>
            </w:pPr>
            <w:r>
              <w:rPr>
                <w:rFonts w:hint="eastAsia" w:ascii="宋体" w:hAnsi="宋体" w:eastAsia="宋体" w:cs="宋体"/>
                <w:b/>
                <w:sz w:val="18"/>
                <w:szCs w:val="18"/>
              </w:rPr>
              <w:t xml:space="preserve">  </w:t>
            </w:r>
            <w:r>
              <w:rPr>
                <w:rFonts w:hint="eastAsia" w:ascii="宋体" w:hAnsi="宋体" w:cs="宋体"/>
                <w:b/>
                <w:sz w:val="18"/>
                <w:szCs w:val="18"/>
                <w:lang w:val="en-US" w:eastAsia="zh-CN"/>
              </w:rPr>
              <w:t xml:space="preserve"> </w:t>
            </w:r>
            <w:r>
              <w:rPr>
                <w:rFonts w:hint="eastAsia" w:ascii="宋体" w:hAnsi="宋体" w:eastAsia="宋体" w:cs="宋体"/>
                <w:b/>
                <w:sz w:val="18"/>
                <w:szCs w:val="18"/>
              </w:rPr>
              <w:t xml:space="preserve"> </w:t>
            </w:r>
            <w:r>
              <w:rPr>
                <w:rFonts w:hint="eastAsia" w:ascii="宋体" w:hAnsi="宋体" w:cs="宋体"/>
                <w:b/>
                <w:sz w:val="18"/>
                <w:szCs w:val="18"/>
                <w:lang w:val="en-US" w:eastAsia="zh-CN"/>
              </w:rPr>
              <w:t>3</w:t>
            </w:r>
            <w:r>
              <w:rPr>
                <w:rFonts w:hint="eastAsia" w:ascii="宋体" w:hAnsi="宋体" w:eastAsia="宋体" w:cs="宋体"/>
                <w:b/>
                <w:sz w:val="18"/>
                <w:szCs w:val="18"/>
              </w:rPr>
              <w:t>、服务方案要求</w:t>
            </w:r>
          </w:p>
          <w:p w14:paraId="3D1433A4">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供应商须在响应文件中提供详细的技术方案，一旦成交之后须严格按照要求及承诺提供服务。技术方案包含但不限于以下内容：</w:t>
            </w:r>
          </w:p>
          <w:p w14:paraId="4131D1CC">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（1）总体模式及配套措施</w:t>
            </w:r>
            <w:r>
              <w:rPr>
                <w:rFonts w:hint="eastAsia" w:ascii="宋体" w:hAnsi="宋体" w:eastAsia="宋体" w:cs="宋体"/>
                <w:color w:val="000000"/>
                <w:sz w:val="18"/>
                <w:szCs w:val="18"/>
              </w:rPr>
              <w:t>；</w:t>
            </w:r>
          </w:p>
          <w:p w14:paraId="5297206F">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（2） 机构设立、运作流程及管理方式</w:t>
            </w:r>
            <w:r>
              <w:rPr>
                <w:rFonts w:hint="eastAsia" w:ascii="宋体" w:hAnsi="宋体" w:eastAsia="宋体" w:cs="宋体"/>
                <w:color w:val="000000"/>
                <w:sz w:val="18"/>
                <w:szCs w:val="18"/>
              </w:rPr>
              <w:t>；</w:t>
            </w:r>
          </w:p>
          <w:p w14:paraId="5EB31AE1">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（3） 秩序维护、清洁卫生、绿化养护、设备维修养护、客户接待</w:t>
            </w:r>
            <w:r>
              <w:rPr>
                <w:rFonts w:hint="eastAsia" w:ascii="宋体" w:hAnsi="宋体" w:eastAsia="宋体" w:cs="宋体"/>
                <w:color w:val="000000"/>
                <w:sz w:val="18"/>
                <w:szCs w:val="18"/>
              </w:rPr>
              <w:t>；</w:t>
            </w:r>
          </w:p>
          <w:p w14:paraId="2E8E553D">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color w:val="000000"/>
                <w:sz w:val="18"/>
                <w:szCs w:val="18"/>
              </w:rPr>
            </w:pPr>
            <w:r>
              <w:rPr>
                <w:rFonts w:hint="eastAsia" w:ascii="宋体" w:hAnsi="宋体" w:eastAsia="宋体" w:cs="宋体"/>
                <w:sz w:val="18"/>
                <w:szCs w:val="18"/>
              </w:rPr>
              <w:t>（4）服务人员配备及培训</w:t>
            </w:r>
            <w:r>
              <w:rPr>
                <w:rFonts w:hint="eastAsia" w:ascii="宋体" w:hAnsi="宋体" w:eastAsia="宋体" w:cs="宋体"/>
                <w:color w:val="000000"/>
                <w:sz w:val="18"/>
                <w:szCs w:val="18"/>
              </w:rPr>
              <w:t>；</w:t>
            </w:r>
          </w:p>
          <w:p w14:paraId="7F9A70ED">
            <w:pPr>
              <w:keepNext w:val="0"/>
              <w:keepLines w:val="0"/>
              <w:pageBreakBefore w:val="0"/>
              <w:widowControl/>
              <w:kinsoku/>
              <w:wordWrap/>
              <w:overflowPunct/>
              <w:topLinePunct w:val="0"/>
              <w:autoSpaceDE/>
              <w:autoSpaceDN/>
              <w:bidi w:val="0"/>
              <w:adjustRightInd/>
              <w:snapToGrid/>
              <w:spacing w:line="360" w:lineRule="exact"/>
              <w:rPr>
                <w:rFonts w:hint="eastAsia" w:ascii="宋体" w:hAnsi="宋体" w:eastAsia="宋体" w:cs="宋体"/>
                <w:color w:val="auto"/>
                <w:sz w:val="18"/>
                <w:szCs w:val="18"/>
              </w:rPr>
            </w:pPr>
            <w:r>
              <w:rPr>
                <w:rFonts w:hint="eastAsia" w:ascii="宋体" w:hAnsi="宋体" w:eastAsia="宋体" w:cs="宋体"/>
                <w:sz w:val="18"/>
                <w:szCs w:val="18"/>
              </w:rPr>
              <w:t>（5） 突发事件应急响应能力</w:t>
            </w:r>
            <w:r>
              <w:rPr>
                <w:rFonts w:hint="eastAsia" w:ascii="宋体" w:hAnsi="宋体" w:eastAsia="宋体" w:cs="宋体"/>
                <w:bCs/>
                <w:color w:val="000000"/>
                <w:kern w:val="0"/>
                <w:sz w:val="18"/>
                <w:szCs w:val="18"/>
              </w:rPr>
              <w:t>。</w:t>
            </w:r>
          </w:p>
        </w:tc>
      </w:tr>
      <w:tr w14:paraId="0D8E7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178" w:type="dxa"/>
            <w:gridSpan w:val="5"/>
            <w:tcBorders>
              <w:top w:val="single" w:color="auto" w:sz="4" w:space="0"/>
              <w:left w:val="single" w:color="auto" w:sz="4" w:space="0"/>
              <w:bottom w:val="single" w:color="auto" w:sz="4" w:space="0"/>
              <w:right w:val="single" w:color="auto" w:sz="4" w:space="0"/>
            </w:tcBorders>
          </w:tcPr>
          <w:p w14:paraId="6D2F8C8B">
            <w:pPr>
              <w:pageBreakBefore w:val="0"/>
              <w:kinsoku/>
              <w:overflowPunct/>
              <w:topLinePunct w:val="0"/>
              <w:bidi w:val="0"/>
              <w:spacing w:line="240" w:lineRule="auto"/>
              <w:rPr>
                <w:rFonts w:hint="eastAsia" w:ascii="宋体" w:hAnsi="宋体" w:eastAsia="宋体" w:cs="宋体"/>
                <w:b/>
                <w:bCs/>
                <w:color w:val="auto"/>
                <w:sz w:val="18"/>
                <w:szCs w:val="18"/>
              </w:rPr>
            </w:pPr>
            <w:r>
              <w:rPr>
                <w:rFonts w:hint="eastAsia" w:ascii="宋体" w:hAnsi="宋体" w:eastAsia="宋体" w:cs="宋体"/>
                <w:b/>
                <w:color w:val="auto"/>
                <w:sz w:val="18"/>
                <w:szCs w:val="18"/>
              </w:rPr>
              <w:t>一、商务要求</w:t>
            </w:r>
          </w:p>
        </w:tc>
      </w:tr>
      <w:tr w14:paraId="26985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38DCA49A">
            <w:pPr>
              <w:pageBreakBefore w:val="0"/>
              <w:kinsoku/>
              <w:overflowPunct/>
              <w:topLinePunct w:val="0"/>
              <w:bidi w:val="0"/>
              <w:spacing w:line="240" w:lineRule="auto"/>
              <w:rPr>
                <w:rFonts w:hint="eastAsia" w:ascii="宋体" w:hAnsi="宋体" w:eastAsia="宋体" w:cs="宋体"/>
                <w:b/>
                <w:color w:val="auto"/>
                <w:sz w:val="18"/>
                <w:szCs w:val="18"/>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服务</w:t>
            </w:r>
            <w:r>
              <w:rPr>
                <w:rFonts w:hint="eastAsia" w:ascii="宋体" w:hAnsi="宋体" w:eastAsia="宋体" w:cs="宋体"/>
                <w:color w:val="auto"/>
                <w:sz w:val="18"/>
                <w:szCs w:val="18"/>
              </w:rPr>
              <w:t>（实施）的时间和地点</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3FC1DA1B">
            <w:pPr>
              <w:keepNext w:val="0"/>
              <w:keepLines w:val="0"/>
              <w:pageBreakBefore w:val="0"/>
              <w:kinsoku/>
              <w:overflowPunct/>
              <w:topLinePunct w:val="0"/>
              <w:autoSpaceDE/>
              <w:autoSpaceDN/>
              <w:bidi w:val="0"/>
              <w:adjustRightInd/>
              <w:spacing w:line="240" w:lineRule="auto"/>
              <w:ind w:firstLine="360" w:firstLineChars="200"/>
              <w:textAlignment w:val="auto"/>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rPr>
              <w:t>合同履行期限：</w:t>
            </w:r>
            <w:r>
              <w:rPr>
                <w:rFonts w:hint="eastAsia" w:ascii="宋体" w:hAnsi="宋体" w:eastAsia="宋体" w:cs="宋体"/>
                <w:kern w:val="2"/>
                <w:sz w:val="18"/>
                <w:szCs w:val="18"/>
                <w:highlight w:val="none"/>
                <w:lang w:val="en-US" w:eastAsia="zh-CN" w:bidi="ar-SA"/>
              </w:rPr>
              <w:t>本项目</w:t>
            </w:r>
            <w:r>
              <w:rPr>
                <w:rFonts w:hint="eastAsia" w:ascii="宋体" w:hAnsi="宋体" w:cs="宋体"/>
                <w:kern w:val="2"/>
                <w:sz w:val="18"/>
                <w:szCs w:val="18"/>
                <w:highlight w:val="none"/>
                <w:lang w:val="en-US" w:eastAsia="zh-CN" w:bidi="ar-SA"/>
              </w:rPr>
              <w:t>含</w:t>
            </w:r>
            <w:r>
              <w:rPr>
                <w:rFonts w:hint="eastAsia" w:ascii="宋体" w:hAnsi="宋体" w:eastAsia="宋体" w:cs="宋体"/>
                <w:kern w:val="2"/>
                <w:sz w:val="18"/>
                <w:szCs w:val="18"/>
                <w:highlight w:val="none"/>
                <w:lang w:val="en-US" w:eastAsia="zh-CN" w:bidi="ar-SA"/>
              </w:rPr>
              <w:t>A、B两项，合同服务期限为合同签订生效之日起2年，采购人有权依法解除合同。</w:t>
            </w:r>
          </w:p>
          <w:p w14:paraId="1B66422D">
            <w:pPr>
              <w:pStyle w:val="17"/>
              <w:pageBreakBefore w:val="0"/>
              <w:kinsoku/>
              <w:overflowPunct/>
              <w:topLinePunct w:val="0"/>
              <w:bidi w:val="0"/>
              <w:spacing w:line="240" w:lineRule="auto"/>
              <w:ind w:firstLine="360" w:firstLineChars="200"/>
              <w:jc w:val="both"/>
              <w:rPr>
                <w:rFonts w:hint="eastAsia" w:ascii="宋体" w:hAnsi="宋体" w:eastAsia="宋体" w:cs="宋体"/>
                <w:color w:val="auto"/>
                <w:sz w:val="18"/>
                <w:szCs w:val="18"/>
              </w:rPr>
            </w:pPr>
            <w:r>
              <w:rPr>
                <w:rFonts w:hint="eastAsia" w:ascii="宋体" w:hAnsi="宋体" w:eastAsia="宋体" w:cs="宋体"/>
                <w:bCs/>
                <w:color w:val="auto"/>
                <w:sz w:val="18"/>
                <w:szCs w:val="18"/>
              </w:rPr>
              <w:t>服务地点：</w:t>
            </w:r>
            <w:r>
              <w:rPr>
                <w:rFonts w:hint="eastAsia" w:ascii="宋体" w:hAnsi="宋体" w:eastAsia="宋体" w:cs="宋体"/>
                <w:color w:val="auto"/>
                <w:sz w:val="18"/>
                <w:szCs w:val="18"/>
              </w:rPr>
              <w:t>服务对象住所即服务地点；就各类具体服务而言的服务地点，是所需该类具体服务的服务对象住所。</w:t>
            </w:r>
          </w:p>
        </w:tc>
      </w:tr>
      <w:tr w14:paraId="70289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5"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26E99C55">
            <w:pPr>
              <w:pageBreakBefore w:val="0"/>
              <w:kinsoku/>
              <w:overflowPunct/>
              <w:topLinePunct w:val="0"/>
              <w:bidi w:val="0"/>
              <w:spacing w:line="240" w:lineRule="auto"/>
              <w:jc w:val="center"/>
              <w:rPr>
                <w:rFonts w:hint="eastAsia" w:ascii="宋体" w:hAnsi="宋体" w:eastAsia="宋体" w:cs="宋体"/>
                <w:b/>
                <w:color w:val="auto"/>
                <w:sz w:val="18"/>
                <w:szCs w:val="18"/>
              </w:rPr>
            </w:pPr>
            <w:r>
              <w:rPr>
                <w:rFonts w:hint="eastAsia" w:ascii="宋体" w:hAnsi="宋体" w:eastAsia="宋体" w:cs="宋体"/>
                <w:color w:val="auto"/>
                <w:sz w:val="18"/>
                <w:szCs w:val="18"/>
              </w:rPr>
              <w:t>▲</w:t>
            </w:r>
            <w:r>
              <w:rPr>
                <w:rFonts w:hint="eastAsia" w:ascii="宋体" w:hAnsi="宋体" w:eastAsia="宋体" w:cs="宋体"/>
                <w:b/>
                <w:color w:val="auto"/>
                <w:sz w:val="18"/>
                <w:szCs w:val="18"/>
              </w:rPr>
              <w:t>报价要求</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4C1C0106">
            <w:pPr>
              <w:pageBreakBefore w:val="0"/>
              <w:tabs>
                <w:tab w:val="left" w:pos="1185"/>
              </w:tabs>
              <w:kinsoku/>
              <w:overflowPunct/>
              <w:topLinePunct w:val="0"/>
              <w:bidi w:val="0"/>
              <w:spacing w:line="240" w:lineRule="auto"/>
              <w:jc w:val="left"/>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本项目报价、利润及风险由成交供应商自行考虑，报价即要考虑优质、经济，又要考虑该物业服务的实际情况。成交供应商应为服务人员支付不低于防城港市最低工资标准的工资（不包含加班费），必须按国家规定足额给所有人员缴交养老保险、医疗保险、工伤保险、失业保险、生育保险并承担相关费用，供应商必须对所有工作人员的社会保险及意外伤害险进行承诺。上述人员涉及用工方面的劳务纠纷、福利纠纷和劳动事故均由成交供应商负责，与采购人无关。</w:t>
            </w:r>
          </w:p>
          <w:p w14:paraId="29531C3D">
            <w:pPr>
              <w:pageBreakBefore w:val="0"/>
              <w:kinsoku/>
              <w:overflowPunct/>
              <w:topLinePunct w:val="0"/>
              <w:bidi w:val="0"/>
              <w:spacing w:line="240" w:lineRule="auto"/>
              <w:ind w:firstLine="360" w:firstLineChars="200"/>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成交供应商须承担投入本项目人员工资、加班费、法定社保及福利费、服装费、管理费、税费及增派服务人员产生的费用及本项目利润以及合同明示或暗示的所有责任、义务和一般风险等完成本项目所需一切费用。</w:t>
            </w:r>
          </w:p>
          <w:p w14:paraId="6429C9A0">
            <w:pPr>
              <w:pageBreakBefore w:val="0"/>
              <w:kinsoku/>
              <w:overflowPunct/>
              <w:topLinePunct w:val="0"/>
              <w:bidi w:val="0"/>
              <w:spacing w:line="240" w:lineRule="auto"/>
              <w:ind w:firstLine="360" w:firstLineChars="200"/>
              <w:rPr>
                <w:rFonts w:hint="eastAsia" w:ascii="宋体" w:hAnsi="宋体" w:eastAsia="宋体" w:cs="宋体"/>
                <w:color w:val="auto"/>
                <w:sz w:val="18"/>
                <w:szCs w:val="18"/>
              </w:rPr>
            </w:pPr>
          </w:p>
        </w:tc>
      </w:tr>
      <w:tr w14:paraId="16841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322" w:type="dxa"/>
            <w:gridSpan w:val="2"/>
            <w:tcBorders>
              <w:top w:val="single" w:color="auto" w:sz="4" w:space="0"/>
              <w:left w:val="single" w:color="auto" w:sz="4" w:space="0"/>
              <w:bottom w:val="single" w:color="auto" w:sz="4" w:space="0"/>
              <w:right w:val="single" w:color="auto" w:sz="4" w:space="0"/>
            </w:tcBorders>
            <w:vAlign w:val="center"/>
          </w:tcPr>
          <w:p w14:paraId="5426B7B6">
            <w:pPr>
              <w:pageBreakBefore w:val="0"/>
              <w:kinsoku/>
              <w:overflowPunct/>
              <w:topLinePunct w:val="0"/>
              <w:bidi w:val="0"/>
              <w:spacing w:line="240" w:lineRule="auto"/>
              <w:rPr>
                <w:rFonts w:hint="eastAsia" w:ascii="宋体" w:hAnsi="宋体" w:eastAsia="宋体" w:cs="宋体"/>
                <w:b/>
                <w:color w:val="auto"/>
                <w:sz w:val="18"/>
                <w:szCs w:val="18"/>
              </w:rPr>
            </w:pPr>
            <w:r>
              <w:rPr>
                <w:rFonts w:hint="eastAsia" w:ascii="宋体" w:hAnsi="宋体" w:eastAsia="宋体" w:cs="宋体"/>
                <w:color w:val="auto"/>
                <w:sz w:val="18"/>
                <w:szCs w:val="18"/>
              </w:rPr>
              <w:t>▲付款条件（进度和方式）</w:t>
            </w:r>
          </w:p>
        </w:tc>
        <w:tc>
          <w:tcPr>
            <w:tcW w:w="6856" w:type="dxa"/>
            <w:gridSpan w:val="3"/>
            <w:tcBorders>
              <w:top w:val="single" w:color="auto" w:sz="4" w:space="0"/>
              <w:left w:val="single" w:color="auto" w:sz="4" w:space="0"/>
              <w:bottom w:val="single" w:color="auto" w:sz="4" w:space="0"/>
              <w:right w:val="single" w:color="auto" w:sz="4" w:space="0"/>
            </w:tcBorders>
            <w:vAlign w:val="center"/>
          </w:tcPr>
          <w:p w14:paraId="6E76F9FD">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一、预付款条款‌‌</w:t>
            </w:r>
          </w:p>
          <w:p w14:paraId="5DF317C8">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合同签订后‌10个工作日内‌，甲方支付合同总金额的‌10%‌作为预付款，</w:t>
            </w:r>
          </w:p>
          <w:p w14:paraId="7B5066D5">
            <w:pPr>
              <w:pageBreakBefore w:val="0"/>
              <w:kinsoku/>
              <w:overflowPunct/>
              <w:topLinePunct w:val="0"/>
              <w:bidi w:val="0"/>
              <w:spacing w:line="240" w:lineRule="auto"/>
              <w:ind w:firstLine="360" w:firstLineChars="200"/>
              <w:rPr>
                <w:rFonts w:hint="eastAsia" w:ascii="宋体" w:hAnsi="宋体" w:cs="宋体"/>
                <w:color w:val="000000" w:themeColor="text1"/>
                <w:sz w:val="18"/>
                <w:szCs w:val="18"/>
                <w:lang w:val="en-US" w:bidi="zh-CN"/>
                <w14:textFill>
                  <w14:solidFill>
                    <w14:schemeClr w14:val="tx1"/>
                  </w14:solidFill>
                </w14:textFill>
              </w:rPr>
            </w:pPr>
            <w:r>
              <w:rPr>
                <w:rFonts w:hint="eastAsia" w:ascii="宋体" w:hAnsi="宋体" w:cs="宋体"/>
                <w:color w:val="000000" w:themeColor="text1"/>
                <w:sz w:val="18"/>
                <w:szCs w:val="18"/>
                <w:lang w:val="en-US" w:bidi="zh-CN"/>
                <w14:textFill>
                  <w14:solidFill>
                    <w14:schemeClr w14:val="tx1"/>
                  </w14:solidFill>
                </w14:textFill>
              </w:rPr>
              <w:t>‌二、服务费支付周期及条件‌</w:t>
            </w:r>
          </w:p>
          <w:p w14:paraId="1D3EDFF6">
            <w:pPr>
              <w:pageBreakBefore w:val="0"/>
              <w:kinsoku/>
              <w:overflowPunct/>
              <w:topLinePunct w:val="0"/>
              <w:bidi w:val="0"/>
              <w:spacing w:line="240" w:lineRule="auto"/>
              <w:ind w:firstLine="360" w:firstLineChars="200"/>
              <w:rPr>
                <w:rFonts w:hint="default" w:ascii="宋体" w:hAnsi="宋体" w:eastAsia="宋体" w:cs="宋体"/>
                <w:color w:val="FF0000"/>
                <w:sz w:val="18"/>
                <w:szCs w:val="18"/>
                <w:lang w:val="en-US" w:bidi="zh-CN"/>
              </w:rPr>
            </w:pPr>
            <w:r>
              <w:rPr>
                <w:rFonts w:hint="eastAsia" w:ascii="宋体" w:hAnsi="宋体" w:cs="宋体"/>
                <w:color w:val="000000" w:themeColor="text1"/>
                <w:sz w:val="18"/>
                <w:szCs w:val="18"/>
                <w:lang w:val="en-US" w:bidi="zh-CN"/>
                <w14:textFill>
                  <w14:solidFill>
                    <w14:schemeClr w14:val="tx1"/>
                  </w14:solidFill>
                </w14:textFill>
              </w:rPr>
              <w:t>服务费按每3月分为8期支付。中标人每季度‌考核合格后，采购人按规定支付服务费‌，支付时间为考核期结束后‌15日内。</w:t>
            </w:r>
          </w:p>
        </w:tc>
      </w:tr>
      <w:tr w14:paraId="5235C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178" w:type="dxa"/>
            <w:gridSpan w:val="5"/>
            <w:tcBorders>
              <w:top w:val="single" w:color="auto" w:sz="4" w:space="0"/>
              <w:left w:val="single" w:color="auto" w:sz="4" w:space="0"/>
              <w:bottom w:val="single" w:color="auto" w:sz="4" w:space="0"/>
              <w:right w:val="single" w:color="auto" w:sz="4" w:space="0"/>
            </w:tcBorders>
            <w:vAlign w:val="center"/>
          </w:tcPr>
          <w:p w14:paraId="790FE0D8">
            <w:pPr>
              <w:pageBreakBefore w:val="0"/>
              <w:kinsoku/>
              <w:overflowPunct/>
              <w:topLinePunct w:val="0"/>
              <w:bidi w:val="0"/>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highlight w:val="none"/>
              </w:rPr>
              <w:t>注：本项目为服务类采购，本项目</w:t>
            </w:r>
            <w:r>
              <w:rPr>
                <w:rFonts w:hint="eastAsia" w:ascii="宋体" w:hAnsi="宋体" w:cs="宋体"/>
                <w:color w:val="auto"/>
                <w:sz w:val="18"/>
                <w:szCs w:val="18"/>
                <w:highlight w:val="none"/>
                <w:lang w:eastAsia="zh-CN"/>
              </w:rPr>
              <w:t>中小</w:t>
            </w:r>
            <w:r>
              <w:rPr>
                <w:rFonts w:hint="eastAsia" w:ascii="宋体" w:hAnsi="宋体" w:eastAsia="宋体" w:cs="宋体"/>
                <w:color w:val="auto"/>
                <w:sz w:val="18"/>
                <w:szCs w:val="18"/>
                <w:highlight w:val="none"/>
              </w:rPr>
              <w:t>企业划分标准所属行业名称：物业管理</w:t>
            </w:r>
          </w:p>
        </w:tc>
      </w:tr>
    </w:tbl>
    <w:p w14:paraId="38256145">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7D332816">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68ECF73E">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13C614EB">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3EF17B8F">
      <w:pPr>
        <w:pStyle w:val="8"/>
        <w:pageBreakBefore w:val="0"/>
        <w:kinsoku/>
        <w:overflowPunct/>
        <w:topLinePunct w:val="0"/>
        <w:bidi w:val="0"/>
        <w:spacing w:line="240" w:lineRule="auto"/>
        <w:ind w:left="0" w:leftChars="0" w:firstLine="0" w:firstLineChars="0"/>
        <w:rPr>
          <w:rFonts w:hint="eastAsia" w:ascii="宋体" w:hAnsi="宋体" w:cs="宋体"/>
          <w:b/>
          <w:bCs/>
          <w:color w:val="auto"/>
          <w:sz w:val="28"/>
          <w:szCs w:val="28"/>
        </w:rPr>
      </w:pPr>
    </w:p>
    <w:p w14:paraId="5E7651D6">
      <w:pPr>
        <w:pStyle w:val="8"/>
        <w:pageBreakBefore w:val="0"/>
        <w:kinsoku/>
        <w:overflowPunct/>
        <w:topLinePunct w:val="0"/>
        <w:bidi w:val="0"/>
        <w:spacing w:line="240" w:lineRule="auto"/>
        <w:ind w:left="0" w:leftChars="0" w:firstLine="0" w:firstLineChars="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附件一：人员排班表</w:t>
      </w:r>
    </w:p>
    <w:tbl>
      <w:tblPr>
        <w:tblStyle w:val="53"/>
        <w:tblpPr w:leftFromText="180" w:rightFromText="180" w:vertAnchor="text" w:horzAnchor="page" w:tblpX="2764" w:tblpY="579"/>
        <w:tblOverlap w:val="never"/>
        <w:tblW w:w="7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5"/>
        <w:gridCol w:w="1289"/>
        <w:gridCol w:w="1289"/>
        <w:gridCol w:w="1555"/>
        <w:gridCol w:w="2350"/>
      </w:tblGrid>
      <w:tr w14:paraId="0EAB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55" w:type="dxa"/>
            <w:tcBorders>
              <w:top w:val="single" w:color="000000" w:sz="4" w:space="0"/>
              <w:left w:val="single" w:color="000000" w:sz="4" w:space="0"/>
              <w:bottom w:val="single" w:color="000000" w:sz="4" w:space="0"/>
              <w:right w:val="single" w:color="000000" w:sz="4" w:space="0"/>
            </w:tcBorders>
            <w:noWrap/>
            <w:vAlign w:val="center"/>
          </w:tcPr>
          <w:p w14:paraId="6E28E0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服务区域</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216BC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岗位名称</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9F3E6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配备人数（人）</w:t>
            </w:r>
          </w:p>
        </w:tc>
        <w:tc>
          <w:tcPr>
            <w:tcW w:w="1555" w:type="dxa"/>
            <w:tcBorders>
              <w:top w:val="single" w:color="000000" w:sz="4" w:space="0"/>
              <w:left w:val="single" w:color="000000" w:sz="4" w:space="0"/>
              <w:bottom w:val="single" w:color="000000" w:sz="4" w:space="0"/>
              <w:right w:val="single" w:color="000000" w:sz="4" w:space="0"/>
            </w:tcBorders>
            <w:noWrap/>
            <w:vAlign w:val="center"/>
          </w:tcPr>
          <w:p w14:paraId="5B5C28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岗位值班时间</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4F3143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配备器械装备</w:t>
            </w:r>
          </w:p>
        </w:tc>
      </w:tr>
      <w:tr w14:paraId="3A5E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01C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金花茶办公区</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5B9EA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项目经理</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1EC55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C6CAB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00E704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6FBE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5E97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995D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保洁主管</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E7C56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716DF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F3947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3F65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3CC7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D1F94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会务人员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4C4F7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7F5F3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57C39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771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5AF1E">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B341A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工程人员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E6BAE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0D894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F4F99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7596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29D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70D019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保安队长</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CDE9AD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E6CB7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14：00-18：00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37733E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4FA8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8A0A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2FD37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A63B2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13</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B6CC6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03F02F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5DB51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E81F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13A4CA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C39A3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97D4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56FEF039">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i w:val="0"/>
                <w:iCs w:val="0"/>
                <w:color w:val="333333"/>
                <w:sz w:val="18"/>
                <w:szCs w:val="18"/>
                <w:u w:val="none"/>
                <w:lang w:val="en-US" w:eastAsia="zh-CN"/>
              </w:rPr>
            </w:pPr>
          </w:p>
        </w:tc>
      </w:tr>
      <w:tr w14:paraId="53B8B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8BBD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09957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绿化员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3EEA94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5A777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7E055A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打草机、绿篱机、修枝剪、高枝剪、锄头、铁铲、喷雾器</w:t>
            </w:r>
          </w:p>
        </w:tc>
      </w:tr>
      <w:tr w14:paraId="14D7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3F3B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C3176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水上救援训练中心管理员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49BCDB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2CEE7A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15：00-22：00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28A7671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71C3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355" w:type="dxa"/>
            <w:tcBorders>
              <w:top w:val="single" w:color="000000" w:sz="4" w:space="0"/>
              <w:left w:val="single" w:color="000000" w:sz="4" w:space="0"/>
              <w:bottom w:val="single" w:color="auto" w:sz="4" w:space="0"/>
              <w:right w:val="single" w:color="000000" w:sz="4" w:space="0"/>
            </w:tcBorders>
            <w:noWrap w:val="0"/>
            <w:vAlign w:val="center"/>
          </w:tcPr>
          <w:p w14:paraId="2BD3B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出入境办证大厅</w:t>
            </w:r>
          </w:p>
        </w:tc>
        <w:tc>
          <w:tcPr>
            <w:tcW w:w="1289" w:type="dxa"/>
            <w:tcBorders>
              <w:top w:val="single" w:color="000000" w:sz="4" w:space="0"/>
              <w:left w:val="single" w:color="000000" w:sz="4" w:space="0"/>
              <w:bottom w:val="single" w:color="auto" w:sz="4" w:space="0"/>
              <w:right w:val="single" w:color="000000" w:sz="4" w:space="0"/>
            </w:tcBorders>
            <w:noWrap/>
            <w:vAlign w:val="center"/>
          </w:tcPr>
          <w:p w14:paraId="3C23C7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000000" w:sz="4" w:space="0"/>
              <w:left w:val="nil"/>
              <w:bottom w:val="single" w:color="auto" w:sz="4" w:space="0"/>
              <w:right w:val="single" w:color="000000" w:sz="4" w:space="0"/>
            </w:tcBorders>
            <w:noWrap/>
            <w:vAlign w:val="center"/>
          </w:tcPr>
          <w:p w14:paraId="2200B2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nil"/>
              <w:bottom w:val="single" w:color="000000" w:sz="4" w:space="0"/>
              <w:right w:val="single" w:color="000000" w:sz="4" w:space="0"/>
            </w:tcBorders>
            <w:noWrap w:val="0"/>
            <w:vAlign w:val="center"/>
          </w:tcPr>
          <w:p w14:paraId="44BC87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周一至周五          09：00-12：00  13：30-16：30      周六                     10：00-12：00  15：00-17：00</w:t>
            </w:r>
          </w:p>
        </w:tc>
        <w:tc>
          <w:tcPr>
            <w:tcW w:w="2350" w:type="dxa"/>
            <w:tcBorders>
              <w:top w:val="single" w:color="000000" w:sz="4" w:space="0"/>
              <w:left w:val="nil"/>
              <w:bottom w:val="single" w:color="000000" w:sz="4" w:space="0"/>
              <w:right w:val="single" w:color="000000" w:sz="4" w:space="0"/>
            </w:tcBorders>
            <w:noWrap/>
            <w:vAlign w:val="center"/>
          </w:tcPr>
          <w:p w14:paraId="3BD260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5697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55" w:type="dxa"/>
            <w:tcBorders>
              <w:top w:val="single" w:color="auto" w:sz="4" w:space="0"/>
              <w:left w:val="single" w:color="auto" w:sz="4" w:space="0"/>
              <w:bottom w:val="single" w:color="auto" w:sz="4" w:space="0"/>
              <w:right w:val="single" w:color="000000" w:sz="4" w:space="0"/>
            </w:tcBorders>
            <w:noWrap w:val="0"/>
            <w:vAlign w:val="center"/>
          </w:tcPr>
          <w:p w14:paraId="1CC2E6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刑侦支队办公区</w:t>
            </w:r>
          </w:p>
        </w:tc>
        <w:tc>
          <w:tcPr>
            <w:tcW w:w="1289" w:type="dxa"/>
            <w:tcBorders>
              <w:top w:val="single" w:color="auto" w:sz="4" w:space="0"/>
              <w:left w:val="single" w:color="000000" w:sz="4" w:space="0"/>
              <w:bottom w:val="single" w:color="auto" w:sz="4" w:space="0"/>
              <w:right w:val="single" w:color="000000" w:sz="4" w:space="0"/>
            </w:tcBorders>
            <w:noWrap/>
            <w:vAlign w:val="center"/>
          </w:tcPr>
          <w:p w14:paraId="6E03A0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保安员</w:t>
            </w:r>
          </w:p>
        </w:tc>
        <w:tc>
          <w:tcPr>
            <w:tcW w:w="1289" w:type="dxa"/>
            <w:tcBorders>
              <w:top w:val="single" w:color="auto" w:sz="4" w:space="0"/>
              <w:left w:val="nil"/>
              <w:bottom w:val="single" w:color="auto" w:sz="4" w:space="0"/>
              <w:right w:val="single" w:color="auto" w:sz="4" w:space="0"/>
            </w:tcBorders>
            <w:noWrap/>
            <w:vAlign w:val="center"/>
          </w:tcPr>
          <w:p w14:paraId="0CC5E3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auto" w:sz="4" w:space="0"/>
              <w:bottom w:val="single" w:color="000000" w:sz="4" w:space="0"/>
              <w:right w:val="single" w:color="000000" w:sz="4" w:space="0"/>
            </w:tcBorders>
            <w:noWrap w:val="0"/>
            <w:vAlign w:val="center"/>
          </w:tcPr>
          <w:p w14:paraId="4BDA68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08：00-16：00  16：00-00：00</w:t>
            </w:r>
          </w:p>
        </w:tc>
        <w:tc>
          <w:tcPr>
            <w:tcW w:w="2350" w:type="dxa"/>
            <w:tcBorders>
              <w:top w:val="single" w:color="000000" w:sz="4" w:space="0"/>
              <w:left w:val="nil"/>
              <w:bottom w:val="single" w:color="000000" w:sz="4" w:space="0"/>
              <w:right w:val="single" w:color="000000" w:sz="4" w:space="0"/>
            </w:tcBorders>
            <w:noWrap/>
            <w:vAlign w:val="center"/>
          </w:tcPr>
          <w:p w14:paraId="5E0EC6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4219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355" w:type="dxa"/>
            <w:vMerge w:val="restart"/>
            <w:tcBorders>
              <w:top w:val="single" w:color="auto" w:sz="4" w:space="0"/>
              <w:left w:val="single" w:color="000000" w:sz="4" w:space="0"/>
              <w:bottom w:val="single" w:color="000000" w:sz="4" w:space="0"/>
              <w:right w:val="single" w:color="000000" w:sz="4" w:space="0"/>
            </w:tcBorders>
            <w:noWrap w:val="0"/>
            <w:vAlign w:val="center"/>
          </w:tcPr>
          <w:p w14:paraId="6B6626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桃花湾</w:t>
            </w:r>
          </w:p>
        </w:tc>
        <w:tc>
          <w:tcPr>
            <w:tcW w:w="1289" w:type="dxa"/>
            <w:tcBorders>
              <w:top w:val="single" w:color="auto" w:sz="4" w:space="0"/>
              <w:left w:val="single" w:color="000000" w:sz="4" w:space="0"/>
              <w:bottom w:val="single" w:color="000000" w:sz="4" w:space="0"/>
              <w:right w:val="single" w:color="000000" w:sz="4" w:space="0"/>
            </w:tcBorders>
            <w:noWrap w:val="0"/>
            <w:vAlign w:val="center"/>
          </w:tcPr>
          <w:p w14:paraId="1EF44A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物业主管</w:t>
            </w:r>
          </w:p>
        </w:tc>
        <w:tc>
          <w:tcPr>
            <w:tcW w:w="1289" w:type="dxa"/>
            <w:tcBorders>
              <w:top w:val="single" w:color="auto" w:sz="4" w:space="0"/>
              <w:left w:val="single" w:color="000000" w:sz="4" w:space="0"/>
              <w:bottom w:val="single" w:color="000000" w:sz="4" w:space="0"/>
              <w:right w:val="single" w:color="000000" w:sz="4" w:space="0"/>
            </w:tcBorders>
            <w:noWrap/>
            <w:vAlign w:val="center"/>
          </w:tcPr>
          <w:p w14:paraId="294377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5F0079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0593A4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6A2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F782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F632C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74B18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90F82B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22C3F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1773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02E5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EDD07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04CA6A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35F357F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1FE6FDC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3A5E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355" w:type="dxa"/>
            <w:tcBorders>
              <w:top w:val="nil"/>
              <w:left w:val="single" w:color="000000" w:sz="4" w:space="0"/>
              <w:bottom w:val="nil"/>
              <w:right w:val="single" w:color="000000" w:sz="4" w:space="0"/>
            </w:tcBorders>
            <w:noWrap w:val="0"/>
            <w:vAlign w:val="center"/>
          </w:tcPr>
          <w:p w14:paraId="46A3D6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中华路</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68C56C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ign w:val="center"/>
          </w:tcPr>
          <w:p w14:paraId="686B387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3</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181A53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74142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p>
        </w:tc>
      </w:tr>
      <w:tr w14:paraId="2372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3E9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常山办公区</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0EE90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物业主管</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3AFB35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63A17C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041D6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0B75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E3B9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462C2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保安员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1D9F18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5C7DA9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00：00-08：00  08：00-16：00  16：00-00：00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43CD183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r>
              <w:rPr>
                <w:rFonts w:hint="eastAsia" w:ascii="宋体" w:hAnsi="宋体" w:cs="宋体"/>
                <w:i w:val="0"/>
                <w:iCs w:val="0"/>
                <w:color w:val="333333"/>
                <w:kern w:val="0"/>
                <w:sz w:val="18"/>
                <w:szCs w:val="18"/>
                <w:u w:val="none"/>
                <w:lang w:val="en-US" w:eastAsia="zh-CN" w:bidi="ar"/>
              </w:rPr>
              <w:t>巡更仪、手电筒，雨具、</w:t>
            </w:r>
            <w:r>
              <w:rPr>
                <w:rFonts w:hint="eastAsia" w:ascii="宋体" w:hAnsi="宋体" w:eastAsia="宋体" w:cs="宋体"/>
                <w:i w:val="0"/>
                <w:iCs w:val="0"/>
                <w:color w:val="333333"/>
                <w:kern w:val="0"/>
                <w:sz w:val="18"/>
                <w:szCs w:val="18"/>
                <w:u w:val="none"/>
                <w:lang w:val="en-US" w:eastAsia="zh-CN" w:bidi="ar"/>
              </w:rPr>
              <w:t xml:space="preserve">  每间隔3小时巡逻一次</w:t>
            </w:r>
          </w:p>
        </w:tc>
      </w:tr>
      <w:tr w14:paraId="56139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B4A8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7D1565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工程人员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8B453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1A037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08：00-12：00  15：00-18：00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743A42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对讲机</w:t>
            </w:r>
          </w:p>
        </w:tc>
      </w:tr>
      <w:tr w14:paraId="4DA5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0CE0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3BDD93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594140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4D4CDB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ign w:val="center"/>
          </w:tcPr>
          <w:p w14:paraId="2EFB84C1">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r>
      <w:tr w14:paraId="0FB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DC45A">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333333"/>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0276EF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绿化员</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14:paraId="289B63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14:paraId="7BCD4C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07：30-11：30  14：30-17：30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14:paraId="5134E8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打草机、绿篱机、修枝剪、高枝剪、锄头、铁铲、喷雾器</w:t>
            </w:r>
          </w:p>
        </w:tc>
      </w:tr>
    </w:tbl>
    <w:p w14:paraId="5B075866">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583073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2980856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0C0C1D0">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08FCEC0">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6CC1D5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9AC5BBF">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BCBB5C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28A2FE2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C6A7DB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A06327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33CC654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CC67D5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D97C1B5">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D964E8A">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293513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41DC7B07">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48A97E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D1279F9">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3EEBC756">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6086F1BE">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7F89F72">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56F4657D">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7628DD0A">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0749D1C">
      <w:pPr>
        <w:pStyle w:val="8"/>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cs="宋体"/>
          <w:b/>
          <w:bCs/>
          <w:color w:val="auto"/>
          <w:sz w:val="28"/>
          <w:szCs w:val="28"/>
        </w:rPr>
      </w:pPr>
    </w:p>
    <w:p w14:paraId="1609A93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附件二：清洁卫生服务标准</w:t>
      </w:r>
    </w:p>
    <w:tbl>
      <w:tblPr>
        <w:tblStyle w:val="53"/>
        <w:tblpPr w:leftFromText="180" w:rightFromText="180" w:vertAnchor="text" w:horzAnchor="page" w:tblpX="2247" w:tblpY="213"/>
        <w:tblOverlap w:val="never"/>
        <w:tblW w:w="46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940"/>
        <w:gridCol w:w="1008"/>
        <w:gridCol w:w="1097"/>
        <w:gridCol w:w="783"/>
        <w:gridCol w:w="783"/>
        <w:gridCol w:w="803"/>
        <w:gridCol w:w="2182"/>
        <w:gridCol w:w="39"/>
      </w:tblGrid>
      <w:tr w14:paraId="4FAA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5000" w:type="pct"/>
            <w:gridSpan w:val="9"/>
            <w:tcBorders>
              <w:top w:val="nil"/>
              <w:left w:val="nil"/>
              <w:bottom w:val="nil"/>
              <w:right w:val="nil"/>
            </w:tcBorders>
            <w:noWrap/>
            <w:vAlign w:val="center"/>
          </w:tcPr>
          <w:p w14:paraId="1481A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清洁卫生服务标准</w:t>
            </w:r>
          </w:p>
        </w:tc>
      </w:tr>
      <w:tr w14:paraId="295DF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39" w:hRule="atLeast"/>
        </w:trPr>
        <w:tc>
          <w:tcPr>
            <w:tcW w:w="1015" w:type="pct"/>
            <w:gridSpan w:val="2"/>
            <w:vMerge w:val="restart"/>
            <w:tcBorders>
              <w:top w:val="single" w:color="000000" w:sz="8" w:space="0"/>
              <w:left w:val="single" w:color="000000" w:sz="8" w:space="0"/>
              <w:bottom w:val="single" w:color="000000" w:sz="8" w:space="0"/>
              <w:right w:val="single" w:color="000000" w:sz="8" w:space="0"/>
            </w:tcBorders>
            <w:shd w:val="clear" w:color="auto" w:fill="B3B3B3"/>
            <w:noWrap w:val="0"/>
            <w:vAlign w:val="center"/>
          </w:tcPr>
          <w:p w14:paraId="2B1ABD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清洁项目</w:t>
            </w:r>
          </w:p>
        </w:tc>
        <w:tc>
          <w:tcPr>
            <w:tcW w:w="2663" w:type="pct"/>
            <w:gridSpan w:val="5"/>
            <w:tcBorders>
              <w:top w:val="single" w:color="000000" w:sz="8" w:space="0"/>
              <w:left w:val="nil"/>
              <w:bottom w:val="single" w:color="000000" w:sz="8" w:space="0"/>
              <w:right w:val="single" w:color="000000" w:sz="8" w:space="0"/>
            </w:tcBorders>
            <w:shd w:val="clear" w:color="auto" w:fill="B3B3B3"/>
            <w:noWrap w:val="0"/>
            <w:vAlign w:val="center"/>
          </w:tcPr>
          <w:p w14:paraId="1066E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清洁工作内容</w:t>
            </w:r>
          </w:p>
        </w:tc>
        <w:tc>
          <w:tcPr>
            <w:tcW w:w="1299" w:type="pct"/>
            <w:tcBorders>
              <w:top w:val="single" w:color="000000" w:sz="8" w:space="0"/>
              <w:left w:val="nil"/>
              <w:bottom w:val="nil"/>
              <w:right w:val="single" w:color="000000" w:sz="8" w:space="0"/>
            </w:tcBorders>
            <w:shd w:val="clear" w:color="auto" w:fill="B3B3B3"/>
            <w:noWrap w:val="0"/>
            <w:vAlign w:val="center"/>
          </w:tcPr>
          <w:p w14:paraId="3F5DCA2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shd w:val="clear" w:color="auto" w:fill="auto"/>
              </w:rPr>
            </w:pPr>
          </w:p>
        </w:tc>
      </w:tr>
      <w:tr w14:paraId="2B02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39" w:hRule="atLeast"/>
        </w:trPr>
        <w:tc>
          <w:tcPr>
            <w:tcW w:w="1015" w:type="pct"/>
            <w:gridSpan w:val="2"/>
            <w:vMerge w:val="continue"/>
            <w:tcBorders>
              <w:top w:val="single" w:color="000000" w:sz="8" w:space="0"/>
              <w:left w:val="single" w:color="000000" w:sz="8" w:space="0"/>
              <w:bottom w:val="single" w:color="000000" w:sz="8" w:space="0"/>
              <w:right w:val="single" w:color="000000" w:sz="8" w:space="0"/>
            </w:tcBorders>
            <w:shd w:val="clear" w:color="auto" w:fill="B3B3B3"/>
            <w:noWrap w:val="0"/>
            <w:vAlign w:val="center"/>
          </w:tcPr>
          <w:p w14:paraId="57742105">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18"/>
                <w:szCs w:val="18"/>
                <w:u w:val="none"/>
                <w:shd w:val="clear" w:color="auto" w:fill="auto"/>
              </w:rPr>
            </w:pPr>
          </w:p>
        </w:tc>
        <w:tc>
          <w:tcPr>
            <w:tcW w:w="600" w:type="pct"/>
            <w:tcBorders>
              <w:top w:val="nil"/>
              <w:left w:val="nil"/>
              <w:bottom w:val="nil"/>
              <w:right w:val="single" w:color="000000" w:sz="8" w:space="0"/>
            </w:tcBorders>
            <w:shd w:val="clear" w:color="auto" w:fill="B3B3B3"/>
            <w:noWrap w:val="0"/>
            <w:vAlign w:val="center"/>
          </w:tcPr>
          <w:p w14:paraId="4E234B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每天</w:t>
            </w:r>
          </w:p>
        </w:tc>
        <w:tc>
          <w:tcPr>
            <w:tcW w:w="653" w:type="pct"/>
            <w:tcBorders>
              <w:top w:val="nil"/>
              <w:left w:val="nil"/>
              <w:bottom w:val="nil"/>
              <w:right w:val="single" w:color="000000" w:sz="8" w:space="0"/>
            </w:tcBorders>
            <w:shd w:val="clear" w:color="auto" w:fill="B3B3B3"/>
            <w:noWrap w:val="0"/>
            <w:vAlign w:val="center"/>
          </w:tcPr>
          <w:p w14:paraId="5459B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每周</w:t>
            </w:r>
          </w:p>
        </w:tc>
        <w:tc>
          <w:tcPr>
            <w:tcW w:w="466" w:type="pct"/>
            <w:tcBorders>
              <w:top w:val="single" w:color="000000" w:sz="8" w:space="0"/>
              <w:left w:val="nil"/>
              <w:bottom w:val="nil"/>
              <w:right w:val="single" w:color="000000" w:sz="8" w:space="0"/>
            </w:tcBorders>
            <w:shd w:val="clear" w:color="auto" w:fill="B3B3B3"/>
            <w:noWrap w:val="0"/>
            <w:vAlign w:val="center"/>
          </w:tcPr>
          <w:p w14:paraId="203506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每月</w:t>
            </w:r>
          </w:p>
        </w:tc>
        <w:tc>
          <w:tcPr>
            <w:tcW w:w="466" w:type="pct"/>
            <w:tcBorders>
              <w:top w:val="single" w:color="000000" w:sz="8" w:space="0"/>
              <w:left w:val="nil"/>
              <w:bottom w:val="nil"/>
              <w:right w:val="single" w:color="000000" w:sz="8" w:space="0"/>
            </w:tcBorders>
            <w:shd w:val="clear" w:color="auto" w:fill="B3B3B3"/>
            <w:noWrap w:val="0"/>
            <w:vAlign w:val="center"/>
          </w:tcPr>
          <w:p w14:paraId="08FA10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每季</w:t>
            </w:r>
          </w:p>
        </w:tc>
        <w:tc>
          <w:tcPr>
            <w:tcW w:w="478" w:type="pct"/>
            <w:tcBorders>
              <w:top w:val="single" w:color="000000" w:sz="8" w:space="0"/>
              <w:left w:val="nil"/>
              <w:bottom w:val="nil"/>
              <w:right w:val="single" w:color="000000" w:sz="8" w:space="0"/>
            </w:tcBorders>
            <w:shd w:val="clear" w:color="auto" w:fill="BFBFBF"/>
            <w:noWrap w:val="0"/>
            <w:vAlign w:val="center"/>
          </w:tcPr>
          <w:p w14:paraId="2C3C09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每年</w:t>
            </w:r>
          </w:p>
        </w:tc>
        <w:tc>
          <w:tcPr>
            <w:tcW w:w="1299" w:type="pct"/>
            <w:tcBorders>
              <w:top w:val="nil"/>
              <w:left w:val="nil"/>
              <w:bottom w:val="nil"/>
              <w:right w:val="single" w:color="000000" w:sz="8" w:space="0"/>
            </w:tcBorders>
            <w:shd w:val="clear" w:color="auto" w:fill="B3B3B3"/>
            <w:noWrap w:val="0"/>
            <w:vAlign w:val="center"/>
          </w:tcPr>
          <w:p w14:paraId="1D2AEC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18"/>
                <w:szCs w:val="18"/>
                <w:u w:val="none"/>
                <w:shd w:val="clear" w:color="auto" w:fill="auto"/>
              </w:rPr>
            </w:pPr>
            <w:r>
              <w:rPr>
                <w:rFonts w:hint="eastAsia" w:ascii="宋体" w:hAnsi="宋体" w:eastAsia="宋体" w:cs="宋体"/>
                <w:b/>
                <w:bCs/>
                <w:i w:val="0"/>
                <w:iCs w:val="0"/>
                <w:color w:val="000000"/>
                <w:kern w:val="0"/>
                <w:sz w:val="18"/>
                <w:szCs w:val="18"/>
                <w:u w:val="none"/>
                <w:shd w:val="clear" w:color="auto" w:fill="auto"/>
                <w:lang w:val="en-US" w:eastAsia="zh-CN" w:bidi="ar"/>
              </w:rPr>
              <w:t>清洁标准</w:t>
            </w:r>
          </w:p>
        </w:tc>
      </w:tr>
      <w:tr w14:paraId="04CF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21C891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大厅、楼宇内公共区域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C34CB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警容镜</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B13863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77D705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0E9949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FAEA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bCs/>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C6B5DB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5AD27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无污渍、手印、灰尘</w:t>
            </w:r>
          </w:p>
        </w:tc>
      </w:tr>
      <w:tr w14:paraId="572D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F1651A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BA6F1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大理石地面、瓷砖地板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FE3C34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B561A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大理石地面拖洗清洁三次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8187B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BE890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B4646B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F9A92B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随时保持干净，无污渍、尘渍、痰渍、垃圾，地板明洁如镜、光亮如新，根据项目情况安排抛光打蜡</w:t>
            </w:r>
          </w:p>
        </w:tc>
      </w:tr>
      <w:tr w14:paraId="2F222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16317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C58F41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大理石墙面、柱面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93898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清洁，清抹水平面一次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F5175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清抹墙身一次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4E9CF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054E1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943B18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E9348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无尘渍、污渍，发现污渍随时清洁</w:t>
            </w:r>
          </w:p>
        </w:tc>
      </w:tr>
      <w:tr w14:paraId="7A1BA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64C514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restart"/>
            <w:tcBorders>
              <w:top w:val="single" w:color="000000" w:sz="8" w:space="0"/>
              <w:left w:val="single" w:color="000000" w:sz="8" w:space="0"/>
              <w:bottom w:val="single" w:color="000000" w:sz="8" w:space="0"/>
              <w:right w:val="single" w:color="000000" w:sz="8" w:space="0"/>
            </w:tcBorders>
            <w:noWrap w:val="0"/>
            <w:vAlign w:val="center"/>
          </w:tcPr>
          <w:p w14:paraId="7459B1C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玻璃门（大门）</w:t>
            </w:r>
          </w:p>
        </w:tc>
        <w:tc>
          <w:tcPr>
            <w:tcW w:w="600" w:type="pct"/>
            <w:vMerge w:val="restart"/>
            <w:tcBorders>
              <w:top w:val="single" w:color="000000" w:sz="8" w:space="0"/>
              <w:left w:val="single" w:color="000000" w:sz="8" w:space="0"/>
              <w:bottom w:val="single" w:color="000000" w:sz="8" w:space="0"/>
              <w:right w:val="single" w:color="000000" w:sz="8" w:space="0"/>
            </w:tcBorders>
            <w:noWrap w:val="0"/>
            <w:vAlign w:val="center"/>
          </w:tcPr>
          <w:p w14:paraId="7D12DAF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随时清洁</w:t>
            </w:r>
          </w:p>
        </w:tc>
        <w:tc>
          <w:tcPr>
            <w:tcW w:w="653" w:type="pct"/>
            <w:vMerge w:val="restart"/>
            <w:tcBorders>
              <w:top w:val="single" w:color="000000" w:sz="8" w:space="0"/>
              <w:left w:val="single" w:color="000000" w:sz="8" w:space="0"/>
              <w:bottom w:val="single" w:color="000000" w:sz="8" w:space="0"/>
              <w:right w:val="single" w:color="000000" w:sz="8" w:space="0"/>
            </w:tcBorders>
            <w:noWrap w:val="0"/>
            <w:vAlign w:val="center"/>
          </w:tcPr>
          <w:p w14:paraId="5E320A0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用玻璃清洁剂清刮两次</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119A40D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73A8267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vMerge w:val="restart"/>
            <w:tcBorders>
              <w:top w:val="single" w:color="000000" w:sz="8" w:space="0"/>
              <w:left w:val="single" w:color="000000" w:sz="8" w:space="0"/>
              <w:bottom w:val="single" w:color="000000" w:sz="8" w:space="0"/>
              <w:right w:val="single" w:color="000000" w:sz="8" w:space="0"/>
            </w:tcBorders>
            <w:noWrap w:val="0"/>
            <w:vAlign w:val="center"/>
          </w:tcPr>
          <w:p w14:paraId="3D9AC61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26B570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无手印、污渍，发现污渍随时清洁</w:t>
            </w:r>
          </w:p>
        </w:tc>
      </w:tr>
      <w:tr w14:paraId="4AFC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BB60FF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continue"/>
            <w:tcBorders>
              <w:top w:val="single" w:color="000000" w:sz="8" w:space="0"/>
              <w:left w:val="single" w:color="000000" w:sz="8" w:space="0"/>
              <w:bottom w:val="single" w:color="000000" w:sz="8" w:space="0"/>
              <w:right w:val="single" w:color="000000" w:sz="8" w:space="0"/>
            </w:tcBorders>
            <w:noWrap w:val="0"/>
            <w:vAlign w:val="center"/>
          </w:tcPr>
          <w:p w14:paraId="77E77C21">
            <w:pPr>
              <w:keepNext w:val="0"/>
              <w:keepLines w:val="0"/>
              <w:pageBreakBefore w:val="0"/>
              <w:kinsoku/>
              <w:wordWrap/>
              <w:overflowPunct/>
              <w:topLinePunct w:val="0"/>
              <w:autoSpaceDE/>
              <w:autoSpaceDN/>
              <w:bidi w:val="0"/>
              <w:adjustRightInd/>
              <w:snapToGrid/>
              <w:spacing w:line="312" w:lineRule="auto"/>
              <w:jc w:val="left"/>
              <w:rPr>
                <w:rFonts w:hint="eastAsia" w:ascii="宋体" w:hAnsi="宋体" w:eastAsia="宋体" w:cs="宋体"/>
                <w:i w:val="0"/>
                <w:iCs w:val="0"/>
                <w:color w:val="000000"/>
                <w:sz w:val="18"/>
                <w:szCs w:val="18"/>
                <w:u w:val="none"/>
              </w:rPr>
            </w:pPr>
          </w:p>
        </w:tc>
        <w:tc>
          <w:tcPr>
            <w:tcW w:w="600" w:type="pct"/>
            <w:vMerge w:val="continue"/>
            <w:tcBorders>
              <w:top w:val="single" w:color="000000" w:sz="8" w:space="0"/>
              <w:left w:val="single" w:color="000000" w:sz="8" w:space="0"/>
              <w:bottom w:val="single" w:color="000000" w:sz="8" w:space="0"/>
              <w:right w:val="single" w:color="000000" w:sz="8" w:space="0"/>
            </w:tcBorders>
            <w:noWrap w:val="0"/>
            <w:vAlign w:val="center"/>
          </w:tcPr>
          <w:p w14:paraId="20B4D66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vMerge w:val="continue"/>
            <w:tcBorders>
              <w:top w:val="single" w:color="000000" w:sz="8" w:space="0"/>
              <w:left w:val="single" w:color="000000" w:sz="8" w:space="0"/>
              <w:bottom w:val="single" w:color="000000" w:sz="8" w:space="0"/>
              <w:right w:val="single" w:color="000000" w:sz="8" w:space="0"/>
            </w:tcBorders>
            <w:noWrap w:val="0"/>
            <w:vAlign w:val="center"/>
          </w:tcPr>
          <w:p w14:paraId="626FEDB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1631F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vMerge w:val="continue"/>
            <w:tcBorders>
              <w:top w:val="single" w:color="000000" w:sz="8" w:space="0"/>
              <w:left w:val="single" w:color="000000" w:sz="8" w:space="0"/>
              <w:bottom w:val="single" w:color="000000" w:sz="8" w:space="0"/>
              <w:right w:val="single" w:color="000000" w:sz="8" w:space="0"/>
            </w:tcBorders>
            <w:noWrap w:val="0"/>
            <w:vAlign w:val="center"/>
          </w:tcPr>
          <w:p w14:paraId="552505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624C3C0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030F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保持光亮、干净</w:t>
            </w:r>
          </w:p>
        </w:tc>
      </w:tr>
      <w:tr w14:paraId="2C4A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4FC21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E9E339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C07F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7A34BD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4E50C7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除尘一次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66BD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9E987C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C64EE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无灰尘，无蜘蛛网等</w:t>
            </w:r>
          </w:p>
        </w:tc>
      </w:tr>
      <w:tr w14:paraId="4CED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CCCF29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7854FD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灯饰、风口</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9216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53D27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C79791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清抹一次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2825B1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BEDCA3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AC019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无蛛丝、尘渍，发现污渍随时清洁</w:t>
            </w:r>
          </w:p>
        </w:tc>
      </w:tr>
      <w:tr w14:paraId="7060C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0E86E0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223BB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C6B601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1A501B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9B244C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2CE87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BB183D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6C9812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无尘渍，发现污渍随时清洁</w:t>
            </w:r>
          </w:p>
        </w:tc>
      </w:tr>
      <w:tr w14:paraId="5B0A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104D38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7B6DD8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接待室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C524DD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5AF9B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4D57D5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E3119C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4E4303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C3F728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墙面、台、沙发不锈钢等保持光亮整洁、无灰尘</w:t>
            </w:r>
          </w:p>
        </w:tc>
      </w:tr>
      <w:tr w14:paraId="6D1C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355143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6039CB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大厅空气</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79F2F2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232E8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BAC9B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44018C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02C10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0E4E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保持空气无异味</w:t>
            </w:r>
          </w:p>
        </w:tc>
      </w:tr>
      <w:tr w14:paraId="1333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4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1B30D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D1FA7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指示牌、信报箱和悬挂牌等</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AC8610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61861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BA173A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5903E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1F4717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38B9E2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无尘渍，发现污渍随时清洁</w:t>
            </w:r>
          </w:p>
        </w:tc>
      </w:tr>
      <w:tr w14:paraId="7885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59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637149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AD0BDD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花盆、花槽、绿植</w:t>
            </w:r>
          </w:p>
        </w:tc>
        <w:tc>
          <w:tcPr>
            <w:tcW w:w="600" w:type="pct"/>
            <w:tcBorders>
              <w:top w:val="single" w:color="000000" w:sz="8" w:space="0"/>
              <w:left w:val="single" w:color="000000" w:sz="8" w:space="0"/>
              <w:right w:val="single" w:color="000000" w:sz="8" w:space="0"/>
            </w:tcBorders>
            <w:noWrap w:val="0"/>
            <w:vAlign w:val="center"/>
          </w:tcPr>
          <w:p w14:paraId="7267272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清除杂物</w:t>
            </w:r>
          </w:p>
          <w:p w14:paraId="7456A8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06F23E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09F50D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D319BB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562606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C700E3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无尘渍、杂物，发现污渍随时清洁；会议室、办公公共区域绿植进行日常养护。</w:t>
            </w:r>
          </w:p>
        </w:tc>
      </w:tr>
      <w:tr w14:paraId="38CF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491"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C7CC8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E997D0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B1E14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清倒垃圾二次、清</w:t>
            </w:r>
            <w:r>
              <w:rPr>
                <w:rFonts w:hint="eastAsia" w:ascii="宋体" w:hAnsi="宋体" w:cs="宋体"/>
                <w:i w:val="0"/>
                <w:iCs w:val="0"/>
                <w:color w:val="000000"/>
                <w:kern w:val="0"/>
                <w:sz w:val="18"/>
                <w:szCs w:val="18"/>
                <w:u w:val="none"/>
                <w:lang w:val="en-US" w:eastAsia="zh-CN" w:bidi="ar"/>
              </w:rPr>
              <w:t>洁</w:t>
            </w:r>
            <w:r>
              <w:rPr>
                <w:rFonts w:hint="eastAsia" w:ascii="宋体" w:hAnsi="宋体" w:eastAsia="宋体" w:cs="宋体"/>
                <w:i w:val="0"/>
                <w:iCs w:val="0"/>
                <w:color w:val="000000"/>
                <w:kern w:val="0"/>
                <w:sz w:val="18"/>
                <w:szCs w:val="18"/>
                <w:u w:val="none"/>
                <w:lang w:val="en-US" w:eastAsia="zh-CN" w:bidi="ar"/>
              </w:rPr>
              <w:t>垃圾桶二次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E1F3BE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6A2B50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FB0B6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2B2724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AF2D3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垃圾袋及时更换，垃圾桶壁及桶后墙面保持无污渍；</w:t>
            </w:r>
          </w:p>
        </w:tc>
      </w:tr>
      <w:tr w14:paraId="63D0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6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C3884C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vMerge w:val="restart"/>
            <w:tcBorders>
              <w:top w:val="single" w:color="000000" w:sz="8" w:space="0"/>
              <w:left w:val="single" w:color="000000" w:sz="8" w:space="0"/>
              <w:bottom w:val="single" w:color="000000" w:sz="8" w:space="0"/>
              <w:right w:val="single" w:color="000000" w:sz="8" w:space="0"/>
            </w:tcBorders>
            <w:noWrap w:val="0"/>
            <w:vAlign w:val="center"/>
          </w:tcPr>
          <w:p w14:paraId="1E9C14D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扶手</w:t>
            </w:r>
          </w:p>
        </w:tc>
        <w:tc>
          <w:tcPr>
            <w:tcW w:w="600" w:type="pct"/>
            <w:vMerge w:val="restart"/>
            <w:tcBorders>
              <w:top w:val="single" w:color="000000" w:sz="8" w:space="0"/>
              <w:left w:val="single" w:color="000000" w:sz="8" w:space="0"/>
              <w:bottom w:val="single" w:color="000000" w:sz="8" w:space="0"/>
              <w:right w:val="single" w:color="000000" w:sz="8" w:space="0"/>
            </w:tcBorders>
            <w:noWrap w:val="0"/>
            <w:vAlign w:val="center"/>
          </w:tcPr>
          <w:p w14:paraId="66D4D95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vMerge w:val="restart"/>
            <w:tcBorders>
              <w:top w:val="single" w:color="000000" w:sz="8" w:space="0"/>
              <w:left w:val="single" w:color="000000" w:sz="8" w:space="0"/>
              <w:bottom w:val="single" w:color="000000" w:sz="8" w:space="0"/>
              <w:right w:val="single" w:color="000000" w:sz="8" w:space="0"/>
            </w:tcBorders>
            <w:noWrap w:val="0"/>
            <w:vAlign w:val="center"/>
          </w:tcPr>
          <w:p w14:paraId="76F25A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right w:val="single" w:color="000000" w:sz="8" w:space="0"/>
            </w:tcBorders>
            <w:noWrap w:val="0"/>
            <w:vAlign w:val="center"/>
          </w:tcPr>
          <w:p w14:paraId="520D7E4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清洗保养</w:t>
            </w:r>
            <w:r>
              <w:rPr>
                <w:rFonts w:hint="eastAsia" w:ascii="宋体" w:hAnsi="宋体" w:cs="宋体"/>
                <w:i w:val="0"/>
                <w:iCs w:val="0"/>
                <w:color w:val="000000"/>
                <w:kern w:val="0"/>
                <w:sz w:val="18"/>
                <w:szCs w:val="18"/>
                <w:u w:val="none"/>
                <w:lang w:val="en-US" w:eastAsia="zh-CN" w:bidi="ar"/>
              </w:rPr>
              <w:t>一</w:t>
            </w:r>
            <w:r>
              <w:rPr>
                <w:rFonts w:hint="eastAsia" w:ascii="宋体" w:hAnsi="宋体" w:eastAsia="宋体" w:cs="宋体"/>
                <w:i w:val="0"/>
                <w:iCs w:val="0"/>
                <w:color w:val="000000"/>
                <w:kern w:val="0"/>
                <w:sz w:val="18"/>
                <w:szCs w:val="18"/>
                <w:u w:val="none"/>
                <w:lang w:val="en-US" w:eastAsia="zh-CN" w:bidi="ar"/>
              </w:rPr>
              <w:t>次</w:t>
            </w:r>
          </w:p>
        </w:tc>
        <w:tc>
          <w:tcPr>
            <w:tcW w:w="466" w:type="pct"/>
            <w:vMerge w:val="restart"/>
            <w:tcBorders>
              <w:top w:val="single" w:color="000000" w:sz="8" w:space="0"/>
              <w:left w:val="single" w:color="000000" w:sz="8" w:space="0"/>
              <w:bottom w:val="single" w:color="000000" w:sz="8" w:space="0"/>
              <w:right w:val="single" w:color="000000" w:sz="8" w:space="0"/>
            </w:tcBorders>
            <w:noWrap w:val="0"/>
            <w:vAlign w:val="center"/>
          </w:tcPr>
          <w:p w14:paraId="450BF4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vMerge w:val="restart"/>
            <w:tcBorders>
              <w:top w:val="single" w:color="000000" w:sz="8" w:space="0"/>
              <w:left w:val="single" w:color="000000" w:sz="8" w:space="0"/>
              <w:bottom w:val="single" w:color="000000" w:sz="8" w:space="0"/>
              <w:right w:val="single" w:color="000000" w:sz="8" w:space="0"/>
            </w:tcBorders>
            <w:noWrap w:val="0"/>
            <w:vAlign w:val="center"/>
          </w:tcPr>
          <w:p w14:paraId="2F3E872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21265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地面、梯级，无污渍、手印、灰尘；扶手、护栏干净，纸巾擦拭没有明显脏污；楼梯间顶面无蜘蛛网、灰尘；</w:t>
            </w:r>
          </w:p>
        </w:tc>
      </w:tr>
      <w:tr w14:paraId="72F15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5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39A52D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6EDB1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地脚线、瓷砖地面、水泥地面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B9046D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84E009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right w:val="single" w:color="000000" w:sz="8" w:space="0"/>
            </w:tcBorders>
            <w:noWrap w:val="0"/>
            <w:vAlign w:val="center"/>
          </w:tcPr>
          <w:p w14:paraId="58E4A6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清洗保养一次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D4C850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7D07EB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6AF49A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地脚线、瓷砖地面干净无灰尘、无污渍；水泥地面目视干净无杂物、污迹</w:t>
            </w:r>
          </w:p>
        </w:tc>
      </w:tr>
      <w:tr w14:paraId="7D81C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361F40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A3BDAE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宣传栏</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06B1D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B90375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4A57A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42963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40CC76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FBBE49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表面无手印、灰尘、污渍；用纸巾擦拭无明显灰尘；</w:t>
            </w:r>
          </w:p>
        </w:tc>
      </w:tr>
      <w:tr w14:paraId="7E07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B7916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928DB1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9FB2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会议前后各保洁一次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BABD4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1925D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3288E9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BC8586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6170DB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w:t>
            </w:r>
          </w:p>
        </w:tc>
      </w:tr>
      <w:tr w14:paraId="40894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5C372D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52A708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电教室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B0F660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使用前后各保洁一次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055A23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5A989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3739F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3A9D0B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970C67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w:t>
            </w:r>
          </w:p>
        </w:tc>
      </w:tr>
      <w:tr w14:paraId="0C97D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35BB734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D23CD3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沙发、会议桌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6F36D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6AABB6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EAB4F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保养打蜡一次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207CAF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7C2AF3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792BFE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目视无明显污迹、手印</w:t>
            </w:r>
          </w:p>
        </w:tc>
      </w:tr>
      <w:tr w14:paraId="29A6B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AF0252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7C1D19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玻璃门窗</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FC4A4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49418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85085F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CB320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BB9949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60A653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表面洁净、无灰尘、无污迹</w:t>
            </w:r>
          </w:p>
        </w:tc>
      </w:tr>
      <w:tr w14:paraId="087A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5BF0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EBC345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各种设施</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C56FE7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3E706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5BFB7A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A5A4E2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140A28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4E14F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地面洁净、无污渍、无垃圾</w:t>
            </w:r>
          </w:p>
        </w:tc>
      </w:tr>
      <w:tr w14:paraId="2304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1ADBB0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150BA3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631100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36D90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75C41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9C0B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EA04595">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AB4A18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室内空气清新无异味</w:t>
            </w:r>
          </w:p>
        </w:tc>
      </w:tr>
      <w:tr w14:paraId="59FB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FF0131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5B5B26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47A4D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8A7A07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309130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68F961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AB1EAD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7A20B7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地面洁净、无污渍、无垃圾</w:t>
            </w:r>
          </w:p>
        </w:tc>
      </w:tr>
      <w:tr w14:paraId="7414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9DBD0D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952E7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玻璃、镜面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D48CC6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53BAD8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61A97E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7FF8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77B83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5A52A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镜面明亮、无手印、水迹</w:t>
            </w:r>
          </w:p>
        </w:tc>
      </w:tr>
      <w:tr w14:paraId="4B3BB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88D446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F35566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灯具摆设品</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C7C30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823D87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8FD8A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9B77A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331D13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3A0F7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用纸巾擦拭无明显灰尘、污迹</w:t>
            </w:r>
          </w:p>
        </w:tc>
      </w:tr>
      <w:tr w14:paraId="20CC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5A5973E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运动训练区域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6A2D2A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训练馆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EA5F3A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CDC34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11786C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7D1B44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4405C2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6C3602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3EF1A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7554BF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07526F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网球馆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1A36A1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B9DD48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1651C3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1EDC9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C6A9EA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75AAB0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6D91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452471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6F8418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健身房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A9A7E0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5AA5F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F9563B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32711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406EB7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F9EDF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无杂物、无积尘，运动设备摆放整齐、地板干净</w:t>
            </w:r>
          </w:p>
        </w:tc>
      </w:tr>
      <w:tr w14:paraId="6DDD3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544"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E3515F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9C276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水上救援中心</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B3110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8B51A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消杀一次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F3FAC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F5E629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5949C9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C3FB82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水上无漂浮杂物、场馆内及淋浴更衣室内保持干净整洁无异味；</w:t>
            </w:r>
          </w:p>
        </w:tc>
      </w:tr>
      <w:tr w14:paraId="007ED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0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4AE2F3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75FC5B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足球、田径场</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00C86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D417AC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2A2B6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32CA14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188A22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田径跑道清洁一次</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104F0B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无杂物，无青苔；</w:t>
            </w:r>
          </w:p>
        </w:tc>
      </w:tr>
      <w:tr w14:paraId="6BD2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65906F3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暖警惠警区域</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DA918C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洗车场</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A423B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9605A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2735D8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4881E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地格栅、沉淀池清理一次</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49EE25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35432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及时补充清洗剂，设备、清洁工具干净整洁统一摆放</w:t>
            </w:r>
          </w:p>
        </w:tc>
      </w:tr>
      <w:tr w14:paraId="639A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C10ADF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616063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洗衣间</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508FDF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9933CB2">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C27EA5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4ABD54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3C3B1A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36921E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26C2B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EE3288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07A8E36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理发室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8166B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D56FA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清洁两次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C01927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60BF33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DB3519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EFE7CC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3218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5713640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9978823">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心理咨询室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241F7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8AF9C5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8244ED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C1F3B4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1EE600A">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9238A1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无杂物、无积尘、地板干净；</w:t>
            </w:r>
          </w:p>
        </w:tc>
      </w:tr>
      <w:tr w14:paraId="71E21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456"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242636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 梯   内部分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E874DF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电梯门、轿箱、按钮、灯</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D73C5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F93CA3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81B4E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873AF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4AD0F48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CD3354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无手印、污渍，保持不锈钢表面亮丽的金属光泽</w:t>
            </w:r>
          </w:p>
        </w:tc>
      </w:tr>
      <w:tr w14:paraId="65FE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8323D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B5064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EE1EAE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6A9FB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95DF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53AF7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1EDDBD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526524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保持干净，无污渍等</w:t>
            </w:r>
          </w:p>
        </w:tc>
      </w:tr>
      <w:tr w14:paraId="5F50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904"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4FD4B38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BCC753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瓷砖墙身、地面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A402E8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7734A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DB81D6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08A1A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6B888D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615FE4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干净、无污渍</w:t>
            </w:r>
          </w:p>
        </w:tc>
      </w:tr>
      <w:tr w14:paraId="7401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84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30DC609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57E46A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洗手间内玻璃镜面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99D47E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2F939B7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用玻璃清洁剂清刮一次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2181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4408D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A9F493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8B4DCB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无水渍、污渍、手印</w:t>
            </w:r>
          </w:p>
        </w:tc>
      </w:tr>
      <w:tr w14:paraId="779E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626"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D027B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4BAED3A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纸巾更换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36D6B3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96F31C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922C2A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F53187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10F9D76">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E01497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及时补充；</w:t>
            </w:r>
          </w:p>
        </w:tc>
      </w:tr>
      <w:tr w14:paraId="1AC9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262"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1C0BE57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381FF8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小便器、坐厕、洗手盆</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EE0F37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FFBB1C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强力除渍一次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D8163A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消毒二次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68B32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6DAD91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9EA5CB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无臭、无垢，保持瓷器的明洁如新；</w:t>
            </w:r>
          </w:p>
        </w:tc>
      </w:tr>
      <w:tr w14:paraId="752A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7563DFF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47F79D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洗手间门及隔断板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027953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保洁</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4ED25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用清洁剂洗抹一次，保持干净</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0408C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EC6CBC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837DDF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0DC93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w:t>
            </w:r>
          </w:p>
        </w:tc>
      </w:tr>
      <w:tr w14:paraId="51D4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4647FDE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69770AA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天花板，墙壁</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2754DC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0310B5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74474F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89CB2B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B5EC2BC">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AC8BEC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目视无灰尘、蜘蛛网</w:t>
            </w:r>
          </w:p>
        </w:tc>
      </w:tr>
      <w:tr w14:paraId="150D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restart"/>
            <w:tcBorders>
              <w:top w:val="single" w:color="000000" w:sz="8" w:space="0"/>
              <w:left w:val="single" w:color="000000" w:sz="8" w:space="0"/>
              <w:bottom w:val="nil"/>
              <w:right w:val="single" w:color="000000" w:sz="8" w:space="0"/>
            </w:tcBorders>
            <w:noWrap w:val="0"/>
            <w:vAlign w:val="center"/>
          </w:tcPr>
          <w:p w14:paraId="0A3A18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室外庭院部分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19DB53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地面、道路、停车位</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BC6AF8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EE4BB3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9C60D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清洗一次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245D76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EFE6BE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C0FDA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无垃圾杂物，青苔</w:t>
            </w:r>
          </w:p>
        </w:tc>
      </w:tr>
      <w:tr w14:paraId="5F18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0515484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1BF4E4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连廊</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B43046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4C20A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3B6847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B2953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91186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B56DBD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w:t>
            </w:r>
          </w:p>
        </w:tc>
      </w:tr>
      <w:tr w14:paraId="07DC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241C7ADB">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43971F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绿化带</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52C93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403F460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6CC4DE4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98046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B829B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19E87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w:t>
            </w:r>
          </w:p>
        </w:tc>
      </w:tr>
      <w:tr w14:paraId="0E79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0DF5D6C9">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BEED22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旗杆基座</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68C4A4D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23D98C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20CC7D9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48E0D1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829C3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BCDC8B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无灰尘、蛛丝</w:t>
            </w:r>
          </w:p>
        </w:tc>
      </w:tr>
      <w:tr w14:paraId="24EB4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55A9E2B0">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1303401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路灯、园林灯等</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088024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537C55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2673274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0EBD0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E8834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E64C96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w:t>
            </w:r>
          </w:p>
        </w:tc>
      </w:tr>
      <w:tr w14:paraId="2B42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nil"/>
              <w:right w:val="single" w:color="000000" w:sz="8" w:space="0"/>
            </w:tcBorders>
            <w:noWrap w:val="0"/>
            <w:vAlign w:val="center"/>
          </w:tcPr>
          <w:p w14:paraId="696DE177">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3A8BAC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3230A1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219160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top"/>
          </w:tcPr>
          <w:p w14:paraId="4B46598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DEDE8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7A9569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AF4AE3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w:t>
            </w:r>
          </w:p>
        </w:tc>
      </w:tr>
      <w:tr w14:paraId="40EB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6767BC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楼梯间部分</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FAD71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122BCCD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9D167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16DFE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834B8E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54E69E1">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8EFD29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w:t>
            </w:r>
          </w:p>
        </w:tc>
      </w:tr>
      <w:tr w14:paraId="5E89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6838EB8">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2D01BA6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地面及楼梯级</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7CEE1D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21EA29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DD29F6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76463D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0BB0C9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0C0357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保持干净，无垃圾杂物，无水渍</w:t>
            </w:r>
          </w:p>
        </w:tc>
      </w:tr>
      <w:tr w14:paraId="088CC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97"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0FD723EE">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FE1535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消防栓、防火门</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77AC625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9F0249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E9EC93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3E47A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23C2A0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20152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无灰尘</w:t>
            </w:r>
          </w:p>
        </w:tc>
      </w:tr>
      <w:tr w14:paraId="23DE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restart"/>
            <w:tcBorders>
              <w:top w:val="single" w:color="000000" w:sz="8" w:space="0"/>
              <w:left w:val="single" w:color="000000" w:sz="8" w:space="0"/>
              <w:bottom w:val="single" w:color="000000" w:sz="8" w:space="0"/>
              <w:right w:val="single" w:color="000000" w:sz="8" w:space="0"/>
            </w:tcBorders>
            <w:noWrap w:val="0"/>
            <w:vAlign w:val="center"/>
          </w:tcPr>
          <w:p w14:paraId="3841546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地下停车场</w:t>
            </w: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7B6E5AF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948EC2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4020B8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D4A930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3F62C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03C73D0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28BF79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无垃圾杂物</w:t>
            </w:r>
          </w:p>
        </w:tc>
      </w:tr>
      <w:tr w14:paraId="49A1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785E284">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3E984FA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标识牌</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012A2E3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0DF653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3E91D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11912A9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6B5B86F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545E36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无污渍</w:t>
            </w:r>
          </w:p>
        </w:tc>
      </w:tr>
      <w:tr w14:paraId="4EBA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455" w:type="pct"/>
            <w:vMerge w:val="continue"/>
            <w:tcBorders>
              <w:top w:val="single" w:color="000000" w:sz="8" w:space="0"/>
              <w:left w:val="single" w:color="000000" w:sz="8" w:space="0"/>
              <w:bottom w:val="single" w:color="000000" w:sz="8" w:space="0"/>
              <w:right w:val="single" w:color="000000" w:sz="8" w:space="0"/>
            </w:tcBorders>
            <w:noWrap w:val="0"/>
            <w:vAlign w:val="center"/>
          </w:tcPr>
          <w:p w14:paraId="6B33726F">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559" w:type="pct"/>
            <w:tcBorders>
              <w:top w:val="single" w:color="000000" w:sz="8" w:space="0"/>
              <w:left w:val="single" w:color="000000" w:sz="8" w:space="0"/>
              <w:bottom w:val="single" w:color="000000" w:sz="8" w:space="0"/>
              <w:right w:val="single" w:color="000000" w:sz="8" w:space="0"/>
            </w:tcBorders>
            <w:noWrap w:val="0"/>
            <w:vAlign w:val="center"/>
          </w:tcPr>
          <w:p w14:paraId="54F7566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墙身及天花板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3925B0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70A9CEB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CDB8DB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11A58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16768C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7588587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无蛛丝、灰尘</w:t>
            </w:r>
          </w:p>
        </w:tc>
      </w:tr>
      <w:tr w14:paraId="0AE6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038"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7361D90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监控房、保安室、物业办公室</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027F20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清洁一次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90374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BD5FC1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8C9234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18FAFFF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31610EC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保持干净，无垃圾杂物，物品摆放整齐</w:t>
            </w:r>
          </w:p>
        </w:tc>
      </w:tr>
      <w:tr w14:paraId="1580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6E3FB22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垃圾收集清理服务</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454191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收集两次</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37CB3F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673347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70F8CA9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C3264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48F1E5F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垃圾桶无大量垃圾存放</w:t>
            </w:r>
          </w:p>
        </w:tc>
      </w:tr>
      <w:tr w14:paraId="3FCE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738"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1A77641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沟渠</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21DCC5E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383B42D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A4B343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356590C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384D21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1FA30CA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沟渠畅通、无堵塞、无明显异味</w:t>
            </w:r>
          </w:p>
        </w:tc>
      </w:tr>
      <w:tr w14:paraId="359F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005C08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电梯机房</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59D22C1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6EB3A49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清扫一次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438F90F3">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0E0913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73777B0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52E6D4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无杂物、物品摆放整齐</w:t>
            </w:r>
          </w:p>
        </w:tc>
      </w:tr>
      <w:tr w14:paraId="25D0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379"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48669B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天面、平台</w:t>
            </w:r>
          </w:p>
        </w:tc>
        <w:tc>
          <w:tcPr>
            <w:tcW w:w="600" w:type="pct"/>
            <w:tcBorders>
              <w:top w:val="single" w:color="000000" w:sz="8" w:space="0"/>
              <w:left w:val="single" w:color="000000" w:sz="8" w:space="0"/>
              <w:bottom w:val="single" w:color="000000" w:sz="8" w:space="0"/>
              <w:right w:val="single" w:color="000000" w:sz="8" w:space="0"/>
            </w:tcBorders>
            <w:noWrap w:val="0"/>
            <w:vAlign w:val="center"/>
          </w:tcPr>
          <w:p w14:paraId="4850832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3" w:type="pct"/>
            <w:tcBorders>
              <w:top w:val="single" w:color="000000" w:sz="8" w:space="0"/>
              <w:left w:val="single" w:color="000000" w:sz="8" w:space="0"/>
              <w:bottom w:val="single" w:color="000000" w:sz="8" w:space="0"/>
              <w:right w:val="single" w:color="000000" w:sz="8" w:space="0"/>
            </w:tcBorders>
            <w:noWrap w:val="0"/>
            <w:vAlign w:val="center"/>
          </w:tcPr>
          <w:p w14:paraId="1B36314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清扫二次</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2163E1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6" w:type="pct"/>
            <w:tcBorders>
              <w:top w:val="single" w:color="000000" w:sz="8" w:space="0"/>
              <w:left w:val="single" w:color="000000" w:sz="8" w:space="0"/>
              <w:bottom w:val="single" w:color="000000" w:sz="8" w:space="0"/>
              <w:right w:val="single" w:color="000000" w:sz="8" w:space="0"/>
            </w:tcBorders>
            <w:noWrap w:val="0"/>
            <w:vAlign w:val="center"/>
          </w:tcPr>
          <w:p w14:paraId="5B78DA5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78" w:type="pct"/>
            <w:tcBorders>
              <w:top w:val="single" w:color="000000" w:sz="8" w:space="0"/>
              <w:left w:val="single" w:color="000000" w:sz="8" w:space="0"/>
              <w:bottom w:val="single" w:color="000000" w:sz="8" w:space="0"/>
              <w:right w:val="single" w:color="000000" w:sz="8" w:space="0"/>
            </w:tcBorders>
            <w:noWrap w:val="0"/>
            <w:vAlign w:val="center"/>
          </w:tcPr>
          <w:p w14:paraId="5B663C3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2601967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无杂物、积水</w:t>
            </w:r>
          </w:p>
        </w:tc>
      </w:tr>
      <w:tr w14:paraId="390A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 w:type="pct"/>
          <w:trHeight w:val="1117" w:hRule="atLeast"/>
        </w:trPr>
        <w:tc>
          <w:tcPr>
            <w:tcW w:w="1015" w:type="pct"/>
            <w:gridSpan w:val="2"/>
            <w:tcBorders>
              <w:top w:val="single" w:color="000000" w:sz="8" w:space="0"/>
              <w:left w:val="single" w:color="000000" w:sz="8" w:space="0"/>
              <w:bottom w:val="single" w:color="000000" w:sz="8" w:space="0"/>
              <w:right w:val="single" w:color="000000" w:sz="8" w:space="0"/>
            </w:tcBorders>
            <w:noWrap w:val="0"/>
            <w:vAlign w:val="center"/>
          </w:tcPr>
          <w:p w14:paraId="1F1BED5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不定期项目</w:t>
            </w:r>
          </w:p>
        </w:tc>
        <w:tc>
          <w:tcPr>
            <w:tcW w:w="2663" w:type="pct"/>
            <w:gridSpan w:val="5"/>
            <w:tcBorders>
              <w:top w:val="single" w:color="000000" w:sz="8" w:space="0"/>
              <w:left w:val="single" w:color="000000" w:sz="8" w:space="0"/>
              <w:bottom w:val="single" w:color="000000" w:sz="8" w:space="0"/>
              <w:right w:val="single" w:color="000000" w:sz="8" w:space="0"/>
            </w:tcBorders>
            <w:noWrap w:val="0"/>
            <w:vAlign w:val="center"/>
          </w:tcPr>
          <w:p w14:paraId="65D16EDD">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i w:val="0"/>
                <w:iCs w:val="0"/>
                <w:color w:val="000000"/>
                <w:sz w:val="18"/>
                <w:szCs w:val="18"/>
                <w:u w:val="none"/>
              </w:rPr>
            </w:pPr>
          </w:p>
        </w:tc>
        <w:tc>
          <w:tcPr>
            <w:tcW w:w="1299" w:type="pct"/>
            <w:tcBorders>
              <w:top w:val="single" w:color="000000" w:sz="8" w:space="0"/>
              <w:left w:val="single" w:color="000000" w:sz="8" w:space="0"/>
              <w:bottom w:val="single" w:color="000000" w:sz="8" w:space="0"/>
              <w:right w:val="single" w:color="000000" w:sz="8" w:space="0"/>
            </w:tcBorders>
            <w:noWrap w:val="0"/>
            <w:vAlign w:val="center"/>
          </w:tcPr>
          <w:p w14:paraId="0EAE3D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清扫积水、清理乱堆放物品、乱张贴，清扫装修垃圾等。</w:t>
            </w:r>
          </w:p>
        </w:tc>
      </w:tr>
    </w:tbl>
    <w:p w14:paraId="55C0F558">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20C3CAD3">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43BB01C1">
      <w:pPr>
        <w:pStyle w:val="8"/>
        <w:ind w:left="0" w:leftChars="0" w:firstLine="0" w:firstLineChars="0"/>
        <w:jc w:val="left"/>
        <w:rPr>
          <w:rFonts w:hint="eastAsia" w:ascii="宋体" w:hAnsi="宋体" w:eastAsia="宋体" w:cs="宋体"/>
          <w:b/>
          <w:bCs/>
          <w:color w:val="auto"/>
          <w:kern w:val="2"/>
          <w:sz w:val="28"/>
          <w:szCs w:val="28"/>
          <w:lang w:val="en-US" w:eastAsia="zh-CN" w:bidi="ar-SA"/>
        </w:rPr>
      </w:pPr>
    </w:p>
    <w:p w14:paraId="602C2F5C">
      <w:pPr>
        <w:pStyle w:val="8"/>
        <w:ind w:left="0" w:leftChars="0" w:firstLine="0" w:firstLineChars="0"/>
        <w:jc w:val="left"/>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附件三：防城港市公安局物业管理考核标准</w:t>
      </w:r>
    </w:p>
    <w:p w14:paraId="66B0CB18">
      <w:pPr>
        <w:pStyle w:val="8"/>
        <w:pageBreakBefore w:val="0"/>
        <w:kinsoku/>
        <w:overflowPunct/>
        <w:topLinePunct w:val="0"/>
        <w:bidi w:val="0"/>
        <w:spacing w:line="240" w:lineRule="auto"/>
        <w:ind w:left="0" w:leftChars="0" w:firstLine="0" w:firstLineChars="0"/>
        <w:jc w:val="center"/>
        <w:rPr>
          <w:rFonts w:hint="eastAsia"/>
          <w:b/>
          <w:bCs/>
          <w:color w:val="FF0000"/>
          <w:sz w:val="24"/>
          <w:szCs w:val="24"/>
          <w:highlight w:val="none"/>
        </w:rPr>
      </w:pPr>
    </w:p>
    <w:p w14:paraId="6E47B2CF">
      <w:pPr>
        <w:pStyle w:val="8"/>
        <w:pageBreakBefore w:val="0"/>
        <w:kinsoku/>
        <w:overflowPunct/>
        <w:topLinePunct w:val="0"/>
        <w:bidi w:val="0"/>
        <w:spacing w:line="240" w:lineRule="auto"/>
        <w:ind w:left="0" w:leftChars="0" w:firstLine="0" w:firstLineChars="0"/>
        <w:jc w:val="center"/>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防城港市公安局物业管理考核标准</w:t>
      </w:r>
    </w:p>
    <w:p w14:paraId="0799073A">
      <w:pPr>
        <w:pStyle w:val="8"/>
        <w:pageBreakBefore w:val="0"/>
        <w:kinsoku/>
        <w:overflowPunct/>
        <w:topLinePunct w:val="0"/>
        <w:bidi w:val="0"/>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备注：</w:t>
      </w:r>
    </w:p>
    <w:p w14:paraId="4CA81608">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一、防城港市公安局行政科、机关后勤服务中心将对市公安局办公区物业管理服务进行全程监控管理，如成交方日常工作不到位、不达标或有违约现象，将依据《防城港市公安局办公区物业管理服务考评扣罚标准》及合同约定给予处理和处罚。</w:t>
      </w:r>
    </w:p>
    <w:p w14:paraId="111A9F1C">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二、综合评定总分为 100分，</w:t>
      </w:r>
      <w:r>
        <w:rPr>
          <w:rFonts w:hint="eastAsia"/>
          <w:color w:val="000000" w:themeColor="text1"/>
          <w:lang w:val="en-US" w:eastAsia="zh-CN"/>
          <w14:textFill>
            <w14:solidFill>
              <w14:schemeClr w14:val="tx1"/>
            </w14:solidFill>
          </w14:textFill>
        </w:rPr>
        <w:t>每三个月</w:t>
      </w:r>
      <w:r>
        <w:rPr>
          <w:rFonts w:hint="eastAsia"/>
          <w:color w:val="000000" w:themeColor="text1"/>
          <w14:textFill>
            <w14:solidFill>
              <w14:schemeClr w14:val="tx1"/>
            </w14:solidFill>
          </w14:textFill>
        </w:rPr>
        <w:t>进行一次</w:t>
      </w:r>
      <w:r>
        <w:rPr>
          <w:rFonts w:hint="eastAsia"/>
          <w:color w:val="000000" w:themeColor="text1"/>
          <w:lang w:val="en-US" w:eastAsia="zh-CN"/>
          <w14:textFill>
            <w14:solidFill>
              <w14:schemeClr w14:val="tx1"/>
            </w14:solidFill>
          </w14:textFill>
        </w:rPr>
        <w:t>考评</w:t>
      </w:r>
      <w:r>
        <w:rPr>
          <w:rFonts w:hint="eastAsia"/>
          <w:color w:val="000000" w:themeColor="text1"/>
          <w14:textFill>
            <w14:solidFill>
              <w14:schemeClr w14:val="tx1"/>
            </w14:solidFill>
          </w14:textFill>
        </w:rPr>
        <w:t>，采用问卷调查及季度考核的方式进行。其中问卷调查权重为20%，季度考核权重为80%。综合考核</w:t>
      </w:r>
      <w:r>
        <w:rPr>
          <w:rFonts w:hint="eastAsia"/>
          <w:color w:val="000000" w:themeColor="text1"/>
          <w:lang w:val="en-US" w:eastAsia="zh-CN"/>
          <w14:textFill>
            <w14:solidFill>
              <w14:schemeClr w14:val="tx1"/>
            </w14:solidFill>
          </w14:textFill>
        </w:rPr>
        <w:t>考评</w:t>
      </w:r>
      <w:r>
        <w:rPr>
          <w:rFonts w:hint="eastAsia"/>
          <w:color w:val="000000" w:themeColor="text1"/>
          <w14:textFill>
            <w14:solidFill>
              <w14:schemeClr w14:val="tx1"/>
            </w14:solidFill>
          </w14:textFill>
        </w:rPr>
        <w:t>结果80分</w:t>
      </w:r>
      <w:r>
        <w:rPr>
          <w:rFonts w:hint="eastAsia"/>
          <w:color w:val="000000" w:themeColor="text1"/>
          <w:lang w:val="en-US" w:eastAsia="zh-CN"/>
          <w14:textFill>
            <w14:solidFill>
              <w14:schemeClr w14:val="tx1"/>
            </w14:solidFill>
          </w14:textFill>
        </w:rPr>
        <w:t>以上（含80分）</w:t>
      </w:r>
      <w:r>
        <w:rPr>
          <w:rFonts w:hint="eastAsia"/>
          <w:color w:val="000000" w:themeColor="text1"/>
          <w14:textFill>
            <w14:solidFill>
              <w14:schemeClr w14:val="tx1"/>
            </w14:solidFill>
          </w14:textFill>
        </w:rPr>
        <w:t>为合格，80分以上足额</w:t>
      </w:r>
      <w:r>
        <w:rPr>
          <w:rFonts w:hint="eastAsia"/>
          <w:color w:val="000000" w:themeColor="text1"/>
          <w:lang w:val="en-US" w:eastAsia="zh-CN"/>
          <w14:textFill>
            <w14:solidFill>
              <w14:schemeClr w14:val="tx1"/>
            </w14:solidFill>
          </w14:textFill>
        </w:rPr>
        <w:t>支付服务</w:t>
      </w:r>
      <w:r>
        <w:rPr>
          <w:rFonts w:hint="eastAsia"/>
          <w:color w:val="000000" w:themeColor="text1"/>
          <w14:textFill>
            <w14:solidFill>
              <w14:schemeClr w14:val="tx1"/>
            </w14:solidFill>
          </w14:textFill>
        </w:rPr>
        <w:t>费；低于80</w:t>
      </w:r>
      <w:r>
        <w:rPr>
          <w:rFonts w:hint="eastAsia"/>
          <w:color w:val="000000" w:themeColor="text1"/>
          <w:lang w:val="en-US" w:eastAsia="zh-CN"/>
          <w14:textFill>
            <w14:solidFill>
              <w14:schemeClr w14:val="tx1"/>
            </w14:solidFill>
          </w14:textFill>
        </w:rPr>
        <w:t>分</w:t>
      </w:r>
      <w:r>
        <w:rPr>
          <w:rFonts w:hint="eastAsia"/>
          <w:color w:val="000000" w:themeColor="text1"/>
          <w14:textFill>
            <w14:solidFill>
              <w14:schemeClr w14:val="tx1"/>
            </w14:solidFill>
          </w14:textFill>
        </w:rPr>
        <w:t>，每低1分扣除应付</w:t>
      </w:r>
      <w:r>
        <w:rPr>
          <w:rFonts w:hint="eastAsia"/>
          <w:color w:val="000000" w:themeColor="text1"/>
          <w:lang w:val="en-US" w:eastAsia="zh-CN"/>
          <w14:textFill>
            <w14:solidFill>
              <w14:schemeClr w14:val="tx1"/>
            </w14:solidFill>
          </w14:textFill>
        </w:rPr>
        <w:t>当季度</w:t>
      </w:r>
      <w:r>
        <w:rPr>
          <w:rFonts w:hint="eastAsia"/>
          <w:color w:val="000000" w:themeColor="text1"/>
          <w14:textFill>
            <w14:solidFill>
              <w14:schemeClr w14:val="tx1"/>
            </w14:solidFill>
          </w14:textFill>
        </w:rPr>
        <w:t>服务费的1%；累计两</w:t>
      </w:r>
      <w:r>
        <w:rPr>
          <w:rFonts w:hint="eastAsia"/>
          <w:color w:val="000000" w:themeColor="text1"/>
          <w:lang w:val="en-US" w:eastAsia="zh-CN"/>
          <w14:textFill>
            <w14:solidFill>
              <w14:schemeClr w14:val="tx1"/>
            </w14:solidFill>
          </w14:textFill>
        </w:rPr>
        <w:t>次</w:t>
      </w:r>
      <w:r>
        <w:rPr>
          <w:rFonts w:hint="eastAsia"/>
          <w:color w:val="000000" w:themeColor="text1"/>
          <w14:textFill>
            <w14:solidFill>
              <w14:schemeClr w14:val="tx1"/>
            </w14:solidFill>
          </w14:textFill>
        </w:rPr>
        <w:t>考评低于80分的或者</w:t>
      </w:r>
      <w:r>
        <w:rPr>
          <w:rFonts w:hint="eastAsia"/>
          <w:color w:val="000000" w:themeColor="text1"/>
          <w:lang w:val="en-US" w:eastAsia="zh-CN"/>
          <w14:textFill>
            <w14:solidFill>
              <w14:schemeClr w14:val="tx1"/>
            </w14:solidFill>
          </w14:textFill>
        </w:rPr>
        <w:t>每次</w:t>
      </w:r>
      <w:r>
        <w:rPr>
          <w:rFonts w:hint="eastAsia"/>
          <w:color w:val="000000" w:themeColor="text1"/>
          <w14:textFill>
            <w14:solidFill>
              <w14:schemeClr w14:val="tx1"/>
            </w14:solidFill>
          </w14:textFill>
        </w:rPr>
        <w:t>考评低于60分的，或者因成交供应商原因</w:t>
      </w:r>
      <w:r>
        <w:rPr>
          <w:rFonts w:hint="eastAsia"/>
          <w:color w:val="000000" w:themeColor="text1"/>
          <w:lang w:val="en-US" w:eastAsia="zh-CN"/>
          <w14:textFill>
            <w14:solidFill>
              <w14:schemeClr w14:val="tx1"/>
            </w14:solidFill>
          </w14:textFill>
        </w:rPr>
        <w:t>发生意外事故或违法</w:t>
      </w:r>
      <w:r>
        <w:rPr>
          <w:rFonts w:hint="eastAsia"/>
          <w:color w:val="000000" w:themeColor="text1"/>
          <w14:textFill>
            <w14:solidFill>
              <w14:schemeClr w14:val="tx1"/>
            </w14:solidFill>
          </w14:textFill>
        </w:rPr>
        <w:t>案（事）件，后果严重、影响恶劣的，</w:t>
      </w:r>
      <w:r>
        <w:rPr>
          <w:rFonts w:hint="eastAsia"/>
          <w:color w:val="000000" w:themeColor="text1"/>
          <w:lang w:val="en-US" w:eastAsia="zh-CN"/>
          <w14:textFill>
            <w14:solidFill>
              <w14:schemeClr w14:val="tx1"/>
            </w14:solidFill>
          </w14:textFill>
        </w:rPr>
        <w:t>采购人</w:t>
      </w:r>
      <w:r>
        <w:rPr>
          <w:rFonts w:hint="eastAsia"/>
          <w:color w:val="000000" w:themeColor="text1"/>
          <w14:textFill>
            <w14:solidFill>
              <w14:schemeClr w14:val="tx1"/>
            </w14:solidFill>
          </w14:textFill>
        </w:rPr>
        <w:t>有权依法解除合同。</w:t>
      </w:r>
    </w:p>
    <w:p w14:paraId="3EF7426E">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三、采购人每月至少</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次派出专人对工作内容的完成情况进行督促检查，其余时间不定期抽查，检查人填写工作检查记录由服务单位被检查人签字认可并整理保存。根据平时检查结果，采购人有权针对出现的问题实施处罚，下达书面整改通知的必须限期内整改。同类问题下达书面整改通知达到三次，采购人有权</w:t>
      </w:r>
      <w:r>
        <w:rPr>
          <w:color w:val="000000" w:themeColor="text1"/>
          <w14:textFill>
            <w14:solidFill>
              <w14:schemeClr w14:val="tx1"/>
            </w14:solidFill>
          </w14:textFill>
        </w:rPr>
        <w:t>依法</w:t>
      </w:r>
      <w:r>
        <w:rPr>
          <w:rFonts w:hint="eastAsia"/>
          <w:color w:val="000000" w:themeColor="text1"/>
          <w14:textFill>
            <w14:solidFill>
              <w14:schemeClr w14:val="tx1"/>
            </w14:solidFill>
          </w14:textFill>
        </w:rPr>
        <w:t>解除合同。</w:t>
      </w:r>
    </w:p>
    <w:tbl>
      <w:tblPr>
        <w:tblStyle w:val="5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6"/>
        <w:gridCol w:w="1719"/>
        <w:gridCol w:w="2599"/>
        <w:gridCol w:w="1589"/>
        <w:gridCol w:w="1878"/>
      </w:tblGrid>
      <w:tr w14:paraId="7CC51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00" w:type="pct"/>
            <w:gridSpan w:val="5"/>
            <w:tcBorders>
              <w:top w:val="nil"/>
              <w:left w:val="nil"/>
              <w:bottom w:val="nil"/>
              <w:right w:val="nil"/>
            </w:tcBorders>
            <w:noWrap w:val="0"/>
            <w:vAlign w:val="center"/>
          </w:tcPr>
          <w:p w14:paraId="2F395162">
            <w:pPr>
              <w:pStyle w:val="8"/>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四、扣分处罚标准不仅限于以上考评内容标准，如有其他违规违纪行为，按照相关法律法规、业主单位有关规定处理。</w:t>
            </w:r>
          </w:p>
        </w:tc>
      </w:tr>
      <w:tr w14:paraId="4D19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636" w:type="pct"/>
            <w:gridSpan w:val="2"/>
            <w:tcBorders>
              <w:top w:val="single" w:color="000000" w:sz="4" w:space="0"/>
              <w:left w:val="single" w:color="000000" w:sz="4" w:space="0"/>
              <w:bottom w:val="single" w:color="000000" w:sz="4" w:space="0"/>
              <w:right w:val="single" w:color="000000" w:sz="4" w:space="0"/>
            </w:tcBorders>
            <w:noWrap w:val="0"/>
            <w:vAlign w:val="center"/>
          </w:tcPr>
          <w:p w14:paraId="6EBA3F4D">
            <w:pPr>
              <w:pStyle w:val="8"/>
              <w:pageBreakBefore w:val="0"/>
              <w:kinsoku/>
              <w:overflowPunct/>
              <w:topLinePunct w:val="0"/>
              <w:bidi w:val="0"/>
              <w:spacing w:line="240" w:lineRule="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考评项目</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420111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考评标准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FCACA8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考评分值</w:t>
            </w: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E5FC2C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1C6C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47EA03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一、安保服务（50分）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281E9676">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（一）安保人员配备（10分）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F6BC57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在岗在位人数每少一人扣3分，人员素质不符合要求扣2分。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B1BC27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4763F77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要有对应的上班时间</w:t>
            </w:r>
          </w:p>
        </w:tc>
      </w:tr>
      <w:tr w14:paraId="2AB6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64B9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F529A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20B56CC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安保人员统一着装、佩戴标识，着装不规范、标识缺失发现一次扣1分。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D4C5B1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C31BDF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FFC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1F76D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19BE213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（二）巡逻制度落实（15分）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3C65DA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制定详细的巡逻计划，包括巡逻路线、时间、频次等，未制定扣8分，计划不合理扣5分。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CF3B8D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76E4AF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7AE1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3CB01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E5214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5306A2C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巡逻人员按时按路线巡逻，巡逻记录完整、真实，发现一次未巡逻或记录不实扣3分。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444748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BA3911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898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4086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5F229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6048169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能及时发现并处理巡逻区域内的安全隐患，每遗漏一处隐患扣2分。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305F07E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289D5A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6E5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536CD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4B16ED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（三）门禁管理（15分）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046651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严格执行门禁制度，对进出人员、车辆进行严格登记和检查，未执行扣6分，登记不完整扣3分。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C309C2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256F66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31D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16277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4482C1">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319908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能有效阻止无关人员、车辆进入公安机关办公区域，发现一次违规进入扣2分。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877F54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C4A99C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3C5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6EF40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E5F4E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A1280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门禁设备正常运行，如有故障能及时报告跟踪维修，发现未及时报告一次扣3分。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960323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813979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399D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143FE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754CD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（四）应急处置能力（10分）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B9DC92">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制定应急预案并定期组织演练，未制定扣3分，演练不认真扣2分。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393D1E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7ACDFC2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734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E4FB1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1EC63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153637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遇到突发事件能迅速响应、妥善处置，处置不当每次扣5分。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5DA109C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1769B8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2F1EE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07DEA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二、环境卫生（20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E0F69E">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（一）公共区域清洁（10分）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75101D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办公区域、公共通道等公共区域地面、墙面、天花板等清洁无污渍、无积尘，发现一处不合格，未及时整改扣1分。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B0BBA8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4477F49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0D8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886AA2">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35F3A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B09F53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卫生间清洁卫生，无异味、无积水、无杂物，发现一处不合格扣3分。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A74EB3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383B03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5D8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B070D7">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7043A13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（二）垃圾处理（5分）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1409D4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及时清理垃圾，垃圾桶周边无散落垃圾，垃圾日产日清，发现一次未按时清理扣1分。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443E67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8860C3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13EB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BC278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193BD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660BF598">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垃圾分类处理符合要求，未按分类投放发现一次，未及时整改扣1分。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0D642B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0832FB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09F9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58BCA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FB217F5">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（三）绿化养护（5分）</w:t>
            </w:r>
          </w:p>
        </w:tc>
        <w:tc>
          <w:tcPr>
            <w:tcW w:w="1452" w:type="pct"/>
            <w:tcBorders>
              <w:top w:val="nil"/>
              <w:left w:val="nil"/>
              <w:bottom w:val="nil"/>
              <w:right w:val="nil"/>
            </w:tcBorders>
            <w:noWrap w:val="0"/>
            <w:vAlign w:val="center"/>
          </w:tcPr>
          <w:p w14:paraId="556D143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办公区域内的绿化植物因养护不到位，出现枯萎、病虫害，出现一处扣2分。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9C0724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BC214D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DD1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EFA15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D4C2D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E8DF31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绿化区域整洁，无杂物堆放，发现一次不合格扣1分。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EFDF69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2CE787D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AE2A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636"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170112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三、设施设备安全维护管理（10 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22356BED">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对办公区域内的设施设备（如电梯、空调、水电等）定期进行巡检，发现每遗漏一处隐患扣2分，维护不及时扣2分。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4A2C5ED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ED5CA4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8A8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00A5E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9DAA2C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设施设备如有故障未及时上报，影响正常使用每次扣3分。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2A0989AE">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F38AFA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35F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636"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79473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EBA683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对重要设施设备采取必要的安全检查，如消防设施等不能正常使用，检查不到位发现一次扣2分。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C43164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1C98BF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A28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0396153">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四、服务态度与沟通（10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60EB0611">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（一）服务态度（5分）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3ABD905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物业管理人员服务态度热情、礼貌，发现一次态度不佳扣2分。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89AFC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443A958">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CAB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D5A66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F31589">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004F76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未能积极主动为甲方提供服务，消极怠工，发现一次扣2分。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72114FE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7992296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72DB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4E9FE4">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6888CA1">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（二）沟通协调（5分）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7FB715E0">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与甲方保持良好的沟通协调，及时反馈问题和解决需求，沟通不畅每次扣2分。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3F20B432">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290FCAF">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39D5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332B1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F9F67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0CB02A9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未积极配合甲方工作，对甲方工作造成影响的一次扣3分。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4068C45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4BFB250">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DAF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9CA5C3B">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五、其他（10 分）</w:t>
            </w: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478F8C7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（一）物业管理档案完善（5分）</w:t>
            </w: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5467A1E4">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建立完善的物业管理档案，包括安保、环境卫生、设施设备等方面的档案，档案不完整每次扣2分。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0B18864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63647DE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5FAB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22540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021C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1A6A660C">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档案管理规范，便于查阅和使用，管理不规范每次扣1分。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D231E6B">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0579FB9D">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64B1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1FAC5C">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restart"/>
            <w:tcBorders>
              <w:top w:val="single" w:color="000000" w:sz="4" w:space="0"/>
              <w:left w:val="single" w:color="000000" w:sz="4" w:space="0"/>
              <w:bottom w:val="single" w:color="000000" w:sz="4" w:space="0"/>
              <w:right w:val="single" w:color="000000" w:sz="4" w:space="0"/>
            </w:tcBorders>
            <w:noWrap w:val="0"/>
            <w:vAlign w:val="center"/>
          </w:tcPr>
          <w:p w14:paraId="5FCDE83A">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（二）服从管理与考核（5分）</w:t>
            </w:r>
          </w:p>
        </w:tc>
        <w:tc>
          <w:tcPr>
            <w:tcW w:w="1452" w:type="pct"/>
            <w:tcBorders>
              <w:top w:val="nil"/>
              <w:left w:val="nil"/>
              <w:bottom w:val="nil"/>
              <w:right w:val="nil"/>
            </w:tcBorders>
            <w:noWrap w:val="0"/>
            <w:vAlign w:val="center"/>
          </w:tcPr>
          <w:p w14:paraId="178EA849">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严格服从甲方的管理和考核，对提出的问题能及时整改，拒不整改每次扣3分。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670CEE13">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581E714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0CE45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517FF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94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C83146">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452" w:type="pct"/>
            <w:tcBorders>
              <w:top w:val="single" w:color="000000" w:sz="4" w:space="0"/>
              <w:left w:val="single" w:color="000000" w:sz="4" w:space="0"/>
              <w:bottom w:val="single" w:color="000000" w:sz="4" w:space="0"/>
              <w:right w:val="single" w:color="000000" w:sz="4" w:space="0"/>
            </w:tcBorders>
            <w:noWrap w:val="0"/>
            <w:vAlign w:val="center"/>
          </w:tcPr>
          <w:p w14:paraId="4EB7999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未积极配合甲方的临时任务，一次扣2分。</w:t>
            </w:r>
          </w:p>
        </w:tc>
        <w:tc>
          <w:tcPr>
            <w:tcW w:w="873" w:type="pct"/>
            <w:tcBorders>
              <w:top w:val="single" w:color="000000" w:sz="4" w:space="0"/>
              <w:left w:val="single" w:color="000000" w:sz="4" w:space="0"/>
              <w:bottom w:val="single" w:color="000000" w:sz="4" w:space="0"/>
              <w:right w:val="single" w:color="000000" w:sz="4" w:space="0"/>
            </w:tcBorders>
            <w:noWrap w:val="0"/>
            <w:vAlign w:val="center"/>
          </w:tcPr>
          <w:p w14:paraId="1A3D8C75">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c>
          <w:tcPr>
            <w:tcW w:w="1037" w:type="pct"/>
            <w:tcBorders>
              <w:top w:val="single" w:color="000000" w:sz="4" w:space="0"/>
              <w:left w:val="single" w:color="000000" w:sz="4" w:space="0"/>
              <w:bottom w:val="single" w:color="000000" w:sz="4" w:space="0"/>
              <w:right w:val="single" w:color="000000" w:sz="4" w:space="0"/>
            </w:tcBorders>
            <w:noWrap w:val="0"/>
            <w:vAlign w:val="center"/>
          </w:tcPr>
          <w:p w14:paraId="3EB8385A">
            <w:pPr>
              <w:pStyle w:val="8"/>
              <w:pageBreakBefore w:val="0"/>
              <w:kinsoku/>
              <w:overflowPunct/>
              <w:topLinePunct w:val="0"/>
              <w:bidi w:val="0"/>
              <w:spacing w:line="240" w:lineRule="auto"/>
              <w:rPr>
                <w:rFonts w:hint="eastAsia"/>
                <w:color w:val="000000" w:themeColor="text1"/>
                <w14:textFill>
                  <w14:solidFill>
                    <w14:schemeClr w14:val="tx1"/>
                  </w14:solidFill>
                </w14:textFill>
              </w:rPr>
            </w:pPr>
          </w:p>
        </w:tc>
      </w:tr>
      <w:tr w14:paraId="4A55D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3BAC89DF">
            <w:pPr>
              <w:pStyle w:val="8"/>
              <w:pageBreakBefore w:val="0"/>
              <w:kinsoku/>
              <w:overflowPunct/>
              <w:topLinePunct w:val="0"/>
              <w:bidi w:val="0"/>
              <w:spacing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备注：考核总分 100 分，根据实际情况可进行具体的评分和等级评定，85分以上为满意、70-84 分为合格、70分以下为不合格。 </w:t>
            </w:r>
          </w:p>
        </w:tc>
      </w:tr>
    </w:tbl>
    <w:p w14:paraId="5A218B9C">
      <w:pPr>
        <w:pStyle w:val="8"/>
        <w:pageBreakBefore w:val="0"/>
        <w:kinsoku/>
        <w:overflowPunct/>
        <w:topLinePunct w:val="0"/>
        <w:bidi w:val="0"/>
        <w:spacing w:line="240" w:lineRule="auto"/>
        <w:rPr>
          <w:rFonts w:hint="eastAsia" w:ascii="宋体" w:hAnsi="宋体" w:eastAsia="宋体" w:cs="宋体"/>
          <w:color w:val="auto"/>
          <w:sz w:val="21"/>
          <w:szCs w:val="21"/>
          <w:highlight w:val="none"/>
        </w:rPr>
        <w:sectPr>
          <w:footerReference r:id="rId6" w:type="default"/>
          <w:pgSz w:w="11906" w:h="16838"/>
          <w:pgMar w:top="1440" w:right="1274" w:bottom="1440" w:left="1797" w:header="851" w:footer="992" w:gutter="0"/>
          <w:pgNumType w:start="1"/>
          <w:cols w:space="720" w:num="1"/>
          <w:docGrid w:linePitch="312" w:charSpace="0"/>
        </w:sectPr>
      </w:pPr>
    </w:p>
    <w:p w14:paraId="6A8E9AA2">
      <w:pPr>
        <w:pStyle w:val="52"/>
        <w:rPr>
          <w:rFonts w:hint="eastAsia" w:ascii="宋体" w:hAnsi="宋体" w:eastAsia="宋体" w:cs="宋体"/>
          <w:b/>
          <w:bCs/>
          <w:color w:val="auto"/>
          <w:sz w:val="21"/>
          <w:szCs w:val="21"/>
          <w:highlight w:val="none"/>
          <w:lang w:val="en-US" w:eastAsia="zh-CN"/>
        </w:rPr>
        <w:sectPr>
          <w:footerReference r:id="rId7" w:type="default"/>
          <w:pgSz w:w="11906" w:h="16838"/>
          <w:pgMar w:top="1440" w:right="1274" w:bottom="1440" w:left="1797" w:header="851" w:footer="992" w:gutter="0"/>
          <w:pgNumType w:start="1"/>
          <w:cols w:space="720" w:num="1"/>
          <w:docGrid w:linePitch="312" w:charSpace="0"/>
        </w:sectPr>
      </w:pPr>
    </w:p>
    <w:bookmarkEnd w:id="29"/>
    <w:bookmarkEnd w:id="30"/>
    <w:p w14:paraId="110BD6C8">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563EEBE7">
      <w:pPr>
        <w:pStyle w:val="3"/>
        <w:pageBreakBefore w:val="0"/>
        <w:kinsoku/>
        <w:overflowPunct/>
        <w:topLinePunct w:val="0"/>
        <w:bidi w:val="0"/>
        <w:spacing w:before="0"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  投标人须知</w:t>
      </w:r>
      <w:bookmarkEnd w:id="31"/>
    </w:p>
    <w:p w14:paraId="54E9394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3" w:name="_Toc254970526"/>
      <w:bookmarkStart w:id="34" w:name="_Toc254970667"/>
      <w:r>
        <w:rPr>
          <w:rFonts w:hint="eastAsia" w:ascii="宋体" w:hAnsi="宋体" w:eastAsia="宋体" w:cs="宋体"/>
          <w:color w:val="auto"/>
          <w:sz w:val="21"/>
          <w:szCs w:val="21"/>
          <w:highlight w:val="none"/>
        </w:rPr>
        <w:t>投标人须知前附表</w:t>
      </w:r>
      <w:bookmarkEnd w:id="33"/>
      <w:bookmarkEnd w:id="34"/>
    </w:p>
    <w:tbl>
      <w:tblPr>
        <w:tblStyle w:val="53"/>
        <w:tblW w:w="9039"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144"/>
      </w:tblGrid>
      <w:tr w14:paraId="7C29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FD8D3EB">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8144" w:type="dxa"/>
            <w:tcBorders>
              <w:top w:val="single" w:color="auto" w:sz="4" w:space="0"/>
              <w:left w:val="single" w:color="auto" w:sz="4" w:space="0"/>
              <w:bottom w:val="single" w:color="auto" w:sz="4" w:space="0"/>
              <w:right w:val="single" w:color="auto" w:sz="4" w:space="0"/>
            </w:tcBorders>
            <w:vAlign w:val="center"/>
          </w:tcPr>
          <w:p w14:paraId="258FC2C9">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0D3E7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E5BA9C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44" w:type="dxa"/>
            <w:tcBorders>
              <w:top w:val="single" w:color="auto" w:sz="4" w:space="0"/>
              <w:left w:val="single" w:color="auto" w:sz="4" w:space="0"/>
              <w:bottom w:val="single" w:color="auto" w:sz="4" w:space="0"/>
              <w:right w:val="single" w:color="auto" w:sz="4" w:space="0"/>
            </w:tcBorders>
            <w:vAlign w:val="center"/>
          </w:tcPr>
          <w:p w14:paraId="632A7D25">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1.投标人的资格要求详见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1D5CC1BC">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2.投标人出现下列情形之一的，不得参加政府采购活动：</w:t>
            </w:r>
          </w:p>
          <w:p w14:paraId="3D98653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9C2806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41F4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F906FF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5" w:name="_8.1"/>
            <w:bookmarkEnd w:id="35"/>
            <w:bookmarkStart w:id="36" w:name="_9.2"/>
            <w:bookmarkEnd w:id="36"/>
            <w:bookmarkStart w:id="37" w:name="_5"/>
            <w:bookmarkEnd w:id="37"/>
            <w:r>
              <w:rPr>
                <w:rFonts w:hint="eastAsia" w:ascii="宋体" w:hAnsi="宋体" w:eastAsia="宋体" w:cs="宋体"/>
                <w:color w:val="auto"/>
                <w:sz w:val="21"/>
                <w:szCs w:val="21"/>
                <w:highlight w:val="none"/>
              </w:rPr>
              <w:t>6.1</w:t>
            </w:r>
          </w:p>
        </w:tc>
        <w:tc>
          <w:tcPr>
            <w:tcW w:w="8144" w:type="dxa"/>
            <w:tcBorders>
              <w:top w:val="single" w:color="auto" w:sz="4" w:space="0"/>
              <w:left w:val="single" w:color="auto" w:sz="4" w:space="0"/>
              <w:bottom w:val="single" w:color="auto" w:sz="4" w:space="0"/>
              <w:right w:val="single" w:color="auto" w:sz="4" w:space="0"/>
            </w:tcBorders>
            <w:vAlign w:val="center"/>
          </w:tcPr>
          <w:p w14:paraId="4F416250">
            <w:pPr>
              <w:pStyle w:val="17"/>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本项目是否接受联合体投标：详见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069C8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3209A6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8144" w:type="dxa"/>
            <w:tcBorders>
              <w:top w:val="single" w:color="auto" w:sz="4" w:space="0"/>
              <w:left w:val="single" w:color="auto" w:sz="4" w:space="0"/>
              <w:bottom w:val="single" w:color="auto" w:sz="4" w:space="0"/>
              <w:right w:val="single" w:color="auto" w:sz="4" w:space="0"/>
            </w:tcBorders>
            <w:vAlign w:val="center"/>
          </w:tcPr>
          <w:p w14:paraId="2FA4A389">
            <w:pPr>
              <w:pStyle w:val="17"/>
              <w:pageBreakBefore w:val="0"/>
              <w:kinsoku/>
              <w:overflowPunct/>
              <w:topLinePunct w:val="0"/>
              <w:bidi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不允许分包</w:t>
            </w:r>
          </w:p>
        </w:tc>
      </w:tr>
      <w:tr w14:paraId="2B41F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9AA7AA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8144" w:type="dxa"/>
            <w:tcBorders>
              <w:top w:val="single" w:color="auto" w:sz="4" w:space="0"/>
              <w:left w:val="single" w:color="auto" w:sz="4" w:space="0"/>
              <w:bottom w:val="single" w:color="auto" w:sz="4" w:space="0"/>
              <w:right w:val="single" w:color="auto" w:sz="4" w:space="0"/>
            </w:tcBorders>
            <w:vAlign w:val="center"/>
          </w:tcPr>
          <w:p w14:paraId="188A9353">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采用综合评分法的采购项目，提供相同品牌产品（非单一产品采购项目的，指核心产品）的不同投标人评审得分相同时，按照下列方式确定一个投标人获得中标人推荐资格：</w:t>
            </w:r>
          </w:p>
          <w:p w14:paraId="30409C0C">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依次按投标报价低的优先、政策分得分高的优先、技术评分高的优先、商务评分高的优先、保修期长优先、交货期短优先、故障响应时间短优先的顺序推荐。</w:t>
            </w:r>
          </w:p>
        </w:tc>
      </w:tr>
      <w:tr w14:paraId="45C83A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95" w:type="dxa"/>
            <w:vMerge w:val="restart"/>
            <w:tcBorders>
              <w:top w:val="single" w:color="auto" w:sz="4" w:space="0"/>
              <w:left w:val="single" w:color="auto" w:sz="4" w:space="0"/>
              <w:right w:val="single" w:color="auto" w:sz="4" w:space="0"/>
            </w:tcBorders>
            <w:vAlign w:val="center"/>
          </w:tcPr>
          <w:p w14:paraId="5BC0606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8144" w:type="dxa"/>
            <w:tcBorders>
              <w:top w:val="single" w:color="auto" w:sz="4" w:space="0"/>
              <w:left w:val="single" w:color="auto" w:sz="4" w:space="0"/>
              <w:bottom w:val="single" w:color="auto" w:sz="4" w:space="0"/>
              <w:right w:val="single" w:color="auto" w:sz="4" w:space="0"/>
            </w:tcBorders>
            <w:vAlign w:val="center"/>
          </w:tcPr>
          <w:p w14:paraId="0460CD1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不组织现场考察。</w:t>
            </w:r>
          </w:p>
        </w:tc>
      </w:tr>
      <w:tr w14:paraId="285A5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95" w:type="dxa"/>
            <w:vMerge w:val="continue"/>
            <w:tcBorders>
              <w:left w:val="single" w:color="auto" w:sz="4" w:space="0"/>
              <w:bottom w:val="single" w:color="auto" w:sz="4" w:space="0"/>
              <w:right w:val="single" w:color="auto" w:sz="4" w:space="0"/>
            </w:tcBorders>
            <w:vAlign w:val="center"/>
          </w:tcPr>
          <w:p w14:paraId="6393629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8144" w:type="dxa"/>
            <w:tcBorders>
              <w:top w:val="single" w:color="auto" w:sz="4" w:space="0"/>
              <w:left w:val="single" w:color="auto" w:sz="4" w:space="0"/>
              <w:bottom w:val="single" w:color="auto" w:sz="4" w:space="0"/>
              <w:right w:val="single" w:color="auto" w:sz="4" w:space="0"/>
            </w:tcBorders>
            <w:vAlign w:val="center"/>
          </w:tcPr>
          <w:p w14:paraId="5D9095A8">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不组织召开开标前答疑会。</w:t>
            </w:r>
          </w:p>
        </w:tc>
      </w:tr>
      <w:tr w14:paraId="2540D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5E9E1C3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38" w:name="_13.1"/>
            <w:bookmarkEnd w:id="38"/>
            <w:r>
              <w:rPr>
                <w:rFonts w:hint="eastAsia" w:ascii="宋体" w:hAnsi="宋体" w:eastAsia="宋体" w:cs="宋体"/>
                <w:color w:val="auto"/>
                <w:sz w:val="21"/>
                <w:szCs w:val="21"/>
                <w:highlight w:val="none"/>
              </w:rPr>
              <w:t>13</w:t>
            </w:r>
          </w:p>
        </w:tc>
        <w:tc>
          <w:tcPr>
            <w:tcW w:w="8144" w:type="dxa"/>
            <w:tcBorders>
              <w:top w:val="single" w:color="auto" w:sz="4" w:space="0"/>
              <w:left w:val="single" w:color="auto" w:sz="4" w:space="0"/>
              <w:bottom w:val="single" w:color="auto" w:sz="4" w:space="0"/>
              <w:right w:val="single" w:color="auto" w:sz="4" w:space="0"/>
            </w:tcBorders>
            <w:vAlign w:val="center"/>
          </w:tcPr>
          <w:p w14:paraId="5BD1246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w:t>
            </w:r>
          </w:p>
          <w:p w14:paraId="356DA8A2">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color w:val="auto"/>
                <w:sz w:val="21"/>
                <w:szCs w:val="21"/>
                <w:highlight w:val="none"/>
              </w:rPr>
              <w:t>（必须提供，否则按无效投标处理）</w:t>
            </w:r>
          </w:p>
          <w:p w14:paraId="680B62A3">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bookmarkStart w:id="39" w:name="_Hlk71299233"/>
            <w:r>
              <w:rPr>
                <w:rFonts w:hint="eastAsia" w:ascii="宋体" w:hAnsi="宋体" w:eastAsia="宋体" w:cs="宋体"/>
                <w:color w:val="auto"/>
                <w:sz w:val="21"/>
                <w:szCs w:val="21"/>
                <w:highlight w:val="none"/>
              </w:rPr>
              <w:t>2.</w:t>
            </w:r>
            <w:bookmarkEnd w:id="39"/>
            <w:r>
              <w:rPr>
                <w:rFonts w:hint="eastAsia" w:ascii="宋体" w:hAnsi="宋体" w:eastAsia="宋体" w:cs="宋体"/>
                <w:color w:val="auto"/>
                <w:sz w:val="21"/>
                <w:szCs w:val="21"/>
                <w:highlight w:val="none"/>
                <w:lang w:eastAsia="zh-CN"/>
              </w:rPr>
              <w:t>开标一览表</w:t>
            </w:r>
            <w:r>
              <w:rPr>
                <w:rFonts w:hint="eastAsia" w:ascii="宋体" w:hAnsi="宋体" w:eastAsia="宋体" w:cs="宋体"/>
                <w:color w:val="auto"/>
                <w:sz w:val="21"/>
                <w:szCs w:val="21"/>
                <w:highlight w:val="none"/>
              </w:rPr>
              <w:t xml:space="preserve">（格式后附）； </w:t>
            </w:r>
            <w:r>
              <w:rPr>
                <w:rFonts w:hint="eastAsia" w:ascii="宋体" w:hAnsi="宋体" w:eastAsia="宋体" w:cs="宋体"/>
                <w:b/>
                <w:color w:val="auto"/>
                <w:sz w:val="21"/>
                <w:szCs w:val="21"/>
                <w:highlight w:val="none"/>
              </w:rPr>
              <w:t>（必须提供，否则按无效投标处理）</w:t>
            </w:r>
          </w:p>
          <w:p w14:paraId="26DF4D7A">
            <w:pPr>
              <w:pageBreakBefore w:val="0"/>
              <w:tabs>
                <w:tab w:val="left" w:pos="459"/>
              </w:tabs>
              <w:kinsoku/>
              <w:overflowPunct/>
              <w:topLinePunct w:val="0"/>
              <w:bidi w:val="0"/>
              <w:snapToGrid w:val="0"/>
              <w:spacing w:line="240" w:lineRule="auto"/>
              <w:ind w:left="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3.投标人针对报价需要说明的其他文件和说明（格式自拟）。</w:t>
            </w:r>
          </w:p>
        </w:tc>
      </w:tr>
      <w:tr w14:paraId="72C77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65DCD2C0">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0" w:name="_13.2"/>
            <w:bookmarkEnd w:id="40"/>
          </w:p>
        </w:tc>
        <w:tc>
          <w:tcPr>
            <w:tcW w:w="8144" w:type="dxa"/>
            <w:tcBorders>
              <w:top w:val="single" w:color="auto" w:sz="4" w:space="0"/>
              <w:left w:val="single" w:color="auto" w:sz="4" w:space="0"/>
              <w:bottom w:val="single" w:color="auto" w:sz="4" w:space="0"/>
              <w:right w:val="single" w:color="auto" w:sz="4" w:space="0"/>
            </w:tcBorders>
            <w:vAlign w:val="center"/>
          </w:tcPr>
          <w:p w14:paraId="652B17F0">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045DDAA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提供相关注册或登记等证明材料，其中：投标人是企业（包括合伙企业）的，应提供其在工商部门注册的有效“企业法人营业执照”或“营业执照”的复印件；投标人是事业单位的，应提供其有效的“事业单位法人证书”复印件；投标人是非企业专业服务机构的，应提供其有效的执业许可证复印件；投标人是个体工商户的，应提供其有效的“个体工商户营业执照”复印件。</w:t>
            </w:r>
            <w:r>
              <w:rPr>
                <w:rFonts w:hint="eastAsia" w:ascii="宋体" w:hAnsi="宋体" w:eastAsia="宋体" w:cs="宋体"/>
                <w:b/>
                <w:bCs/>
                <w:color w:val="auto"/>
                <w:sz w:val="21"/>
                <w:szCs w:val="21"/>
                <w:highlight w:val="none"/>
              </w:rPr>
              <w:t>（必须提供，否则按无效投标处理）</w:t>
            </w:r>
          </w:p>
          <w:p w14:paraId="1DA52693">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防城港市政府采购供应商信用承诺函（格式后附）；（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00DAEA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.投标人直接控股、管理关系信息表（格式后附）；（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4A2A1B3">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.投标声明（格式后附）；（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0D5E43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中小</w:t>
            </w:r>
            <w:r>
              <w:rPr>
                <w:rFonts w:hint="eastAsia" w:ascii="宋体" w:hAnsi="宋体" w:eastAsia="宋体" w:cs="宋体"/>
                <w:bCs/>
                <w:color w:val="auto"/>
                <w:sz w:val="21"/>
                <w:szCs w:val="21"/>
                <w:highlight w:val="none"/>
              </w:rPr>
              <w:t>企业声明函或监狱企业证明材料或</w:t>
            </w:r>
            <w:r>
              <w:rPr>
                <w:rFonts w:hint="eastAsia" w:ascii="宋体" w:hAnsi="宋体" w:cs="宋体"/>
                <w:bCs/>
                <w:color w:val="auto"/>
                <w:sz w:val="21"/>
                <w:szCs w:val="21"/>
                <w:highlight w:val="none"/>
                <w:lang w:val="en-US" w:eastAsia="zh-CN"/>
              </w:rPr>
              <w:t>残疾人福利性单位声明函</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225B60A9">
            <w:pPr>
              <w:pageBreakBefore w:val="0"/>
              <w:kinsoku/>
              <w:overflowPunct/>
              <w:topLinePunct w:val="0"/>
              <w:bidi w:val="0"/>
              <w:snapToGrid w:val="0"/>
              <w:spacing w:line="240" w:lineRule="auto"/>
              <w:ind w:firstLine="420" w:firstLineChars="200"/>
              <w:jc w:val="left"/>
              <w:rPr>
                <w:rFonts w:hint="eastAsia" w:ascii="宋体" w:hAnsi="宋体" w:eastAsia="宋体" w:cs="宋体"/>
                <w:b/>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.投标人认为需要提供的其他证明材料。</w:t>
            </w:r>
          </w:p>
          <w:p w14:paraId="584FC79F">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p>
          <w:p w14:paraId="29D4FEF8">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2.分公司参加投标的，应当取得总公司授权，否则按无效投标</w:t>
            </w:r>
            <w:r>
              <w:rPr>
                <w:rFonts w:hint="eastAsia" w:ascii="宋体" w:hAnsi="宋体" w:eastAsia="宋体" w:cs="宋体"/>
                <w:b/>
                <w:color w:val="auto"/>
                <w:sz w:val="21"/>
                <w:szCs w:val="21"/>
                <w:highlight w:val="none"/>
              </w:rPr>
              <w:t>处理。</w:t>
            </w:r>
          </w:p>
        </w:tc>
      </w:tr>
      <w:tr w14:paraId="28813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7" w:hRule="atLeast"/>
        </w:trPr>
        <w:tc>
          <w:tcPr>
            <w:tcW w:w="895" w:type="dxa"/>
            <w:vMerge w:val="continue"/>
            <w:tcBorders>
              <w:left w:val="single" w:color="auto" w:sz="4" w:space="0"/>
              <w:right w:val="single" w:color="auto" w:sz="4" w:space="0"/>
            </w:tcBorders>
            <w:vAlign w:val="center"/>
          </w:tcPr>
          <w:p w14:paraId="715F10C0">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1" w:name="_13.3"/>
            <w:bookmarkEnd w:id="41"/>
          </w:p>
        </w:tc>
        <w:tc>
          <w:tcPr>
            <w:tcW w:w="8144" w:type="dxa"/>
            <w:tcBorders>
              <w:top w:val="single" w:color="auto" w:sz="4" w:space="0"/>
              <w:left w:val="single" w:color="auto" w:sz="4" w:space="0"/>
              <w:bottom w:val="single" w:color="auto" w:sz="4" w:space="0"/>
              <w:right w:val="single" w:color="auto" w:sz="4" w:space="0"/>
            </w:tcBorders>
            <w:vAlign w:val="center"/>
          </w:tcPr>
          <w:p w14:paraId="425CDA01">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w:t>
            </w:r>
          </w:p>
          <w:p w14:paraId="5998866A">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79713CE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317AEE0A">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3.授权委托书及委托代理人有效身份证正反面复印件（格式后附）；（</w:t>
            </w:r>
            <w:r>
              <w:rPr>
                <w:rFonts w:hint="eastAsia" w:ascii="宋体" w:hAnsi="宋体" w:eastAsia="宋体" w:cs="宋体"/>
                <w:b/>
                <w:color w:val="auto"/>
                <w:sz w:val="21"/>
                <w:szCs w:val="21"/>
                <w:highlight w:val="none"/>
              </w:rPr>
              <w:t>委托时必须提供，否则按无效投标处理</w:t>
            </w:r>
            <w:r>
              <w:rPr>
                <w:rFonts w:hint="eastAsia" w:ascii="宋体" w:hAnsi="宋体" w:eastAsia="宋体" w:cs="宋体"/>
                <w:color w:val="auto"/>
                <w:sz w:val="21"/>
                <w:szCs w:val="21"/>
                <w:highlight w:val="none"/>
              </w:rPr>
              <w:t>）</w:t>
            </w:r>
          </w:p>
          <w:p w14:paraId="6B335466">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4.商务要求偏离表（格式后附）；（</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143E3C08">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Cs/>
                <w:color w:val="auto"/>
                <w:sz w:val="21"/>
                <w:szCs w:val="21"/>
                <w:highlight w:val="none"/>
              </w:rPr>
              <w:t>服务</w:t>
            </w:r>
            <w:r>
              <w:rPr>
                <w:rFonts w:hint="eastAsia" w:ascii="宋体" w:hAnsi="宋体" w:eastAsia="宋体" w:cs="宋体"/>
                <w:color w:val="auto"/>
                <w:sz w:val="21"/>
                <w:szCs w:val="21"/>
                <w:highlight w:val="none"/>
              </w:rPr>
              <w:t>承诺（格式自拟）；（</w:t>
            </w:r>
            <w:r>
              <w:rPr>
                <w:rFonts w:hint="eastAsia" w:ascii="宋体" w:hAnsi="宋体" w:eastAsia="宋体" w:cs="宋体"/>
                <w:b/>
                <w:color w:val="auto"/>
                <w:sz w:val="21"/>
                <w:szCs w:val="21"/>
                <w:highlight w:val="none"/>
              </w:rPr>
              <w:t>必须提供，否则按无效投标处理</w:t>
            </w:r>
            <w:r>
              <w:rPr>
                <w:rFonts w:hint="eastAsia" w:ascii="宋体" w:hAnsi="宋体" w:eastAsia="宋体" w:cs="宋体"/>
                <w:color w:val="auto"/>
                <w:sz w:val="21"/>
                <w:szCs w:val="21"/>
                <w:highlight w:val="none"/>
              </w:rPr>
              <w:t>）</w:t>
            </w:r>
          </w:p>
          <w:p w14:paraId="510B8841">
            <w:pPr>
              <w:pageBreakBefore w:val="0"/>
              <w:kinsoku/>
              <w:overflowPunct/>
              <w:topLinePunct w:val="0"/>
              <w:bidi w:val="0"/>
              <w:snapToGrid w:val="0"/>
              <w:spacing w:line="240" w:lineRule="auto"/>
              <w:ind w:left="413"/>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6.投标人情况介绍（格式自拟）；</w:t>
            </w:r>
          </w:p>
          <w:p w14:paraId="1864AE8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7.投标人认为需要提供的其他证明材料（格式自拟）（投标人根据“第二章 采购需求”及“第四章 评标方法及评标标准”提供有关证明材料）。</w:t>
            </w:r>
          </w:p>
          <w:p w14:paraId="5B6EB67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767D4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10A97759">
            <w:pPr>
              <w:pageBreakBefore w:val="0"/>
              <w:kinsoku/>
              <w:overflowPunct/>
              <w:topLinePunct w:val="0"/>
              <w:bidi w:val="0"/>
              <w:spacing w:line="240" w:lineRule="auto"/>
              <w:rPr>
                <w:rFonts w:hint="eastAsia" w:ascii="宋体" w:hAnsi="宋体" w:eastAsia="宋体" w:cs="宋体"/>
                <w:color w:val="auto"/>
                <w:sz w:val="21"/>
                <w:szCs w:val="21"/>
                <w:highlight w:val="none"/>
              </w:rPr>
            </w:pPr>
            <w:bookmarkStart w:id="42" w:name="_13.4"/>
            <w:bookmarkEnd w:id="42"/>
          </w:p>
        </w:tc>
        <w:tc>
          <w:tcPr>
            <w:tcW w:w="8144" w:type="dxa"/>
            <w:tcBorders>
              <w:top w:val="single" w:color="auto" w:sz="4" w:space="0"/>
              <w:left w:val="single" w:color="auto" w:sz="4" w:space="0"/>
              <w:bottom w:val="single" w:color="auto" w:sz="4" w:space="0"/>
              <w:right w:val="single" w:color="auto" w:sz="4" w:space="0"/>
            </w:tcBorders>
            <w:vAlign w:val="center"/>
          </w:tcPr>
          <w:p w14:paraId="6FA81207">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技术文件：</w:t>
            </w:r>
          </w:p>
          <w:p w14:paraId="60485478">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1.技术要求偏离表（格式后附）；</w:t>
            </w:r>
            <w:r>
              <w:rPr>
                <w:rFonts w:hint="eastAsia" w:ascii="宋体" w:hAnsi="宋体" w:eastAsia="宋体" w:cs="宋体"/>
                <w:b/>
                <w:color w:val="auto"/>
                <w:sz w:val="21"/>
                <w:szCs w:val="21"/>
                <w:highlight w:val="none"/>
              </w:rPr>
              <w:t>（必须提供，否则按无效投标处理）</w:t>
            </w:r>
          </w:p>
          <w:p w14:paraId="7A0964A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2.服务方案（格式自拟）；</w:t>
            </w:r>
          </w:p>
          <w:p w14:paraId="22DB274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3.项目实施人员一览表（格式后附）；</w:t>
            </w:r>
          </w:p>
          <w:p w14:paraId="46D1C23C">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文件规定必须提供以外，投标人需要说明的其他文件和说明（格式自拟）。</w:t>
            </w:r>
          </w:p>
          <w:p w14:paraId="57EE58B2">
            <w:pPr>
              <w:pageBreakBefore w:val="0"/>
              <w:kinsoku/>
              <w:overflowPunct/>
              <w:topLinePunct w:val="0"/>
              <w:bidi w:val="0"/>
              <w:snapToGrid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注：以上标明“必须提供”的材料属于复印件的，必须加盖投标人公章，否则按无效投标</w:t>
            </w:r>
            <w:r>
              <w:rPr>
                <w:rFonts w:hint="eastAsia" w:ascii="宋体" w:hAnsi="宋体" w:eastAsia="宋体" w:cs="宋体"/>
                <w:b/>
                <w:color w:val="auto"/>
                <w:sz w:val="21"/>
                <w:szCs w:val="21"/>
                <w:highlight w:val="none"/>
              </w:rPr>
              <w:t>处理</w:t>
            </w:r>
            <w:r>
              <w:rPr>
                <w:rFonts w:hint="eastAsia" w:ascii="宋体" w:hAnsi="宋体" w:eastAsia="宋体" w:cs="宋体"/>
                <w:b/>
                <w:bCs/>
                <w:color w:val="auto"/>
                <w:sz w:val="21"/>
                <w:szCs w:val="21"/>
                <w:highlight w:val="none"/>
              </w:rPr>
              <w:t>。</w:t>
            </w:r>
          </w:p>
        </w:tc>
      </w:tr>
      <w:tr w14:paraId="30ED4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D01C2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3" w:name="_16.2"/>
            <w:bookmarkEnd w:id="43"/>
            <w:bookmarkStart w:id="44" w:name="_13.5"/>
            <w:bookmarkEnd w:id="44"/>
            <w:r>
              <w:rPr>
                <w:rFonts w:hint="eastAsia" w:ascii="宋体" w:hAnsi="宋体" w:eastAsia="宋体" w:cs="宋体"/>
                <w:color w:val="auto"/>
                <w:sz w:val="21"/>
                <w:szCs w:val="21"/>
                <w:highlight w:val="none"/>
              </w:rPr>
              <w:t>16</w:t>
            </w:r>
            <w:bookmarkStart w:id="45" w:name="_Hlt19693758"/>
            <w:bookmarkStart w:id="46" w:name="_Hlt19693759"/>
            <w:bookmarkStart w:id="47" w:name="_Hlt19194067"/>
            <w:bookmarkStart w:id="48" w:name="_Hlt19194066"/>
            <w:r>
              <w:rPr>
                <w:rFonts w:hint="eastAsia" w:ascii="宋体" w:hAnsi="宋体" w:eastAsia="宋体" w:cs="宋体"/>
                <w:color w:val="auto"/>
                <w:sz w:val="21"/>
                <w:szCs w:val="21"/>
                <w:highlight w:val="none"/>
              </w:rPr>
              <w:t>.</w:t>
            </w:r>
            <w:bookmarkEnd w:id="45"/>
            <w:bookmarkEnd w:id="46"/>
            <w:bookmarkEnd w:id="47"/>
            <w:bookmarkEnd w:id="48"/>
            <w:r>
              <w:rPr>
                <w:rFonts w:hint="eastAsia" w:ascii="宋体" w:hAnsi="宋体" w:eastAsia="宋体" w:cs="宋体"/>
                <w:color w:val="auto"/>
                <w:sz w:val="21"/>
                <w:szCs w:val="21"/>
                <w:highlight w:val="none"/>
              </w:rPr>
              <w:t>2</w:t>
            </w:r>
          </w:p>
        </w:tc>
        <w:tc>
          <w:tcPr>
            <w:tcW w:w="8144" w:type="dxa"/>
            <w:tcBorders>
              <w:top w:val="single" w:color="auto" w:sz="4" w:space="0"/>
              <w:left w:val="single" w:color="auto" w:sz="4" w:space="0"/>
              <w:bottom w:val="single" w:color="auto" w:sz="4" w:space="0"/>
              <w:right w:val="single" w:color="auto" w:sz="4" w:space="0"/>
            </w:tcBorders>
            <w:vAlign w:val="center"/>
          </w:tcPr>
          <w:p w14:paraId="1087393D">
            <w:pPr>
              <w:pageBreakBefore w:val="0"/>
              <w:tabs>
                <w:tab w:val="left" w:pos="2155"/>
              </w:tabs>
              <w:kinsoku/>
              <w:overflowPunct/>
              <w:topLinePunct w:val="0"/>
              <w:bidi w:val="0"/>
              <w:spacing w:line="24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报价是含税的报价；</w:t>
            </w:r>
            <w:r>
              <w:rPr>
                <w:rFonts w:hint="eastAsia" w:ascii="宋体" w:hAnsi="宋体" w:cs="宋体"/>
                <w:color w:val="000000" w:themeColor="text1"/>
                <w14:textFill>
                  <w14:solidFill>
                    <w14:schemeClr w14:val="tx1"/>
                  </w14:solidFill>
                </w14:textFill>
              </w:rPr>
              <w:t>投标人报价以本项目采购预算为最高限价，本项目报价为一口价。</w:t>
            </w:r>
          </w:p>
          <w:p w14:paraId="21509D80">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结合本招标文件在采购需求下的说明，请投标人谨慎注意：</w:t>
            </w:r>
          </w:p>
          <w:p w14:paraId="3AF13A38">
            <w:pPr>
              <w:pStyle w:val="131"/>
              <w:pageBreakBefore w:val="0"/>
              <w:kinsoku/>
              <w:overflowPunct/>
              <w:topLinePunct w:val="0"/>
              <w:bidi w:val="0"/>
              <w:spacing w:line="240" w:lineRule="auto"/>
              <w:ind w:firstLine="420" w:firstLineChars="200"/>
              <w:rPr>
                <w:rFonts w:hint="eastAsia" w:ascii="黑体" w:hAnsi="黑体" w:eastAsia="黑体" w:cs="宋体"/>
                <w:color w:val="000000" w:themeColor="text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w:t>
            </w:r>
            <w:r>
              <w:rPr>
                <w:rFonts w:ascii="黑体" w:hAnsi="黑体" w:eastAsia="黑体"/>
                <w:color w:val="000000" w:themeColor="text1"/>
                <w:szCs w:val="21"/>
                <w14:textFill>
                  <w14:solidFill>
                    <w14:schemeClr w14:val="tx1"/>
                  </w14:solidFill>
                </w14:textFill>
              </w:rPr>
              <w:t>除</w:t>
            </w:r>
            <w:r>
              <w:rPr>
                <w:rFonts w:hint="eastAsia" w:ascii="黑体" w:hAnsi="黑体" w:eastAsia="黑体"/>
                <w:color w:val="000000" w:themeColor="text1"/>
                <w:szCs w:val="21"/>
                <w14:textFill>
                  <w14:solidFill>
                    <w14:schemeClr w14:val="tx1"/>
                  </w14:solidFill>
                </w14:textFill>
              </w:rPr>
              <w:t>招标文件载明的</w:t>
            </w:r>
            <w:r>
              <w:rPr>
                <w:rFonts w:hint="eastAsia" w:ascii="黑体" w:hAnsi="黑体" w:eastAsia="黑体"/>
                <w:bCs/>
                <w:color w:val="000000" w:themeColor="text1"/>
                <w:szCs w:val="21"/>
                <w14:textFill>
                  <w14:solidFill>
                    <w14:schemeClr w14:val="tx1"/>
                  </w14:solidFill>
                </w14:textFill>
              </w:rPr>
              <w:t>另有由招标人承担、由第三方服务商承担</w:t>
            </w:r>
            <w:r>
              <w:rPr>
                <w:rFonts w:ascii="黑体" w:hAnsi="黑体" w:eastAsia="黑体"/>
                <w:color w:val="000000" w:themeColor="text1"/>
                <w:szCs w:val="21"/>
                <w14:textFill>
                  <w14:solidFill>
                    <w14:schemeClr w14:val="tx1"/>
                  </w14:solidFill>
                </w14:textFill>
              </w:rPr>
              <w:t>的</w:t>
            </w:r>
            <w:r>
              <w:rPr>
                <w:rFonts w:hint="eastAsia" w:ascii="黑体" w:hAnsi="黑体" w:eastAsia="黑体"/>
                <w:color w:val="000000" w:themeColor="text1"/>
                <w:szCs w:val="21"/>
                <w14:textFill>
                  <w14:solidFill>
                    <w14:schemeClr w14:val="tx1"/>
                  </w14:solidFill>
                </w14:textFill>
              </w:rPr>
              <w:t>事项（费用）</w:t>
            </w:r>
            <w:r>
              <w:rPr>
                <w:rFonts w:ascii="黑体" w:hAnsi="黑体" w:eastAsia="黑体"/>
                <w:color w:val="000000" w:themeColor="text1"/>
                <w:szCs w:val="21"/>
                <w14:textFill>
                  <w14:solidFill>
                    <w14:schemeClr w14:val="tx1"/>
                  </w14:solidFill>
                </w14:textFill>
              </w:rPr>
              <w:t>外，凡在合同范围内已明确为</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义务的内容以及由</w:t>
            </w:r>
            <w:r>
              <w:rPr>
                <w:rFonts w:hint="eastAsia" w:ascii="黑体" w:hAnsi="黑体" w:eastAsia="黑体"/>
                <w:color w:val="000000" w:themeColor="text1"/>
                <w:szCs w:val="21"/>
                <w14:textFill>
                  <w14:solidFill>
                    <w14:schemeClr w14:val="tx1"/>
                  </w14:solidFill>
                </w14:textFill>
              </w:rPr>
              <w:t>中标人</w:t>
            </w:r>
            <w:r>
              <w:rPr>
                <w:rFonts w:ascii="黑体" w:hAnsi="黑体" w:eastAsia="黑体"/>
                <w:color w:val="000000" w:themeColor="text1"/>
                <w:szCs w:val="21"/>
                <w14:textFill>
                  <w14:solidFill>
                    <w14:schemeClr w14:val="tx1"/>
                  </w14:solidFill>
                </w14:textFill>
              </w:rPr>
              <w:t>实施的行为（事项），其对价和成本均</w:t>
            </w:r>
            <w:r>
              <w:rPr>
                <w:rFonts w:hint="eastAsia" w:ascii="黑体" w:hAnsi="黑体" w:eastAsia="黑体"/>
                <w:color w:val="000000" w:themeColor="text1"/>
                <w:szCs w:val="21"/>
                <w14:textFill>
                  <w14:solidFill>
                    <w14:schemeClr w14:val="tx1"/>
                  </w14:solidFill>
                </w14:textFill>
              </w:rPr>
              <w:t>应</w:t>
            </w:r>
            <w:r>
              <w:rPr>
                <w:rFonts w:ascii="黑体" w:hAnsi="黑体" w:eastAsia="黑体"/>
                <w:color w:val="000000" w:themeColor="text1"/>
                <w:szCs w:val="21"/>
                <w14:textFill>
                  <w14:solidFill>
                    <w14:schemeClr w14:val="tx1"/>
                  </w14:solidFill>
                </w14:textFill>
              </w:rPr>
              <w:t>包含在投标人</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报价之内</w:t>
            </w:r>
            <w:r>
              <w:rPr>
                <w:rFonts w:hint="eastAsia" w:ascii="黑体" w:hAnsi="黑体" w:eastAsia="黑体" w:cs="宋体"/>
                <w:color w:val="000000" w:themeColor="text1"/>
                <w14:textFill>
                  <w14:solidFill>
                    <w14:schemeClr w14:val="tx1"/>
                  </w14:solidFill>
                </w14:textFill>
              </w:rPr>
              <w:t>（包括但不限于：投标人为提供服务所需的人力、车辆、器材、器械、设备、劳动器具、装备、服装、消耗品、耗材、管理、办公、工具、税费、或有风险等全部应有、或有的事项成本，投标人应负担其服务人员的工资、加班工资、补贴、补助、待遇、奖金、交通、住宿、伙食、用工保障、劳动保护、体检、社会保险、医疗保险、商业保险等全部应有、或有的用人用工费用以及事项成本</w:t>
            </w:r>
            <w:r>
              <w:rPr>
                <w:rFonts w:hint="eastAsia" w:ascii="黑体" w:hAnsi="黑体" w:eastAsia="黑体"/>
                <w:color w:val="000000" w:themeColor="text1"/>
                <w:szCs w:val="21"/>
                <w:lang w:bidi="zh-CN"/>
                <w14:textFill>
                  <w14:solidFill>
                    <w14:schemeClr w14:val="tx1"/>
                  </w14:solidFill>
                </w14:textFill>
              </w:rPr>
              <w:t>；其他的经由本项目政府采购确定后的、合同明确的由中标人履行的行为、义务之对价和成本；招标文件</w:t>
            </w:r>
            <w:r>
              <w:rPr>
                <w:rFonts w:ascii="黑体" w:hAnsi="黑体" w:eastAsia="黑体"/>
                <w:color w:val="000000" w:themeColor="text1"/>
                <w:szCs w:val="21"/>
                <w:lang w:bidi="zh-CN"/>
                <w14:textFill>
                  <w14:solidFill>
                    <w14:schemeClr w14:val="tx1"/>
                  </w14:solidFill>
                </w14:textFill>
              </w:rPr>
              <w:t>明示或暗示的中标人</w:t>
            </w:r>
            <w:r>
              <w:rPr>
                <w:rFonts w:hint="eastAsia" w:ascii="黑体" w:hAnsi="黑体" w:eastAsia="黑体"/>
                <w:color w:val="000000" w:themeColor="text1"/>
                <w:szCs w:val="21"/>
                <w:lang w:bidi="zh-CN"/>
                <w14:textFill>
                  <w14:solidFill>
                    <w14:schemeClr w14:val="tx1"/>
                  </w14:solidFill>
                </w14:textFill>
              </w:rPr>
              <w:t>的</w:t>
            </w:r>
            <w:r>
              <w:rPr>
                <w:rFonts w:ascii="黑体" w:hAnsi="黑体" w:eastAsia="黑体"/>
                <w:color w:val="000000" w:themeColor="text1"/>
                <w:szCs w:val="21"/>
                <w:lang w:bidi="zh-CN"/>
                <w14:textFill>
                  <w14:solidFill>
                    <w14:schemeClr w14:val="tx1"/>
                  </w14:solidFill>
                </w14:textFill>
              </w:rPr>
              <w:t>所有责任、义务和风险等</w:t>
            </w:r>
            <w:r>
              <w:rPr>
                <w:rFonts w:hint="eastAsia" w:ascii="黑体" w:hAnsi="黑体" w:eastAsia="黑体"/>
                <w:color w:val="000000" w:themeColor="text1"/>
                <w:szCs w:val="21"/>
                <w:lang w:bidi="zh-CN"/>
                <w14:textFill>
                  <w14:solidFill>
                    <w14:schemeClr w14:val="tx1"/>
                  </w14:solidFill>
                </w14:textFill>
              </w:rPr>
              <w:t>中标人</w:t>
            </w:r>
            <w:r>
              <w:rPr>
                <w:rFonts w:ascii="黑体" w:hAnsi="黑体" w:eastAsia="黑体"/>
                <w:color w:val="000000" w:themeColor="text1"/>
                <w:szCs w:val="21"/>
                <w:lang w:bidi="zh-CN"/>
                <w14:textFill>
                  <w14:solidFill>
                    <w14:schemeClr w14:val="tx1"/>
                  </w14:solidFill>
                </w14:textFill>
              </w:rPr>
              <w:t>完成本项目所需一切费用</w:t>
            </w:r>
            <w:r>
              <w:rPr>
                <w:rFonts w:hint="eastAsia" w:ascii="黑体" w:hAnsi="黑体" w:eastAsia="黑体" w:cs="宋体"/>
                <w:color w:val="000000" w:themeColor="text1"/>
                <w14:textFill>
                  <w14:solidFill>
                    <w14:schemeClr w14:val="tx1"/>
                  </w14:solidFill>
                </w14:textFill>
              </w:rPr>
              <w:t>）。</w:t>
            </w:r>
          </w:p>
          <w:p w14:paraId="363FF7C1">
            <w:pPr>
              <w:pageBreakBefore w:val="0"/>
              <w:kinsoku/>
              <w:overflowPunct/>
              <w:topLinePunct w:val="0"/>
              <w:bidi w:val="0"/>
              <w:spacing w:line="240" w:lineRule="auto"/>
              <w:ind w:firstLine="420" w:firstLineChars="200"/>
              <w:rPr>
                <w:rFonts w:hint="eastAsia" w:ascii="黑体" w:hAnsi="黑体" w:eastAsia="黑体"/>
                <w:color w:val="000000" w:themeColor="text1"/>
                <w:szCs w:val="2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中标后，以</w:t>
            </w:r>
            <w:r>
              <w:rPr>
                <w:rFonts w:ascii="黑体" w:hAnsi="黑体" w:eastAsia="黑体"/>
                <w:color w:val="000000" w:themeColor="text1"/>
                <w:szCs w:val="21"/>
                <w14:textFill>
                  <w14:solidFill>
                    <w14:schemeClr w14:val="tx1"/>
                  </w14:solidFill>
                </w14:textFill>
              </w:rPr>
              <w:t>合同主文为依据结算的合同价款</w:t>
            </w:r>
            <w:r>
              <w:rPr>
                <w:rFonts w:hint="eastAsia" w:ascii="黑体" w:hAnsi="黑体" w:eastAsia="黑体"/>
                <w:color w:val="000000" w:themeColor="text1"/>
                <w:szCs w:val="21"/>
                <w14:textFill>
                  <w14:solidFill>
                    <w14:schemeClr w14:val="tx1"/>
                  </w14:solidFill>
                </w14:textFill>
              </w:rPr>
              <w:t>将会是</w:t>
            </w:r>
            <w:r>
              <w:rPr>
                <w:rFonts w:hint="eastAsia" w:ascii="黑体" w:hAnsi="黑体" w:eastAsia="黑体"/>
                <w:color w:val="000000" w:themeColor="text1"/>
                <w:szCs w:val="21"/>
                <w:lang w:bidi="zh-CN"/>
                <w14:textFill>
                  <w14:solidFill>
                    <w14:schemeClr w14:val="tx1"/>
                  </w14:solidFill>
                </w14:textFill>
              </w:rPr>
              <w:t>完全涵盖中标人依合同实施的全部行为、履行合同中全部的中标人义务、实施合同明确约定应由中标人实施的事项所应获得的所有对价及所应支出的所有成本，不论是否能实际涵盖上述所有对价及所应支出的所有成本，以合同主文为依据结算的合同价款即中标人为实施本项目、为签订和履行合同所应获得的价款总额，若有未能实际涵盖的部分由中标人自行承担</w:t>
            </w:r>
            <w:r>
              <w:rPr>
                <w:rFonts w:hint="eastAsia" w:ascii="黑体" w:hAnsi="黑体" w:eastAsia="黑体" w:cs="宋体"/>
                <w:color w:val="000000" w:themeColor="text1"/>
                <w:kern w:val="0"/>
                <w:szCs w:val="21"/>
                <w:lang w:val="zh-CN" w:bidi="zh-CN"/>
                <w14:textFill>
                  <w14:solidFill>
                    <w14:schemeClr w14:val="tx1"/>
                  </w14:solidFill>
                </w14:textFill>
              </w:rPr>
              <w:t>。</w:t>
            </w:r>
          </w:p>
          <w:p w14:paraId="3DC8625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hAnsi="宋体"/>
                <w:color w:val="000000" w:themeColor="text1"/>
                <w:szCs w:val="21"/>
                <w14:textFill>
                  <w14:solidFill>
                    <w14:schemeClr w14:val="tx1"/>
                  </w14:solidFill>
                </w14:textFill>
              </w:rPr>
              <w:t>因此，</w:t>
            </w:r>
            <w:r>
              <w:rPr>
                <w:rFonts w:hAnsi="宋体"/>
                <w:color w:val="000000" w:themeColor="text1"/>
                <w:szCs w:val="21"/>
                <w14:textFill>
                  <w14:solidFill>
                    <w14:schemeClr w14:val="tx1"/>
                  </w14:solidFill>
                </w14:textFill>
              </w:rPr>
              <w:t>投标人</w:t>
            </w:r>
            <w:r>
              <w:rPr>
                <w:rFonts w:hint="eastAsia" w:hAnsi="宋体"/>
                <w:color w:val="000000" w:themeColor="text1"/>
                <w:szCs w:val="21"/>
                <w14:textFill>
                  <w14:solidFill>
                    <w14:schemeClr w14:val="tx1"/>
                  </w14:solidFill>
                </w14:textFill>
              </w:rPr>
              <w:t>的</w:t>
            </w:r>
            <w:r>
              <w:rPr>
                <w:rFonts w:hAnsi="宋体"/>
                <w:color w:val="000000" w:themeColor="text1"/>
                <w:szCs w:val="21"/>
                <w14:textFill>
                  <w14:solidFill>
                    <w14:schemeClr w14:val="tx1"/>
                  </w14:solidFill>
                </w14:textFill>
              </w:rPr>
              <w:t>报价必须充分考虑，中标后，</w:t>
            </w:r>
            <w:r>
              <w:rPr>
                <w:rFonts w:hint="eastAsia" w:hAnsi="宋体"/>
                <w:color w:val="000000" w:themeColor="text1"/>
                <w:szCs w:val="21"/>
                <w14:textFill>
                  <w14:solidFill>
                    <w14:schemeClr w14:val="tx1"/>
                  </w14:solidFill>
                </w14:textFill>
              </w:rPr>
              <w:t>中标</w:t>
            </w:r>
            <w:r>
              <w:rPr>
                <w:rFonts w:hAnsi="宋体"/>
                <w:color w:val="000000" w:themeColor="text1"/>
                <w:szCs w:val="21"/>
                <w14:textFill>
                  <w14:solidFill>
                    <w14:schemeClr w14:val="tx1"/>
                  </w14:solidFill>
                </w14:textFill>
              </w:rPr>
              <w:t>人不得以</w:t>
            </w:r>
            <w:r>
              <w:rPr>
                <w:rFonts w:hint="eastAsia" w:hAnsi="宋体"/>
                <w:color w:val="000000" w:themeColor="text1"/>
                <w:szCs w:val="21"/>
                <w14:textFill>
                  <w14:solidFill>
                    <w14:schemeClr w14:val="tx1"/>
                  </w14:solidFill>
                </w14:textFill>
              </w:rPr>
              <w:t>其</w:t>
            </w:r>
            <w:r>
              <w:rPr>
                <w:rFonts w:hAnsi="宋体"/>
                <w:color w:val="000000" w:themeColor="text1"/>
                <w:szCs w:val="21"/>
                <w14:textFill>
                  <w14:solidFill>
                    <w14:schemeClr w14:val="tx1"/>
                  </w14:solidFill>
                </w14:textFill>
              </w:rPr>
              <w:t>报价未能涵盖</w:t>
            </w:r>
            <w:r>
              <w:rPr>
                <w:rFonts w:hint="eastAsia" w:hAnsi="宋体"/>
                <w:color w:val="000000" w:themeColor="text1"/>
                <w:szCs w:val="21"/>
                <w14:textFill>
                  <w14:solidFill>
                    <w14:schemeClr w14:val="tx1"/>
                  </w14:solidFill>
                </w14:textFill>
              </w:rPr>
              <w:t>合同范围内</w:t>
            </w:r>
            <w:r>
              <w:rPr>
                <w:rFonts w:hAnsi="宋体"/>
                <w:color w:val="000000" w:themeColor="text1"/>
                <w:szCs w:val="21"/>
                <w14:textFill>
                  <w14:solidFill>
                    <w14:schemeClr w14:val="tx1"/>
                  </w14:solidFill>
                </w14:textFill>
              </w:rPr>
              <w:t>为</w:t>
            </w:r>
            <w:r>
              <w:rPr>
                <w:rFonts w:hint="eastAsia" w:hAnsi="宋体"/>
                <w:color w:val="000000" w:themeColor="text1"/>
                <w:szCs w:val="21"/>
                <w14:textFill>
                  <w14:solidFill>
                    <w14:schemeClr w14:val="tx1"/>
                  </w14:solidFill>
                </w14:textFill>
              </w:rPr>
              <w:t>提供</w:t>
            </w:r>
            <w:r>
              <w:rPr>
                <w:rFonts w:hAnsi="宋体"/>
                <w:color w:val="000000" w:themeColor="text1"/>
                <w:szCs w:val="21"/>
                <w14:textFill>
                  <w14:solidFill>
                    <w14:schemeClr w14:val="tx1"/>
                  </w14:solidFill>
                </w14:textFill>
              </w:rPr>
              <w:t>本项目服务、为签订和履行合同所应获得的所有对价及所应支出的所有成本费用等任何理由，而要求</w:t>
            </w:r>
            <w:r>
              <w:rPr>
                <w:rFonts w:hint="eastAsia" w:hAnsi="宋体"/>
                <w:color w:val="000000" w:themeColor="text1"/>
                <w:szCs w:val="21"/>
                <w14:textFill>
                  <w14:solidFill>
                    <w14:schemeClr w14:val="tx1"/>
                  </w14:solidFill>
                </w14:textFill>
              </w:rPr>
              <w:t>在其</w:t>
            </w:r>
            <w:r>
              <w:rPr>
                <w:rFonts w:hAnsi="宋体"/>
                <w:color w:val="000000" w:themeColor="text1"/>
                <w:szCs w:val="21"/>
                <w14:textFill>
                  <w14:solidFill>
                    <w14:schemeClr w14:val="tx1"/>
                  </w14:solidFill>
                </w14:textFill>
              </w:rPr>
              <w:t>报价以外</w:t>
            </w:r>
            <w:r>
              <w:rPr>
                <w:rFonts w:hint="eastAsia" w:hAnsi="宋体"/>
                <w:color w:val="000000" w:themeColor="text1"/>
                <w:szCs w:val="21"/>
                <w14:textFill>
                  <w14:solidFill>
                    <w14:schemeClr w14:val="tx1"/>
                  </w14:solidFill>
                </w14:textFill>
              </w:rPr>
              <w:t>实施本项目的</w:t>
            </w:r>
            <w:r>
              <w:rPr>
                <w:rFonts w:hAnsi="宋体"/>
                <w:color w:val="000000" w:themeColor="text1"/>
                <w:szCs w:val="21"/>
                <w14:textFill>
                  <w14:solidFill>
                    <w14:schemeClr w14:val="tx1"/>
                  </w14:solidFill>
                </w14:textFill>
              </w:rPr>
              <w:t>其他费用，对这些费用，不再另外支付</w:t>
            </w:r>
            <w:r>
              <w:rPr>
                <w:rFonts w:hint="eastAsia" w:hAnsi="宋体" w:cs="宋体"/>
                <w:color w:val="000000" w:themeColor="text1"/>
                <w14:textFill>
                  <w14:solidFill>
                    <w14:schemeClr w14:val="tx1"/>
                  </w14:solidFill>
                </w14:textFill>
              </w:rPr>
              <w:t>。</w:t>
            </w:r>
          </w:p>
        </w:tc>
      </w:tr>
      <w:tr w14:paraId="4CB7D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B398CFC">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49" w:name="_17.1"/>
            <w:bookmarkEnd w:id="49"/>
            <w:r>
              <w:rPr>
                <w:rFonts w:hint="eastAsia" w:ascii="宋体" w:hAnsi="宋体" w:eastAsia="宋体" w:cs="宋体"/>
                <w:color w:val="auto"/>
                <w:sz w:val="21"/>
                <w:szCs w:val="21"/>
                <w:highlight w:val="none"/>
              </w:rPr>
              <w:t>17.2</w:t>
            </w:r>
          </w:p>
        </w:tc>
        <w:tc>
          <w:tcPr>
            <w:tcW w:w="8144" w:type="dxa"/>
            <w:tcBorders>
              <w:top w:val="single" w:color="auto" w:sz="4" w:space="0"/>
              <w:left w:val="single" w:color="auto" w:sz="4" w:space="0"/>
              <w:bottom w:val="single" w:color="auto" w:sz="4" w:space="0"/>
              <w:right w:val="single" w:color="auto" w:sz="4" w:space="0"/>
            </w:tcBorders>
            <w:vAlign w:val="center"/>
          </w:tcPr>
          <w:p w14:paraId="28F7DF0B">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投标有效期：自投标截止之日起</w:t>
            </w:r>
            <w:r>
              <w:rPr>
                <w:rFonts w:hint="eastAsia" w:ascii="宋体" w:hAnsi="宋体" w:eastAsia="宋体" w:cs="宋体"/>
                <w:color w:val="auto"/>
                <w:sz w:val="21"/>
                <w:szCs w:val="21"/>
                <w:highlight w:val="none"/>
                <w:u w:val="single"/>
              </w:rPr>
              <w:t>60</w:t>
            </w:r>
            <w:r>
              <w:rPr>
                <w:rFonts w:hint="eastAsia" w:ascii="宋体" w:hAnsi="宋体" w:eastAsia="宋体" w:cs="宋体"/>
                <w:color w:val="auto"/>
                <w:sz w:val="21"/>
                <w:szCs w:val="21"/>
                <w:highlight w:val="none"/>
              </w:rPr>
              <w:t>日。</w:t>
            </w:r>
          </w:p>
        </w:tc>
      </w:tr>
      <w:tr w14:paraId="7A96C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5220AD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0" w:name="_18"/>
            <w:bookmarkEnd w:id="50"/>
            <w:r>
              <w:rPr>
                <w:rFonts w:hint="eastAsia" w:ascii="宋体" w:hAnsi="宋体" w:eastAsia="宋体" w:cs="宋体"/>
                <w:color w:val="auto"/>
                <w:sz w:val="21"/>
                <w:szCs w:val="21"/>
                <w:highlight w:val="none"/>
              </w:rPr>
              <w:t>18.1</w:t>
            </w:r>
          </w:p>
        </w:tc>
        <w:tc>
          <w:tcPr>
            <w:tcW w:w="8144" w:type="dxa"/>
            <w:tcBorders>
              <w:top w:val="single" w:color="auto" w:sz="4" w:space="0"/>
              <w:left w:val="single" w:color="auto" w:sz="4" w:space="0"/>
              <w:bottom w:val="single" w:color="auto" w:sz="4" w:space="0"/>
              <w:right w:val="single" w:color="auto" w:sz="4" w:space="0"/>
            </w:tcBorders>
            <w:vAlign w:val="center"/>
          </w:tcPr>
          <w:p w14:paraId="57DDBED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本项目不收取投标保证金。</w:t>
            </w:r>
          </w:p>
        </w:tc>
      </w:tr>
      <w:tr w14:paraId="2F4B3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70C9B72">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1" w:name="_19.2"/>
            <w:bookmarkEnd w:id="51"/>
            <w:r>
              <w:rPr>
                <w:rFonts w:hint="eastAsia" w:ascii="宋体" w:hAnsi="宋体" w:eastAsia="宋体" w:cs="宋体"/>
                <w:color w:val="auto"/>
                <w:sz w:val="21"/>
                <w:szCs w:val="21"/>
                <w:highlight w:val="none"/>
              </w:rPr>
              <w:t>20</w:t>
            </w:r>
          </w:p>
        </w:tc>
        <w:tc>
          <w:tcPr>
            <w:tcW w:w="8144" w:type="dxa"/>
            <w:tcBorders>
              <w:top w:val="single" w:color="auto" w:sz="4" w:space="0"/>
              <w:left w:val="single" w:color="auto" w:sz="4" w:space="0"/>
              <w:bottom w:val="single" w:color="auto" w:sz="4" w:space="0"/>
              <w:right w:val="single" w:color="auto" w:sz="4" w:space="0"/>
            </w:tcBorders>
            <w:vAlign w:val="center"/>
          </w:tcPr>
          <w:p w14:paraId="74BFA942">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本项目不接受电子备份投标文件。</w:t>
            </w:r>
          </w:p>
        </w:tc>
      </w:tr>
      <w:tr w14:paraId="44757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3B4D052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2" w:name="_21.1"/>
            <w:bookmarkEnd w:id="52"/>
            <w:r>
              <w:rPr>
                <w:rFonts w:hint="eastAsia" w:ascii="宋体" w:hAnsi="宋体" w:eastAsia="宋体" w:cs="宋体"/>
                <w:color w:val="auto"/>
                <w:sz w:val="21"/>
                <w:szCs w:val="21"/>
                <w:highlight w:val="none"/>
              </w:rPr>
              <w:t>21.1</w:t>
            </w:r>
          </w:p>
        </w:tc>
        <w:tc>
          <w:tcPr>
            <w:tcW w:w="8144" w:type="dxa"/>
            <w:tcBorders>
              <w:top w:val="single" w:color="auto" w:sz="4" w:space="0"/>
              <w:left w:val="single" w:color="auto" w:sz="4" w:space="0"/>
              <w:bottom w:val="single" w:color="auto" w:sz="4" w:space="0"/>
              <w:right w:val="single" w:color="auto" w:sz="4" w:space="0"/>
            </w:tcBorders>
            <w:vAlign w:val="center"/>
          </w:tcPr>
          <w:p w14:paraId="1624C58B">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1.投标文件提交截止时间：详见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1FB444F5">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5D63A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789C92A">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3" w:name="_23"/>
            <w:bookmarkEnd w:id="53"/>
            <w:r>
              <w:rPr>
                <w:rFonts w:hint="eastAsia" w:ascii="宋体" w:hAnsi="宋体" w:eastAsia="宋体" w:cs="宋体"/>
                <w:color w:val="auto"/>
                <w:sz w:val="21"/>
                <w:szCs w:val="21"/>
                <w:highlight w:val="none"/>
              </w:rPr>
              <w:t>23</w:t>
            </w:r>
          </w:p>
        </w:tc>
        <w:tc>
          <w:tcPr>
            <w:tcW w:w="8144" w:type="dxa"/>
            <w:tcBorders>
              <w:top w:val="single" w:color="auto" w:sz="4" w:space="0"/>
              <w:left w:val="single" w:color="auto" w:sz="4" w:space="0"/>
              <w:bottom w:val="single" w:color="auto" w:sz="4" w:space="0"/>
              <w:right w:val="single" w:color="auto" w:sz="4" w:space="0"/>
            </w:tcBorders>
            <w:vAlign w:val="center"/>
          </w:tcPr>
          <w:p w14:paraId="4C07999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1.开标时间：详见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4AB640AC">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2.开标地点：详见</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tc>
      </w:tr>
      <w:tr w14:paraId="1CAEB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27B10C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24.3（1）</w:t>
            </w:r>
          </w:p>
        </w:tc>
        <w:tc>
          <w:tcPr>
            <w:tcW w:w="8144" w:type="dxa"/>
            <w:tcBorders>
              <w:top w:val="single" w:color="auto" w:sz="4" w:space="0"/>
              <w:left w:val="single" w:color="auto" w:sz="4" w:space="0"/>
              <w:bottom w:val="single" w:color="auto" w:sz="4" w:space="0"/>
              <w:right w:val="single" w:color="auto" w:sz="4" w:space="0"/>
            </w:tcBorders>
            <w:vAlign w:val="center"/>
          </w:tcPr>
          <w:p w14:paraId="54D9F273">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电子投标文件解密时间：30分钟</w:t>
            </w:r>
          </w:p>
        </w:tc>
      </w:tr>
      <w:tr w14:paraId="55EDC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EFA2DE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24.3（2）</w:t>
            </w:r>
          </w:p>
        </w:tc>
        <w:tc>
          <w:tcPr>
            <w:tcW w:w="8144" w:type="dxa"/>
            <w:tcBorders>
              <w:top w:val="single" w:color="auto" w:sz="4" w:space="0"/>
              <w:left w:val="single" w:color="auto" w:sz="4" w:space="0"/>
              <w:bottom w:val="single" w:color="auto" w:sz="4" w:space="0"/>
              <w:right w:val="single" w:color="auto" w:sz="4" w:space="0"/>
            </w:tcBorders>
            <w:vAlign w:val="center"/>
          </w:tcPr>
          <w:p w14:paraId="6444A55E">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宣布的内容：投标人名称、投标价格。</w:t>
            </w:r>
          </w:p>
        </w:tc>
      </w:tr>
      <w:tr w14:paraId="7F061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FDA236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4" w:name="_25.3"/>
            <w:bookmarkEnd w:id="54"/>
            <w:r>
              <w:rPr>
                <w:rFonts w:hint="eastAsia" w:ascii="宋体" w:hAnsi="宋体" w:eastAsia="宋体" w:cs="宋体"/>
                <w:color w:val="auto"/>
                <w:sz w:val="21"/>
                <w:szCs w:val="21"/>
                <w:highlight w:val="none"/>
              </w:rPr>
              <w:t>25.3（2）</w:t>
            </w:r>
          </w:p>
        </w:tc>
        <w:tc>
          <w:tcPr>
            <w:tcW w:w="8144" w:type="dxa"/>
            <w:tcBorders>
              <w:top w:val="single" w:color="auto" w:sz="4" w:space="0"/>
              <w:left w:val="single" w:color="auto" w:sz="4" w:space="0"/>
              <w:bottom w:val="single" w:color="auto" w:sz="4" w:space="0"/>
              <w:right w:val="single" w:color="auto" w:sz="4" w:space="0"/>
            </w:tcBorders>
            <w:vAlign w:val="center"/>
          </w:tcPr>
          <w:p w14:paraId="58FD99C7">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22E3C54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3DC61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3FDD7D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5" w:name="_26"/>
            <w:bookmarkEnd w:id="55"/>
            <w:r>
              <w:rPr>
                <w:rFonts w:hint="eastAsia" w:ascii="宋体" w:hAnsi="宋体" w:eastAsia="宋体" w:cs="宋体"/>
                <w:color w:val="auto"/>
                <w:sz w:val="21"/>
                <w:szCs w:val="21"/>
                <w:highlight w:val="none"/>
              </w:rPr>
              <w:t>26.1</w:t>
            </w:r>
          </w:p>
        </w:tc>
        <w:tc>
          <w:tcPr>
            <w:tcW w:w="8144" w:type="dxa"/>
            <w:tcBorders>
              <w:top w:val="single" w:color="auto" w:sz="4" w:space="0"/>
              <w:left w:val="single" w:color="auto" w:sz="4" w:space="0"/>
              <w:bottom w:val="single" w:color="auto" w:sz="4" w:space="0"/>
              <w:right w:val="single" w:color="auto" w:sz="4" w:space="0"/>
            </w:tcBorders>
            <w:vAlign w:val="center"/>
          </w:tcPr>
          <w:p w14:paraId="23D966D5">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评标委员会的人数：</w:t>
            </w:r>
            <w:r>
              <w:rPr>
                <w:rFonts w:hint="eastAsia" w:ascii="宋体" w:hAnsi="宋体" w:eastAsia="宋体" w:cs="宋体"/>
                <w:color w:val="auto"/>
                <w:sz w:val="21"/>
                <w:szCs w:val="21"/>
                <w:highlight w:val="none"/>
                <w:u w:val="single"/>
              </w:rPr>
              <w:t>5</w:t>
            </w:r>
            <w:r>
              <w:rPr>
                <w:rFonts w:hint="eastAsia" w:ascii="宋体" w:hAnsi="宋体" w:eastAsia="宋体" w:cs="宋体"/>
                <w:color w:val="auto"/>
                <w:sz w:val="21"/>
                <w:szCs w:val="21"/>
                <w:highlight w:val="none"/>
              </w:rPr>
              <w:t>人。</w:t>
            </w:r>
          </w:p>
        </w:tc>
      </w:tr>
      <w:tr w14:paraId="0E390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A15DAF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6" w:name="_28.3"/>
            <w:bookmarkEnd w:id="56"/>
            <w:r>
              <w:rPr>
                <w:rFonts w:hint="eastAsia" w:ascii="宋体" w:hAnsi="宋体" w:eastAsia="宋体" w:cs="宋体"/>
                <w:color w:val="auto"/>
                <w:sz w:val="21"/>
                <w:szCs w:val="21"/>
                <w:highlight w:val="none"/>
              </w:rPr>
              <w:t>29.1</w:t>
            </w:r>
          </w:p>
        </w:tc>
        <w:tc>
          <w:tcPr>
            <w:tcW w:w="8144" w:type="dxa"/>
            <w:tcBorders>
              <w:top w:val="single" w:color="auto" w:sz="4" w:space="0"/>
              <w:left w:val="single" w:color="auto" w:sz="4" w:space="0"/>
              <w:bottom w:val="single" w:color="auto" w:sz="4" w:space="0"/>
              <w:right w:val="single" w:color="auto" w:sz="4" w:space="0"/>
            </w:tcBorders>
            <w:vAlign w:val="center"/>
          </w:tcPr>
          <w:p w14:paraId="3C4E829A">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评标方法：综合评分法。</w:t>
            </w:r>
          </w:p>
        </w:tc>
      </w:tr>
      <w:tr w14:paraId="0D3B5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06C0882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7" w:name="_29.2.2（2）"/>
            <w:bookmarkEnd w:id="57"/>
            <w:r>
              <w:rPr>
                <w:rFonts w:hint="eastAsia" w:ascii="宋体" w:hAnsi="宋体" w:eastAsia="宋体" w:cs="宋体"/>
                <w:color w:val="auto"/>
                <w:sz w:val="21"/>
                <w:szCs w:val="21"/>
                <w:highlight w:val="none"/>
              </w:rPr>
              <w:t>29.2</w:t>
            </w:r>
          </w:p>
        </w:tc>
        <w:tc>
          <w:tcPr>
            <w:tcW w:w="8144" w:type="dxa"/>
            <w:tcBorders>
              <w:top w:val="single" w:color="auto" w:sz="4" w:space="0"/>
              <w:left w:val="single" w:color="auto" w:sz="4" w:space="0"/>
              <w:right w:val="single" w:color="auto" w:sz="4" w:space="0"/>
            </w:tcBorders>
            <w:vAlign w:val="center"/>
          </w:tcPr>
          <w:p w14:paraId="337161B4">
            <w:pPr>
              <w:pageBreakBefore w:val="0"/>
              <w:kinsoku/>
              <w:overflowPunct/>
              <w:topLinePunct w:val="0"/>
              <w:bidi w:val="0"/>
              <w:snapToGri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商务要求评审中允许负偏离的条款数为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项。</w:t>
            </w:r>
          </w:p>
          <w:p w14:paraId="58844F83">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auto"/>
                <w:sz w:val="21"/>
                <w:szCs w:val="21"/>
                <w:highlight w:val="none"/>
              </w:rPr>
              <w:t>项。</w:t>
            </w:r>
          </w:p>
        </w:tc>
      </w:tr>
      <w:tr w14:paraId="27130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61DED3C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8144" w:type="dxa"/>
            <w:tcBorders>
              <w:top w:val="single" w:color="auto" w:sz="4" w:space="0"/>
              <w:left w:val="single" w:color="auto" w:sz="4" w:space="0"/>
              <w:right w:val="single" w:color="auto" w:sz="4" w:space="0"/>
            </w:tcBorders>
            <w:vAlign w:val="center"/>
          </w:tcPr>
          <w:p w14:paraId="689EBB13">
            <w:pPr>
              <w:pageBreakBefore w:val="0"/>
              <w:kinsoku/>
              <w:overflowPunct/>
              <w:topLinePunct w:val="0"/>
              <w:bidi w:val="0"/>
              <w:snapToGrid w:val="0"/>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中标候选人推荐数量：</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名。</w:t>
            </w:r>
          </w:p>
        </w:tc>
      </w:tr>
      <w:tr w14:paraId="527F3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B268F2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8144" w:type="dxa"/>
            <w:tcBorders>
              <w:top w:val="single" w:color="auto" w:sz="4" w:space="0"/>
              <w:left w:val="single" w:color="auto" w:sz="4" w:space="0"/>
              <w:bottom w:val="single" w:color="auto" w:sz="4" w:space="0"/>
              <w:right w:val="single" w:color="auto" w:sz="4" w:space="0"/>
            </w:tcBorders>
            <w:vAlign w:val="center"/>
          </w:tcPr>
          <w:p w14:paraId="34A93F1B">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采购项目，采购人确定中标人时，出现中标候选人并列的情形，采购人按以下的方式确定中标人：按综合评分中服务水平、售后服务、履约能力得分高低依次确定。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0EB07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038894E">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8" w:name="_39.1"/>
            <w:bookmarkEnd w:id="58"/>
            <w:r>
              <w:rPr>
                <w:rFonts w:hint="eastAsia" w:ascii="宋体" w:hAnsi="宋体" w:eastAsia="宋体" w:cs="宋体"/>
                <w:color w:val="auto"/>
                <w:sz w:val="21"/>
                <w:szCs w:val="21"/>
                <w:highlight w:val="none"/>
              </w:rPr>
              <w:t>35.1</w:t>
            </w:r>
          </w:p>
        </w:tc>
        <w:tc>
          <w:tcPr>
            <w:tcW w:w="8144" w:type="dxa"/>
            <w:tcBorders>
              <w:top w:val="single" w:color="auto" w:sz="4" w:space="0"/>
              <w:left w:val="single" w:color="auto" w:sz="4" w:space="0"/>
              <w:bottom w:val="single" w:color="auto" w:sz="4" w:space="0"/>
              <w:right w:val="single" w:color="auto" w:sz="4" w:space="0"/>
            </w:tcBorders>
            <w:vAlign w:val="center"/>
          </w:tcPr>
          <w:p w14:paraId="4D4C925F">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tc>
      </w:tr>
      <w:tr w14:paraId="5BAE8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626BEC4">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59" w:name="_40.1"/>
            <w:bookmarkEnd w:id="59"/>
            <w:r>
              <w:rPr>
                <w:rFonts w:hint="eastAsia" w:ascii="宋体" w:hAnsi="宋体" w:eastAsia="宋体" w:cs="宋体"/>
                <w:color w:val="auto"/>
                <w:sz w:val="21"/>
                <w:szCs w:val="21"/>
                <w:highlight w:val="none"/>
              </w:rPr>
              <w:t>36.1</w:t>
            </w:r>
          </w:p>
        </w:tc>
        <w:tc>
          <w:tcPr>
            <w:tcW w:w="8144" w:type="dxa"/>
            <w:tcBorders>
              <w:top w:val="single" w:color="auto" w:sz="4" w:space="0"/>
              <w:left w:val="single" w:color="auto" w:sz="4" w:space="0"/>
              <w:bottom w:val="single" w:color="auto" w:sz="4" w:space="0"/>
              <w:right w:val="single" w:color="auto" w:sz="4" w:space="0"/>
            </w:tcBorders>
            <w:vAlign w:val="center"/>
          </w:tcPr>
          <w:p w14:paraId="51EF0647">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签订合同携带的证明材料： </w:t>
            </w:r>
          </w:p>
          <w:p w14:paraId="1AB423BF">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委托代理人负责签订合同的，须携带授权委托书及委托代理人身份证原件等其他资格证件。</w:t>
            </w:r>
          </w:p>
          <w:p w14:paraId="4E4E87C6">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法定代表人负责签订合同的，须携带法定代表人身份证明原件及身份证原件等其他证明材料。</w:t>
            </w:r>
          </w:p>
        </w:tc>
      </w:tr>
      <w:tr w14:paraId="17A79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B64635F">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w:t>
            </w:r>
          </w:p>
        </w:tc>
        <w:tc>
          <w:tcPr>
            <w:tcW w:w="8144" w:type="dxa"/>
            <w:tcBorders>
              <w:top w:val="single" w:color="auto" w:sz="4" w:space="0"/>
              <w:left w:val="single" w:color="auto" w:sz="4" w:space="0"/>
              <w:bottom w:val="single" w:color="auto" w:sz="4" w:space="0"/>
              <w:right w:val="single" w:color="auto" w:sz="4" w:space="0"/>
            </w:tcBorders>
            <w:vAlign w:val="center"/>
          </w:tcPr>
          <w:p w14:paraId="5FE15752">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接收质疑函方式：以书面形式，通讯地址：</w:t>
            </w:r>
            <w:r>
              <w:rPr>
                <w:rFonts w:hint="eastAsia" w:ascii="宋体" w:hAnsi="宋体" w:cs="宋体"/>
                <w:color w:val="auto"/>
                <w:sz w:val="21"/>
                <w:szCs w:val="21"/>
                <w:highlight w:val="none"/>
                <w:lang w:val="en-US" w:eastAsia="zh-CN"/>
              </w:rPr>
              <w:t>防城港市中心区红树林大厦东塔6楼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联系方式：</w:t>
            </w:r>
            <w:r>
              <w:rPr>
                <w:rFonts w:hint="eastAsia" w:ascii="宋体" w:hAnsi="宋体" w:eastAsia="宋体" w:cs="宋体"/>
                <w:color w:val="auto"/>
                <w:sz w:val="21"/>
                <w:szCs w:val="21"/>
                <w:highlight w:val="none"/>
                <w:lang w:eastAsia="zh-CN"/>
              </w:rPr>
              <w:t>0770-</w:t>
            </w:r>
            <w:r>
              <w:rPr>
                <w:rFonts w:hint="eastAsia" w:ascii="宋体" w:hAnsi="宋体" w:cs="宋体"/>
                <w:color w:val="auto"/>
                <w:sz w:val="21"/>
                <w:szCs w:val="21"/>
                <w:highlight w:val="none"/>
                <w:lang w:val="en-US" w:eastAsia="zh-CN"/>
              </w:rPr>
              <w:t>6126169</w:t>
            </w:r>
            <w:r>
              <w:rPr>
                <w:rFonts w:hint="eastAsia" w:ascii="宋体" w:hAnsi="宋体" w:eastAsia="宋体" w:cs="宋体"/>
                <w:color w:val="auto"/>
                <w:sz w:val="21"/>
                <w:szCs w:val="21"/>
                <w:highlight w:val="none"/>
              </w:rPr>
              <w:t>。</w:t>
            </w:r>
          </w:p>
          <w:p w14:paraId="521EAFA9">
            <w:pPr>
              <w:pageBreakBefore w:val="0"/>
              <w:kinsoku/>
              <w:overflowPunct/>
              <w:topLinePunct w:val="0"/>
              <w:autoSpaceDE w:val="0"/>
              <w:autoSpaceDN w:val="0"/>
              <w:bidi w:val="0"/>
              <w:snapToGrid w:val="0"/>
              <w:spacing w:line="240" w:lineRule="auto"/>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业务时间：每天上午9时00分到12时00分，下午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0分到</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0分，双休日和法定节假日不办理业务。</w:t>
            </w:r>
          </w:p>
        </w:tc>
      </w:tr>
      <w:tr w14:paraId="11BA1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BFB0F6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60" w:name="_42"/>
            <w:bookmarkEnd w:id="60"/>
            <w:bookmarkStart w:id="61" w:name="_41"/>
            <w:bookmarkEnd w:id="61"/>
            <w:bookmarkStart w:id="62" w:name="_Hlt17709148"/>
            <w:r>
              <w:rPr>
                <w:rFonts w:hint="eastAsia" w:ascii="宋体" w:hAnsi="宋体" w:eastAsia="宋体" w:cs="宋体"/>
                <w:color w:val="auto"/>
                <w:sz w:val="21"/>
                <w:szCs w:val="21"/>
                <w:highlight w:val="none"/>
              </w:rPr>
              <w:t>3</w:t>
            </w:r>
            <w:bookmarkEnd w:id="62"/>
            <w:r>
              <w:rPr>
                <w:rFonts w:hint="eastAsia" w:ascii="宋体" w:hAnsi="宋体" w:eastAsia="宋体" w:cs="宋体"/>
                <w:color w:val="auto"/>
                <w:sz w:val="21"/>
                <w:szCs w:val="21"/>
                <w:highlight w:val="none"/>
              </w:rPr>
              <w:t>9.1</w:t>
            </w:r>
          </w:p>
        </w:tc>
        <w:tc>
          <w:tcPr>
            <w:tcW w:w="8144" w:type="dxa"/>
            <w:tcBorders>
              <w:top w:val="single" w:color="auto" w:sz="4" w:space="0"/>
              <w:left w:val="single" w:color="auto" w:sz="4" w:space="0"/>
              <w:bottom w:val="single" w:color="auto" w:sz="4" w:space="0"/>
              <w:right w:val="single" w:color="auto" w:sz="4" w:space="0"/>
            </w:tcBorders>
            <w:vAlign w:val="center"/>
          </w:tcPr>
          <w:p w14:paraId="5788833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cs="宋体"/>
                <w:color w:val="000000" w:themeColor="text1"/>
                <w:sz w:val="21"/>
                <w:szCs w:val="21"/>
                <w:highlight w:val="none"/>
                <w:lang w:val="en-US" w:eastAsia="zh-CN"/>
                <w14:textFill>
                  <w14:solidFill>
                    <w14:schemeClr w14:val="tx1"/>
                  </w14:solidFill>
                </w14:textFill>
              </w:rPr>
              <w:t>不收取</w:t>
            </w:r>
            <w:r>
              <w:rPr>
                <w:rFonts w:hint="eastAsia" w:ascii="宋体" w:hAnsi="宋体" w:eastAsia="宋体" w:cs="宋体"/>
                <w:bCs/>
                <w:color w:val="000000" w:themeColor="text1"/>
                <w:sz w:val="21"/>
                <w:szCs w:val="21"/>
                <w:highlight w:val="none"/>
                <w14:textFill>
                  <w14:solidFill>
                    <w14:schemeClr w14:val="tx1"/>
                  </w14:solidFill>
                </w14:textFill>
              </w:rPr>
              <w:t>代理服务费</w:t>
            </w:r>
          </w:p>
        </w:tc>
      </w:tr>
      <w:tr w14:paraId="48160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73BCAD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w:t>
            </w:r>
          </w:p>
        </w:tc>
        <w:tc>
          <w:tcPr>
            <w:tcW w:w="8144" w:type="dxa"/>
            <w:tcBorders>
              <w:top w:val="single" w:color="auto" w:sz="4" w:space="0"/>
              <w:left w:val="single" w:color="auto" w:sz="4" w:space="0"/>
              <w:bottom w:val="single" w:color="auto" w:sz="4" w:space="0"/>
              <w:right w:val="single" w:color="auto" w:sz="4" w:space="0"/>
            </w:tcBorders>
            <w:vAlign w:val="center"/>
          </w:tcPr>
          <w:p w14:paraId="5AFA11F6">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解释：构成本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文件的各个组成文件应互为解释，互为说明；除</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文件中有特别规定外，仅适用于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投标阶段的规定，按更正公告（澄清公告）、</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文件不一致时以更正公告（澄清公告）为准。按本款前述规定仍不能形成结论的，由采购人或者采购代理机构负责解释。</w:t>
            </w:r>
          </w:p>
        </w:tc>
      </w:tr>
      <w:tr w14:paraId="18E05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895" w:type="dxa"/>
            <w:tcBorders>
              <w:top w:val="single" w:color="auto" w:sz="4" w:space="0"/>
              <w:left w:val="single" w:color="auto" w:sz="4" w:space="0"/>
              <w:bottom w:val="single" w:color="auto" w:sz="4" w:space="0"/>
              <w:right w:val="single" w:color="auto" w:sz="4" w:space="0"/>
            </w:tcBorders>
            <w:vAlign w:val="center"/>
          </w:tcPr>
          <w:p w14:paraId="6DEA77D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w:t>
            </w:r>
          </w:p>
        </w:tc>
        <w:tc>
          <w:tcPr>
            <w:tcW w:w="8144" w:type="dxa"/>
            <w:tcBorders>
              <w:top w:val="single" w:color="auto" w:sz="4" w:space="0"/>
              <w:left w:val="single" w:color="auto" w:sz="4" w:space="0"/>
              <w:bottom w:val="single" w:color="auto" w:sz="4" w:space="0"/>
              <w:right w:val="single" w:color="auto" w:sz="4" w:space="0"/>
            </w:tcBorders>
            <w:vAlign w:val="center"/>
          </w:tcPr>
          <w:p w14:paraId="0D57FD14">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文件中描述投标人的“公章”是指根据我国对公章的管理规定，用投标人法定主体行为名称制作的印章，除本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文件有特殊规定外，投标人的财务章、部门章、分公司章、工会章、合同章、投标专用章、业务专用章及银行的转账章、现金收讫章、现金付讫章等其他形式印章均不能代替公章。</w:t>
            </w:r>
          </w:p>
          <w:p w14:paraId="19D9FBDC">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w:t>
            </w:r>
            <w:r>
              <w:rPr>
                <w:rFonts w:hint="eastAsia" w:ascii="宋体" w:hAnsi="宋体" w:eastAsia="宋体" w:cs="宋体"/>
                <w:color w:val="auto"/>
                <w:sz w:val="21"/>
                <w:szCs w:val="21"/>
                <w:highlight w:val="none"/>
              </w:rPr>
              <w:t>电子签章</w:t>
            </w:r>
            <w:r>
              <w:rPr>
                <w:rFonts w:hint="eastAsia" w:ascii="宋体" w:hAnsi="宋体" w:eastAsia="宋体" w:cs="宋体"/>
                <w:bCs/>
                <w:color w:val="auto"/>
                <w:sz w:val="21"/>
                <w:szCs w:val="21"/>
                <w:highlight w:val="none"/>
              </w:rPr>
              <w:t>”、“电子签名”</w:t>
            </w:r>
            <w:r>
              <w:rPr>
                <w:rFonts w:hint="eastAsia" w:ascii="宋体" w:hAnsi="宋体" w:eastAsia="宋体" w:cs="宋体"/>
                <w:color w:val="auto"/>
                <w:sz w:val="21"/>
                <w:szCs w:val="21"/>
                <w:highlight w:val="none"/>
              </w:rPr>
              <w:t>，是指经</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认可的CA认证的电子签名数据为表现形式的印章，可用于签署电子投标文件，电子印章与实物印章具有同等法律效力，不因其采用电子化表现形式而否定其法律效力。</w:t>
            </w:r>
          </w:p>
          <w:p w14:paraId="5F1F2B73">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3.投标人为其他组织或者自然人时，本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文件规定的法定代表人指负责人或者自然人。本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文件所称负责人是指参加投标的其他组织营业执照或者执业许可证等证照上的负责人，本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文件所称自然人指参与投标的自然人本人，且应具备独立承担民事责任能力，自然人应当为年满18岁以上成年人（十六周岁以上的未成年人，以自己的劳动收入为主要生活来源的，视为完全民事行为能力人）。</w:t>
            </w:r>
          </w:p>
          <w:p w14:paraId="70ADF09C">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文件中描述投标人的“签字”是指投标人的法定代表人或者委托代理人亲自在文件规定签字处亲笔写上个人的名字的行为，私章、签字章、印鉴、影印等其他形式均不能代替亲笔签字。</w:t>
            </w:r>
          </w:p>
          <w:p w14:paraId="2EAD6861">
            <w:pPr>
              <w:pStyle w:val="29"/>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5.本</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文件所称的“以上”“以下”“以内”“届满”，包括本数；所称的“不满”“超过”“以外”，不包括本数。</w:t>
            </w:r>
          </w:p>
        </w:tc>
      </w:tr>
    </w:tbl>
    <w:p w14:paraId="5ACA3B93">
      <w:pPr>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p>
    <w:p w14:paraId="3E6F7A78">
      <w:pPr>
        <w:pageBreakBefore w:val="0"/>
        <w:kinsoku/>
        <w:overflowPunct/>
        <w:topLinePunct w:val="0"/>
        <w:bidi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投标人须知正文</w:t>
      </w:r>
    </w:p>
    <w:p w14:paraId="7F6A5C47">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  则</w:t>
      </w:r>
    </w:p>
    <w:p w14:paraId="4E8CE18F">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3" w:name="_Toc254970668"/>
      <w:bookmarkStart w:id="64" w:name="_Toc254970527"/>
      <w:r>
        <w:rPr>
          <w:rFonts w:hint="eastAsia" w:ascii="宋体" w:hAnsi="宋体" w:eastAsia="宋体" w:cs="宋体"/>
          <w:color w:val="auto"/>
          <w:sz w:val="21"/>
          <w:szCs w:val="21"/>
          <w:highlight w:val="none"/>
        </w:rPr>
        <w:t>1.适用范围</w:t>
      </w:r>
      <w:bookmarkEnd w:id="63"/>
      <w:bookmarkEnd w:id="64"/>
    </w:p>
    <w:p w14:paraId="793D6BC5">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CF43049">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1.2本</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r>
        <w:rPr>
          <w:rFonts w:hint="eastAsia" w:ascii="宋体" w:hAnsi="宋体" w:eastAsia="宋体" w:cs="宋体"/>
          <w:color w:val="auto"/>
          <w:spacing w:val="-6"/>
          <w:sz w:val="21"/>
          <w:szCs w:val="21"/>
          <w:highlight w:val="none"/>
        </w:rPr>
        <w:t>适用于本项目的所有采购程序和环节（法律、法规另有规定的，从其规定）。</w:t>
      </w:r>
    </w:p>
    <w:p w14:paraId="6C4399B9">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5" w:name="_Toc254970528"/>
      <w:bookmarkStart w:id="66" w:name="_Toc254970669"/>
      <w:r>
        <w:rPr>
          <w:rFonts w:hint="eastAsia" w:ascii="宋体" w:hAnsi="宋体" w:eastAsia="宋体" w:cs="宋体"/>
          <w:color w:val="auto"/>
          <w:sz w:val="21"/>
          <w:szCs w:val="21"/>
          <w:highlight w:val="none"/>
        </w:rPr>
        <w:t>2.定义</w:t>
      </w:r>
      <w:bookmarkEnd w:id="65"/>
      <w:bookmarkEnd w:id="66"/>
    </w:p>
    <w:p w14:paraId="6941145D">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018674C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520CD15F">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5BDD7371">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2.4“投标人”是指响应</w:t>
      </w:r>
      <w:r>
        <w:rPr>
          <w:rFonts w:hint="eastAsia" w:ascii="宋体"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auto"/>
          <w:sz w:val="21"/>
          <w:szCs w:val="21"/>
          <w:highlight w:val="none"/>
        </w:rPr>
        <w:t>、参加投标竞争的法人、其他组织或者自然人。</w:t>
      </w:r>
    </w:p>
    <w:p w14:paraId="56AF3EA8">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0D7C7911">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20B27B97">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13A4925F">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2.8“实质性要求”是指</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文件中已经指明不满足则投标无效的条款，或者不能负偏离的条款，或者采购需求中带“▲”的条款。</w:t>
      </w:r>
    </w:p>
    <w:p w14:paraId="7E12E21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“正偏离”，是指投标文件对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文件“采购需求”中有关条款作出的响应优于条款要求并有利于采购人的情形。</w:t>
      </w:r>
    </w:p>
    <w:p w14:paraId="5FDC6447">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2.10“负偏离”，是指投标文件对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文件“采购需求”中有关条款作出的响应不满足条款要求，导致采购人要求不能得到满足的情形。</w:t>
      </w:r>
    </w:p>
    <w:p w14:paraId="13842EE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2.11“允许负偏离的条款”是指采购需求中的不属于“实质性要求”的条款。</w:t>
      </w:r>
      <w:bookmarkStart w:id="67" w:name="_Toc254970529"/>
      <w:bookmarkStart w:id="68" w:name="_Toc254970670"/>
    </w:p>
    <w:p w14:paraId="2C7E8D8B">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End w:id="67"/>
      <w:bookmarkEnd w:id="68"/>
      <w:r>
        <w:rPr>
          <w:rFonts w:hint="eastAsia" w:ascii="宋体" w:hAnsi="宋体" w:eastAsia="宋体" w:cs="宋体"/>
          <w:color w:val="auto"/>
          <w:sz w:val="21"/>
          <w:szCs w:val="21"/>
          <w:highlight w:val="none"/>
        </w:rPr>
        <w:t>投标人的资格要求</w:t>
      </w:r>
    </w:p>
    <w:p w14:paraId="4DAA74D1">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投标人的资格要求详见“投标人须知前附表”。</w:t>
      </w:r>
    </w:p>
    <w:p w14:paraId="5432A30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69" w:name="_Toc254970530"/>
      <w:bookmarkStart w:id="70" w:name="_Toc254970671"/>
      <w:r>
        <w:rPr>
          <w:rFonts w:hint="eastAsia" w:ascii="宋体" w:hAnsi="宋体" w:eastAsia="宋体" w:cs="宋体"/>
          <w:color w:val="auto"/>
          <w:sz w:val="21"/>
          <w:szCs w:val="21"/>
          <w:highlight w:val="none"/>
        </w:rPr>
        <w:t>4.投标委托</w:t>
      </w:r>
      <w:bookmarkEnd w:id="69"/>
      <w:bookmarkEnd w:id="70"/>
    </w:p>
    <w:p w14:paraId="3E853D0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投标人代表参加投标活动过程中必须携带个人有效身份证件。如投标人代表不是法定代表人，须持有授权委托书（按第六章要求格式填写）。</w:t>
      </w:r>
    </w:p>
    <w:p w14:paraId="03D0FA4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1" w:name="_5.投标费用"/>
      <w:bookmarkEnd w:id="71"/>
      <w:bookmarkStart w:id="72" w:name="_Toc254970531"/>
      <w:bookmarkStart w:id="73" w:name="_Toc254970672"/>
      <w:r>
        <w:rPr>
          <w:rFonts w:hint="eastAsia" w:ascii="宋体" w:hAnsi="宋体" w:eastAsia="宋体" w:cs="宋体"/>
          <w:color w:val="auto"/>
          <w:sz w:val="21"/>
          <w:szCs w:val="21"/>
          <w:highlight w:val="none"/>
        </w:rPr>
        <w:t>5.投标费用</w:t>
      </w:r>
      <w:bookmarkEnd w:id="72"/>
      <w:bookmarkEnd w:id="73"/>
    </w:p>
    <w:p w14:paraId="1CCD2CD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投标费用：投标人应承担参与本次采购活动有关的所有费用，包括但不限于获取</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文件、勘查现场、编制和提交投标文件、参加澄清说明、签订合同等，不论投标结果如何，均应自行承担。</w:t>
      </w:r>
    </w:p>
    <w:p w14:paraId="218EFAD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6.联合体投标</w:t>
      </w:r>
    </w:p>
    <w:p w14:paraId="19D94B8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6.1本项目不接受联合体投标。</w:t>
      </w:r>
    </w:p>
    <w:p w14:paraId="66C7A5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7.转包与分包             </w:t>
      </w:r>
    </w:p>
    <w:p w14:paraId="431D3F44">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4AAA2232">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7.2本项目不允许分包。</w:t>
      </w:r>
    </w:p>
    <w:p w14:paraId="71B823B6">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74" w:name="_Toc254970532"/>
      <w:bookmarkStart w:id="75" w:name="_Toc254970673"/>
      <w:r>
        <w:rPr>
          <w:rFonts w:hint="eastAsia" w:ascii="宋体" w:hAnsi="宋体" w:eastAsia="宋体" w:cs="宋体"/>
          <w:color w:val="auto"/>
          <w:sz w:val="21"/>
          <w:szCs w:val="21"/>
          <w:highlight w:val="none"/>
        </w:rPr>
        <w:t>8.特别说明</w:t>
      </w:r>
      <w:bookmarkEnd w:id="74"/>
      <w:bookmarkEnd w:id="75"/>
    </w:p>
    <w:p w14:paraId="60017DBE">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bookmarkStart w:id="76" w:name="_8.1提供相同品牌产品且通过资格审查、符合性审查的不同投标人参加同一合"/>
      <w:bookmarkEnd w:id="76"/>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 HYPERLINK  \l "_8.1" </w:instrText>
      </w:r>
      <w:r>
        <w:rPr>
          <w:rFonts w:hint="eastAsia" w:ascii="宋体" w:hAnsi="宋体" w:eastAsia="宋体" w:cs="宋体"/>
          <w:b w:val="0"/>
          <w:color w:val="auto"/>
          <w:sz w:val="21"/>
          <w:szCs w:val="21"/>
          <w:highlight w:val="none"/>
        </w:rPr>
        <w:fldChar w:fldCharType="separate"/>
      </w:r>
      <w:r>
        <w:rPr>
          <w:rFonts w:hint="eastAsia" w:ascii="宋体" w:hAnsi="宋体" w:eastAsia="宋体" w:cs="宋体"/>
          <w:b w:val="0"/>
          <w:color w:val="auto"/>
          <w:sz w:val="21"/>
          <w:szCs w:val="21"/>
          <w:highlight w:val="none"/>
        </w:rPr>
        <w:t>8.1</w:t>
      </w:r>
      <w:r>
        <w:rPr>
          <w:rFonts w:hint="eastAsia" w:ascii="宋体" w:hAnsi="宋体" w:eastAsia="宋体" w:cs="宋体"/>
          <w:b w:val="0"/>
          <w:color w:val="auto"/>
          <w:sz w:val="21"/>
          <w:szCs w:val="21"/>
          <w:highlight w:val="none"/>
        </w:rPr>
        <w:fldChar w:fldCharType="end"/>
      </w:r>
      <w:r>
        <w:rPr>
          <w:rFonts w:hint="eastAsia" w:ascii="宋体" w:hAnsi="宋体" w:eastAsia="宋体" w:cs="宋体"/>
          <w:b w:val="0"/>
          <w:color w:val="auto"/>
          <w:sz w:val="21"/>
          <w:szCs w:val="21"/>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eastAsia="宋体" w:cs="宋体"/>
          <w:color w:val="auto"/>
          <w:sz w:val="21"/>
          <w:szCs w:val="21"/>
          <w:highlight w:val="none"/>
        </w:rPr>
        <w:t>其他投标无效。</w:t>
      </w:r>
    </w:p>
    <w:p w14:paraId="32118DF7">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316F7C54">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非单一产品采购项目，多家投标人提供的核心产品品牌相同的，</w:t>
      </w:r>
      <w:r>
        <w:rPr>
          <w:rFonts w:hint="eastAsia" w:ascii="宋体" w:hAnsi="宋体" w:eastAsia="宋体" w:cs="宋体"/>
          <w:color w:val="auto"/>
          <w:sz w:val="21"/>
          <w:szCs w:val="21"/>
          <w:highlight w:val="none"/>
        </w:rPr>
        <w:t>按前两款规定处理</w:t>
      </w:r>
      <w:r>
        <w:rPr>
          <w:rFonts w:hint="eastAsia" w:ascii="宋体" w:hAnsi="宋体" w:eastAsia="宋体" w:cs="宋体"/>
          <w:color w:val="auto"/>
          <w:kern w:val="2"/>
          <w:sz w:val="21"/>
          <w:szCs w:val="21"/>
          <w:highlight w:val="none"/>
        </w:rPr>
        <w:t>。</w:t>
      </w:r>
    </w:p>
    <w:p w14:paraId="1B5E3017">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8.2如果本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文件要求提供投标人或制造商的资格、信誉、荣誉、业绩与企业认证等材料的，资格、信誉、荣誉、业绩与企业认证等必须为投标人或者制造商所拥有或自身获得 。</w:t>
      </w:r>
    </w:p>
    <w:p w14:paraId="6E523B9A">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8.3投标人应仔细阅读</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文件的所有内容，按照</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文件的要求提交投标文件，并对所提供的全部资料的真实性承担法律责任。</w:t>
      </w:r>
    </w:p>
    <w:p w14:paraId="20D70BC3">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3B6EF9F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9.回避与串通投标</w:t>
      </w:r>
    </w:p>
    <w:p w14:paraId="759B8792">
      <w:pPr>
        <w:pStyle w:val="7"/>
        <w:pageBreakBefore w:val="0"/>
        <w:kinsoku/>
        <w:overflowPunct/>
        <w:topLinePunct w:val="0"/>
        <w:bidi w:val="0"/>
        <w:spacing w:before="0" w:after="0" w:line="240" w:lineRule="auto"/>
        <w:ind w:firstLine="367" w:firstLineChars="175"/>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9.1在政府采购活动中，采购人员及相关人员与供应商有下列利害关系之一的，应当回避：</w:t>
      </w:r>
    </w:p>
    <w:p w14:paraId="16C2208E">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（1）参加采购活动前3年内与供应商存在劳动关系；</w:t>
      </w:r>
    </w:p>
    <w:p w14:paraId="47635443">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（2）参加采购活动前3年内担任供应商的董事、监事；</w:t>
      </w:r>
    </w:p>
    <w:p w14:paraId="1001BC4A">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（3）参加采购活动前3年内是供应商的控股股东或者实际控制人；</w:t>
      </w:r>
    </w:p>
    <w:p w14:paraId="63F3A469">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（4）与供应商的法定代表人或者负责人有夫妻、直系血亲、三代以内旁系血亲或者近姻亲关系；</w:t>
      </w:r>
    </w:p>
    <w:p w14:paraId="0B773DB4">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（5）与供应商有其他可能影响政府采购活动公平、公正进行的关系。</w:t>
      </w:r>
    </w:p>
    <w:p w14:paraId="4824A561">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265334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14:paraId="18283548">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 xml:space="preserve">（1）不同投标人的投标文件由同一单位或者个人编制； </w:t>
      </w:r>
    </w:p>
    <w:p w14:paraId="6937A596">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（2）不同投标人委托同一单位或者个人办理投标事宜；</w:t>
      </w:r>
    </w:p>
    <w:p w14:paraId="3E32D5FF">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（3）不同的投标人的投标文件载明的项目管理员为同一个人；</w:t>
      </w:r>
    </w:p>
    <w:p w14:paraId="61CDE70A">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（4）不同投标人的投标文件异常一致或者投标报价呈规律性差异；</w:t>
      </w:r>
    </w:p>
    <w:p w14:paraId="28E79328">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（5）不同投标人的投标文件相互混装。</w:t>
      </w:r>
    </w:p>
    <w:p w14:paraId="2C9027CD">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5F29AD3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（1）供应商直接或者间接从采购人或者采购代理机构处获得其他供应商的相关信息并修改其投标文件或者投标文件；</w:t>
      </w:r>
    </w:p>
    <w:p w14:paraId="51E314FB">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（2）供应商按照采购人或者采购代理机构的授意撤换、修改投标文件或者投标文件；</w:t>
      </w:r>
    </w:p>
    <w:p w14:paraId="5ECCF14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（3）供应商之间协商报价、技术方案等投标文件或者投标文件的实质性内容；</w:t>
      </w:r>
    </w:p>
    <w:p w14:paraId="2C815586">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（4）属于同一集团、协会、商会等组织成员的供应商按照该组织要求协同参加政府采购活动；</w:t>
      </w:r>
    </w:p>
    <w:p w14:paraId="7B53291F">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（5）供应商之间事先约定一致抬高或者压低投标报价，或者在</w:t>
      </w:r>
      <w:r>
        <w:rPr>
          <w:rFonts w:hint="eastAsia" w:hAnsi="宋体" w:cs="宋体"/>
          <w:color w:val="auto"/>
          <w:kern w:val="2"/>
          <w:sz w:val="21"/>
          <w:szCs w:val="21"/>
          <w:highlight w:val="none"/>
          <w:lang w:eastAsia="zh-CN"/>
        </w:rPr>
        <w:t>采购</w:t>
      </w:r>
      <w:r>
        <w:rPr>
          <w:rFonts w:hint="eastAsia" w:ascii="宋体" w:hAnsi="宋体" w:eastAsia="宋体" w:cs="宋体"/>
          <w:color w:val="auto"/>
          <w:kern w:val="2"/>
          <w:sz w:val="21"/>
          <w:szCs w:val="21"/>
          <w:highlight w:val="none"/>
        </w:rPr>
        <w:t>项目中事先约定轮流以高价位或者低价位中标，或者事先约定由某一特定供应商中标，然后再参加投标；</w:t>
      </w:r>
    </w:p>
    <w:p w14:paraId="4328D3C2">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（6）供应商之间商定部分供应商放弃参加政府采购活动或者放弃中标；</w:t>
      </w:r>
    </w:p>
    <w:p w14:paraId="7046395C">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（7）供应商与采购人或者采购代理机构之间、供应商相互之间，为谋求特定供应商中标或者排斥其他供应商的其他串通行为。</w:t>
      </w:r>
    </w:p>
    <w:p w14:paraId="6BB35641">
      <w:pPr>
        <w:pStyle w:val="29"/>
        <w:pageBreakBefore w:val="0"/>
        <w:kinsoku/>
        <w:overflowPunct/>
        <w:topLinePunct w:val="0"/>
        <w:bidi w:val="0"/>
        <w:snapToGrid w:val="0"/>
        <w:spacing w:line="240" w:lineRule="auto"/>
        <w:ind w:left="2" w:leftChars="1" w:firstLine="422" w:firstLineChars="200"/>
        <w:rPr>
          <w:rFonts w:hint="eastAsia" w:ascii="宋体" w:hAnsi="宋体" w:eastAsia="宋体" w:cs="宋体"/>
          <w:b/>
          <w:color w:val="auto"/>
          <w:kern w:val="2"/>
          <w:sz w:val="21"/>
          <w:szCs w:val="21"/>
          <w:highlight w:val="none"/>
        </w:rPr>
      </w:pPr>
    </w:p>
    <w:p w14:paraId="03D21EB9">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77" w:name="_Toc254970675"/>
      <w:bookmarkStart w:id="78" w:name="_Toc254970534"/>
      <w:r>
        <w:rPr>
          <w:rFonts w:hint="eastAsia" w:ascii="宋体" w:hAnsi="宋体" w:eastAsia="宋体" w:cs="宋体"/>
          <w:color w:val="auto"/>
          <w:sz w:val="21"/>
          <w:szCs w:val="21"/>
          <w:highlight w:val="none"/>
        </w:rPr>
        <w:t>二、</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w:t>
      </w:r>
      <w:bookmarkEnd w:id="77"/>
      <w:bookmarkEnd w:id="78"/>
    </w:p>
    <w:p w14:paraId="5ADC364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w:t>
      </w:r>
    </w:p>
    <w:p w14:paraId="1C5FCDD6">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w:t>
      </w:r>
    </w:p>
    <w:p w14:paraId="537D20D8">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（2）采购需求； </w:t>
      </w:r>
    </w:p>
    <w:p w14:paraId="4572B1C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（3）投标人须知；</w:t>
      </w:r>
    </w:p>
    <w:p w14:paraId="0056CC05">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（4）评标方法及评标标准；</w:t>
      </w:r>
    </w:p>
    <w:p w14:paraId="39AFD8D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（5）拟签订的合同文本；</w:t>
      </w:r>
    </w:p>
    <w:p w14:paraId="286DEF93">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w:t>
      </w:r>
    </w:p>
    <w:p w14:paraId="6A15DB00">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文件的澄清、修改 、现场考察和答疑会</w:t>
      </w:r>
    </w:p>
    <w:p w14:paraId="45200674">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文件进行必要的澄清或者修改，但不得改变采购标的和资格条件。澄清或者修改应当在原公告发布媒体上发布澄清公告。澄清或者修改的内容为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文件的组成部分。</w:t>
      </w:r>
    </w:p>
    <w:p w14:paraId="43633692">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澄清或者修改的内容可能影响投标文件编制的，采购人或者采购代理机构应当在投标截止时间至少15日前，以书面形式通知所有获取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文件的潜在投标人；不足15日的，采购人或者采购代理机构应当顺延提交投标文件的截止时间。</w:t>
      </w:r>
    </w:p>
    <w:p w14:paraId="7EAFE495">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bookmarkStart w:id="79" w:name="_Hlk53134511"/>
      <w:r>
        <w:rPr>
          <w:rFonts w:hint="eastAsia" w:ascii="宋体" w:hAnsi="宋体" w:eastAsia="宋体" w:cs="宋体"/>
          <w:color w:val="auto"/>
          <w:sz w:val="21"/>
          <w:szCs w:val="21"/>
          <w:highlight w:val="none"/>
        </w:rPr>
        <w:t>采购人或者采购代理机构可以在</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文件提供期限截止后，组织已获取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文件的潜在投标人现场考察或者召开开标前答疑会，具体详见“投标人须知前附表”。</w:t>
      </w:r>
    </w:p>
    <w:bookmarkEnd w:id="79"/>
    <w:p w14:paraId="439453C6">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80" w:name="_Toc254970676"/>
      <w:bookmarkStart w:id="81" w:name="_Toc254970535"/>
      <w:r>
        <w:rPr>
          <w:rFonts w:hint="eastAsia" w:ascii="宋体" w:hAnsi="宋体" w:eastAsia="宋体" w:cs="宋体"/>
          <w:color w:val="auto"/>
          <w:sz w:val="21"/>
          <w:szCs w:val="21"/>
          <w:highlight w:val="none"/>
        </w:rPr>
        <w:t>三、投标文件的编制</w:t>
      </w:r>
      <w:bookmarkEnd w:id="80"/>
      <w:bookmarkEnd w:id="81"/>
    </w:p>
    <w:p w14:paraId="24FB843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2" w:name="_Toc254970536"/>
      <w:bookmarkStart w:id="83" w:name="_Toc254970677"/>
      <w:r>
        <w:rPr>
          <w:rFonts w:hint="eastAsia" w:ascii="宋体" w:hAnsi="宋体" w:eastAsia="宋体" w:cs="宋体"/>
          <w:color w:val="auto"/>
          <w:sz w:val="21"/>
          <w:szCs w:val="21"/>
          <w:highlight w:val="none"/>
        </w:rPr>
        <w:t>12.投标文件的编制原则</w:t>
      </w:r>
    </w:p>
    <w:p w14:paraId="12D5E521">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文件的要求编制投标文件。投标文件必须对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文件提出的要求和条件作出明确响应。</w:t>
      </w:r>
    </w:p>
    <w:p w14:paraId="328878F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13.投标文件的组成</w:t>
      </w:r>
      <w:bookmarkEnd w:id="82"/>
      <w:bookmarkEnd w:id="83"/>
    </w:p>
    <w:p w14:paraId="565776B6">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投标文件由报价文件、资格证明文件、商务文件、技术文件四部分组成。</w:t>
      </w:r>
    </w:p>
    <w:p w14:paraId="1C712289">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4" w:name="_13.1报价文件:_具体材料见“投标人须知前附表”。"/>
      <w:bookmarkEnd w:id="84"/>
      <w:r>
        <w:rPr>
          <w:rFonts w:hint="eastAsia" w:ascii="宋体" w:hAnsi="宋体" w:eastAsia="宋体" w:cs="宋体"/>
          <w:b w:val="0"/>
          <w:color w:val="auto"/>
          <w:sz w:val="21"/>
          <w:szCs w:val="21"/>
          <w:highlight w:val="none"/>
        </w:rPr>
        <w:t>（1）报价文件：具体材料见“投标人须知前附表”。</w:t>
      </w:r>
    </w:p>
    <w:p w14:paraId="079D68BE">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5" w:name="_13.2资格证明文件：具体材料见“投标人须知前附表”。"/>
      <w:bookmarkEnd w:id="85"/>
      <w:r>
        <w:rPr>
          <w:rFonts w:hint="eastAsia" w:ascii="宋体" w:hAnsi="宋体" w:eastAsia="宋体" w:cs="宋体"/>
          <w:b w:val="0"/>
          <w:color w:val="auto"/>
          <w:sz w:val="21"/>
          <w:szCs w:val="21"/>
          <w:highlight w:val="none"/>
        </w:rPr>
        <w:t>（2）资格证明文件：具体材料见“投标人须知前附表”。</w:t>
      </w:r>
    </w:p>
    <w:p w14:paraId="04955BD7">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6" w:name="_13.3商务文件:_具体材料见“投标人须知前附表”。"/>
      <w:bookmarkEnd w:id="86"/>
      <w:r>
        <w:rPr>
          <w:rFonts w:hint="eastAsia" w:ascii="宋体" w:hAnsi="宋体" w:eastAsia="宋体" w:cs="宋体"/>
          <w:b w:val="0"/>
          <w:color w:val="auto"/>
          <w:sz w:val="21"/>
          <w:szCs w:val="21"/>
          <w:highlight w:val="none"/>
        </w:rPr>
        <w:t>（3）商务文件：具体材料见“投标人须知前附表”。</w:t>
      </w:r>
    </w:p>
    <w:p w14:paraId="5417FE9A">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bookmarkStart w:id="87" w:name="_13.4技术文件：具体材料见“投标人须知前附表”。"/>
      <w:bookmarkEnd w:id="87"/>
      <w:r>
        <w:rPr>
          <w:rFonts w:hint="eastAsia" w:ascii="宋体" w:hAnsi="宋体" w:eastAsia="宋体" w:cs="宋体"/>
          <w:b w:val="0"/>
          <w:color w:val="auto"/>
          <w:sz w:val="21"/>
          <w:szCs w:val="21"/>
          <w:highlight w:val="none"/>
        </w:rPr>
        <w:t>（4）技术文件：具体材料见“投标人须知前附表”。</w:t>
      </w:r>
    </w:p>
    <w:p w14:paraId="7FA30D60">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88" w:name="_13.5投标文件电子版：具体材料见“投标人须知前附表”。"/>
      <w:bookmarkEnd w:id="88"/>
      <w:bookmarkStart w:id="89" w:name="_Toc254970678"/>
      <w:bookmarkStart w:id="90" w:name="_Toc254970537"/>
      <w:r>
        <w:rPr>
          <w:rFonts w:hint="eastAsia" w:ascii="宋体" w:hAnsi="宋体" w:eastAsia="宋体" w:cs="宋体"/>
          <w:color w:val="auto"/>
          <w:sz w:val="21"/>
          <w:szCs w:val="21"/>
          <w:highlight w:val="none"/>
        </w:rPr>
        <w:t>14.投标文件的语言及计量</w:t>
      </w:r>
      <w:bookmarkEnd w:id="89"/>
      <w:bookmarkEnd w:id="90"/>
    </w:p>
    <w:p w14:paraId="4E4387F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52FC2E49">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E65FB9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60E2D2F0">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文件已有明确规定的，使用</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文件规定的计量单位；</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文件没有规定的，应采用中华人民共和国法定计量单位，货币种类为人民币，</w:t>
      </w:r>
      <w:r>
        <w:rPr>
          <w:rFonts w:hint="eastAsia" w:ascii="宋体" w:hAnsi="宋体" w:eastAsia="宋体" w:cs="宋体"/>
          <w:color w:val="auto"/>
          <w:sz w:val="21"/>
          <w:szCs w:val="21"/>
          <w:highlight w:val="none"/>
        </w:rPr>
        <w:t>否则视同未响应。</w:t>
      </w:r>
    </w:p>
    <w:p w14:paraId="05569B96">
      <w:pPr>
        <w:pStyle w:val="7"/>
        <w:pageBreakBefore w:val="0"/>
        <w:kinsoku/>
        <w:overflowPunct/>
        <w:topLinePunct w:val="0"/>
        <w:bidi w:val="0"/>
        <w:spacing w:before="0" w:after="0" w:line="240" w:lineRule="auto"/>
        <w:ind w:left="42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15.投标的风险</w:t>
      </w:r>
    </w:p>
    <w:p w14:paraId="1B596FB5">
      <w:pPr>
        <w:pStyle w:val="29"/>
        <w:pageBreakBefore w:val="0"/>
        <w:kinsoku/>
        <w:overflowPunct/>
        <w:topLinePunct w:val="0"/>
        <w:bidi w:val="0"/>
        <w:snapToGrid w:val="0"/>
        <w:spacing w:line="240" w:lineRule="auto"/>
        <w:ind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投标人没有按照</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文件要求提供全部资料，或者投标人没有对</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文件作出实质性响应是投标人的风险，并可能导致其投标被拒绝。</w:t>
      </w:r>
      <w:bookmarkStart w:id="91" w:name="_Toc254970538"/>
      <w:bookmarkStart w:id="92" w:name="_Toc254970679"/>
    </w:p>
    <w:p w14:paraId="62D4D492">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16.</w:t>
      </w:r>
      <w:r>
        <w:rPr>
          <w:rFonts w:hint="eastAsia" w:ascii="宋体" w:hAnsi="宋体" w:eastAsia="宋体" w:cs="宋体"/>
          <w:color w:val="auto"/>
          <w:sz w:val="21"/>
          <w:szCs w:val="21"/>
          <w:highlight w:val="none"/>
        </w:rPr>
        <w:t>投标报价</w:t>
      </w:r>
      <w:bookmarkEnd w:id="91"/>
      <w:bookmarkEnd w:id="92"/>
    </w:p>
    <w:p w14:paraId="5C5C0481">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bookmarkStart w:id="93" w:name="_16.2投标报价具体定义见投标人须知前附表。"/>
      <w:bookmarkEnd w:id="93"/>
    </w:p>
    <w:p w14:paraId="04DA442D">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16.2投标报价具体包括内容详见“投标人须知前附表”。</w:t>
      </w:r>
    </w:p>
    <w:p w14:paraId="23793BCE">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6C861926">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17.</w:t>
      </w:r>
      <w:r>
        <w:rPr>
          <w:rFonts w:hint="eastAsia" w:ascii="宋体" w:hAnsi="宋体" w:eastAsia="宋体" w:cs="宋体"/>
          <w:color w:val="auto"/>
          <w:sz w:val="21"/>
          <w:szCs w:val="21"/>
          <w:highlight w:val="none"/>
        </w:rPr>
        <w:t>投标有效期</w:t>
      </w:r>
      <w:bookmarkStart w:id="94" w:name="_17.1投标有效期应按“投标人须知中的前附表”规定的期限。"/>
      <w:bookmarkEnd w:id="94"/>
    </w:p>
    <w:p w14:paraId="0F4E09E0">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33E0106C">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95" w:name="_Toc254970681"/>
      <w:bookmarkStart w:id="96" w:name="_Toc254970540"/>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2CAA9936">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95"/>
      <w:bookmarkEnd w:id="96"/>
      <w:bookmarkStart w:id="97" w:name="_18.投标保证金"/>
      <w:bookmarkEnd w:id="97"/>
      <w:bookmarkStart w:id="98" w:name="_Toc254970682"/>
      <w:bookmarkStart w:id="99" w:name="_Toc254970541"/>
    </w:p>
    <w:p w14:paraId="2BBD8677">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kern w:val="0"/>
          <w:sz w:val="21"/>
          <w:szCs w:val="21"/>
          <w:lang w:val="en-US" w:eastAsia="zh-CN" w:bidi="ar-SA"/>
        </w:rPr>
        <w:t>18.</w:t>
      </w:r>
      <w:r>
        <w:rPr>
          <w:rFonts w:hint="eastAsia" w:ascii="宋体" w:hAnsi="宋体" w:eastAsia="宋体" w:cs="宋体"/>
          <w:color w:val="auto"/>
          <w:sz w:val="21"/>
          <w:szCs w:val="21"/>
          <w:highlight w:val="none"/>
        </w:rPr>
        <w:t>投标保证金</w:t>
      </w:r>
      <w:bookmarkEnd w:id="98"/>
      <w:bookmarkEnd w:id="99"/>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本项目不收取投标保证金。</w:t>
      </w:r>
      <w:bookmarkStart w:id="100" w:name="_Toc254970683"/>
      <w:bookmarkStart w:id="101" w:name="_Toc254970542"/>
    </w:p>
    <w:p w14:paraId="15711485">
      <w:pPr>
        <w:pStyle w:val="29"/>
        <w:pageBreakBefore w:val="0"/>
        <w:numPr>
          <w:ilvl w:val="0"/>
          <w:numId w:val="0"/>
        </w:numPr>
        <w:kinsoku/>
        <w:overflowPunct/>
        <w:topLinePunct w:val="0"/>
        <w:bidi w:val="0"/>
        <w:snapToGrid w:val="0"/>
        <w:spacing w:line="240" w:lineRule="auto"/>
        <w:ind w:left="0" w:lef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bidi="ar-SA"/>
        </w:rPr>
        <w:t>19.</w:t>
      </w:r>
      <w:r>
        <w:rPr>
          <w:rFonts w:hint="eastAsia" w:ascii="宋体" w:hAnsi="宋体" w:eastAsia="宋体" w:cs="宋体"/>
          <w:color w:val="auto"/>
          <w:sz w:val="21"/>
          <w:szCs w:val="21"/>
          <w:highlight w:val="none"/>
        </w:rPr>
        <w:t>投标文件的</w:t>
      </w:r>
      <w:bookmarkEnd w:id="100"/>
      <w:bookmarkEnd w:id="101"/>
      <w:r>
        <w:rPr>
          <w:rFonts w:hint="eastAsia" w:ascii="宋体" w:hAnsi="宋体" w:eastAsia="宋体" w:cs="宋体"/>
          <w:color w:val="auto"/>
          <w:sz w:val="21"/>
          <w:szCs w:val="21"/>
          <w:highlight w:val="none"/>
        </w:rPr>
        <w:t>编制</w:t>
      </w:r>
    </w:p>
    <w:p w14:paraId="2D0A1065">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19.1投标人应先安装“政采云电子投标客户端”（请自行前往</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进行下载），并按照本项目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文件规定的格式和顺序和</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的要求编制并加密。投标文件内容不完整、编排混乱导致投标文件被误读、漏读或者查找不到相关内容的，由此引发的后果由投标人承担。</w:t>
      </w:r>
      <w:bookmarkStart w:id="102" w:name="_19.2投标文件应按报价文件、资格证明文件、商务文件、技术文件分别编制"/>
      <w:bookmarkEnd w:id="102"/>
    </w:p>
    <w:p w14:paraId="5D733A24">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19.2为确保网上操作合法、有效和安全，投标人应当在投标截止时间前完成在</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的身份认证，确保在电子投标过程中能够对相关数据电文进行加密和使用电子签章。</w:t>
      </w:r>
    </w:p>
    <w:p w14:paraId="034CDE71">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19.3投标文件须由投标人在规定位置签字（或者电子签名）、盖章（具体以投标人须知前附表或投标文件格式规定为准），</w:t>
      </w:r>
      <w:r>
        <w:rPr>
          <w:rFonts w:hint="eastAsia" w:ascii="宋体" w:hAnsi="宋体" w:eastAsia="宋体" w:cs="宋体"/>
          <w:bCs/>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49EFBC4C">
      <w:pPr>
        <w:pStyle w:val="29"/>
        <w:pageBreakBefore w:val="0"/>
        <w:numPr>
          <w:ilvl w:val="0"/>
          <w:numId w:val="0"/>
        </w:numPr>
        <w:kinsoku/>
        <w:overflowPunct/>
        <w:topLinePunct w:val="0"/>
        <w:bidi w:val="0"/>
        <w:snapToGrid w:val="0"/>
        <w:spacing w:line="240" w:lineRule="auto"/>
        <w:ind w:leftChars="0" w:firstLine="420" w:firstLineChars="200"/>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19.4投标文件中标注的投标人名称应与主体资格证明（如营业执照或者事业单位法人证书或者执业许可证或者登记证书等）及公章一致，并与“政采云”中获取</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文件的投标人名称一致，投标人为自然人的，标注的投标人名称应与身份证姓名及签名一致，</w:t>
      </w:r>
      <w:r>
        <w:rPr>
          <w:rFonts w:hint="eastAsia" w:ascii="宋体" w:hAnsi="宋体" w:eastAsia="宋体" w:cs="宋体"/>
          <w:color w:val="auto"/>
          <w:sz w:val="21"/>
          <w:szCs w:val="21"/>
          <w:highlight w:val="none"/>
        </w:rPr>
        <w:t>否则按无效投标处理</w:t>
      </w:r>
      <w:r>
        <w:rPr>
          <w:rFonts w:hint="eastAsia" w:ascii="宋体" w:hAnsi="宋体" w:eastAsia="宋体" w:cs="宋体"/>
          <w:b w:val="0"/>
          <w:color w:val="auto"/>
          <w:sz w:val="21"/>
          <w:szCs w:val="21"/>
          <w:highlight w:val="none"/>
        </w:rPr>
        <w:t>。</w:t>
      </w:r>
    </w:p>
    <w:p w14:paraId="3C26116A">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63DC657E">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20.电子备份投标文件</w:t>
      </w:r>
    </w:p>
    <w:p w14:paraId="7B39D33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电子备份投标文件是指通过“政采云电子投标客户端”在线编制生成且后缀名为“bfbs”的文件，是否接受电子备份投标文件</w:t>
      </w:r>
      <w:r>
        <w:rPr>
          <w:rFonts w:hint="eastAsia" w:ascii="宋体" w:hAnsi="宋体" w:eastAsia="宋体" w:cs="宋体"/>
          <w:bCs/>
          <w:color w:val="auto"/>
          <w:sz w:val="21"/>
          <w:szCs w:val="21"/>
          <w:highlight w:val="none"/>
        </w:rPr>
        <w:t>详见在“投标人须知前附表”。</w:t>
      </w:r>
    </w:p>
    <w:p w14:paraId="356418C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21.投标文件的提交</w:t>
      </w:r>
    </w:p>
    <w:p w14:paraId="2EE47FD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bookmarkStart w:id="103" w:name="_21.1投标人必须在“投标人须知中的前附表”规定的投标文件接收时间和投"/>
      <w:bookmarkEnd w:id="103"/>
      <w:r>
        <w:rPr>
          <w:rFonts w:hint="eastAsia" w:ascii="宋体" w:hAnsi="宋体" w:eastAsia="宋体" w:cs="宋体"/>
          <w:bCs/>
          <w:color w:val="auto"/>
          <w:sz w:val="21"/>
          <w:szCs w:val="21"/>
          <w:highlight w:val="none"/>
        </w:rPr>
        <w:t>21.1投标人必须在“投标人须知前附表”规定的</w:t>
      </w:r>
      <w:r>
        <w:rPr>
          <w:rFonts w:hint="eastAsia" w:ascii="宋体" w:hAnsi="宋体" w:eastAsia="宋体" w:cs="宋体"/>
          <w:color w:val="auto"/>
          <w:sz w:val="21"/>
          <w:szCs w:val="21"/>
          <w:highlight w:val="none"/>
        </w:rPr>
        <w:t>投标文件提交截止时间前将</w:t>
      </w:r>
      <w:r>
        <w:rPr>
          <w:rFonts w:hint="eastAsia" w:ascii="宋体" w:hAnsi="宋体" w:eastAsia="宋体" w:cs="宋体"/>
          <w:bCs/>
          <w:color w:val="auto"/>
          <w:sz w:val="21"/>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14:paraId="22953097">
      <w:pPr>
        <w:pageBreakBefore w:val="0"/>
        <w:kinsoku/>
        <w:overflowPunct/>
        <w:topLinePunct w:val="0"/>
        <w:bidi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21.2未在规定时间内提交或者未按照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文件要求加密的电子投标文件，</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将拒收。</w:t>
      </w:r>
    </w:p>
    <w:p w14:paraId="7B11850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投标文件的补充、修改、撤回与退回</w:t>
      </w:r>
    </w:p>
    <w:p w14:paraId="7A3515DD">
      <w:pPr>
        <w:pageBreakBefore w:val="0"/>
        <w:kinsoku/>
        <w:overflowPunct/>
        <w:topLinePunct w:val="0"/>
        <w:bidi w:val="0"/>
        <w:snapToGrid w:val="0"/>
        <w:spacing w:line="240" w:lineRule="auto"/>
        <w:ind w:firstLine="420"/>
        <w:jc w:val="left"/>
        <w:rPr>
          <w:rFonts w:hint="eastAsia" w:ascii="宋体" w:hAnsi="宋体" w:eastAsia="宋体" w:cs="宋体"/>
          <w:color w:val="auto"/>
          <w:sz w:val="21"/>
          <w:szCs w:val="21"/>
          <w:highlight w:val="none"/>
        </w:rPr>
      </w:pPr>
      <w:bookmarkStart w:id="104" w:name="_Toc254970684"/>
      <w:bookmarkStart w:id="105" w:name="_Toc254970543"/>
      <w:r>
        <w:rPr>
          <w:rFonts w:hint="eastAsia" w:ascii="宋体" w:hAnsi="宋体" w:eastAsia="宋体" w:cs="宋体"/>
          <w:color w:val="auto"/>
          <w:sz w:val="21"/>
          <w:szCs w:val="21"/>
          <w:highlight w:val="none"/>
        </w:rPr>
        <w:t>22.1</w:t>
      </w:r>
      <w:r>
        <w:rPr>
          <w:rFonts w:hint="eastAsia" w:ascii="宋体" w:hAnsi="宋体" w:eastAsia="宋体" w:cs="宋体"/>
          <w:bCs/>
          <w:color w:val="auto"/>
          <w:sz w:val="21"/>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将予以拒收。</w:t>
      </w:r>
      <w:r>
        <w:rPr>
          <w:rFonts w:hint="eastAsia" w:ascii="宋体" w:hAnsi="宋体" w:eastAsia="宋体" w:cs="宋体"/>
          <w:color w:val="auto"/>
          <w:sz w:val="21"/>
          <w:szCs w:val="21"/>
          <w:highlight w:val="none"/>
        </w:rPr>
        <w:t>（补充、修改或者撤回方式可登陆</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进入“服务中心”中查看 “电子投标文件制作与投送教程”）</w:t>
      </w:r>
    </w:p>
    <w:bookmarkEnd w:id="104"/>
    <w:bookmarkEnd w:id="105"/>
    <w:p w14:paraId="2BDB85AB">
      <w:pPr>
        <w:pStyle w:val="65"/>
        <w:pageBreakBefore w:val="0"/>
        <w:kinsoku/>
        <w:overflowPunct/>
        <w:topLinePunct w:val="0"/>
        <w:bidi w:val="0"/>
        <w:spacing w:before="0"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收到投标文件后向供应商发出确认回执通知。在投标截止时间前，除供应商补充、修改或者撤回投标文件外，任何单位和个人不得解密或提取投标文件。</w:t>
      </w:r>
    </w:p>
    <w:p w14:paraId="4F77702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22.3在投标截止时间后，采购人和采购代理机构对已提交的投标文件概不退回。</w:t>
      </w:r>
    </w:p>
    <w:p w14:paraId="5738ECE1">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06" w:name="_Toc254970685"/>
      <w:bookmarkStart w:id="107" w:name="_Toc254970544"/>
      <w:r>
        <w:rPr>
          <w:rFonts w:hint="eastAsia" w:ascii="宋体" w:hAnsi="宋体" w:eastAsia="宋体" w:cs="宋体"/>
          <w:color w:val="auto"/>
          <w:sz w:val="21"/>
          <w:szCs w:val="21"/>
          <w:highlight w:val="none"/>
        </w:rPr>
        <w:t>四、开    标</w:t>
      </w:r>
      <w:bookmarkEnd w:id="106"/>
      <w:bookmarkEnd w:id="107"/>
    </w:p>
    <w:p w14:paraId="0EC20A2E">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08" w:name="_23.开标时间和地点"/>
      <w:bookmarkEnd w:id="108"/>
      <w:r>
        <w:rPr>
          <w:rFonts w:hint="eastAsia" w:ascii="宋体" w:hAnsi="宋体" w:eastAsia="宋体" w:cs="宋体"/>
          <w:color w:val="auto"/>
          <w:sz w:val="21"/>
          <w:szCs w:val="21"/>
          <w:highlight w:val="none"/>
        </w:rPr>
        <w:t>23.开标时间和地点</w:t>
      </w:r>
    </w:p>
    <w:p w14:paraId="4115CD62">
      <w:pPr>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开标时间及地点详见“投标人须知前附表”</w:t>
      </w:r>
    </w:p>
    <w:p w14:paraId="3C34A8A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24.开标程序</w:t>
      </w:r>
    </w:p>
    <w:p w14:paraId="2917A7CE">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24.1提交投标文件截止时间止，投标人不足3家的，不得开标。</w:t>
      </w:r>
    </w:p>
    <w:p w14:paraId="25793094">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24.2采购代理机构将按照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文件规定的时间通过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组织线上开标活动，所有供应商均应当准时在线参加，投标人因未在线参加开标而导致投标文件无法按时解密等一切后果由投标人自己承担。</w:t>
      </w:r>
    </w:p>
    <w:p w14:paraId="2EBF547F">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02F360DF">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（1）解密电子投标文件。</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按开标时间自动提取所有投标文件。采购代理机构依托</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向各投标人发出电子加密投标文件【开始解密】通知，由投标人按</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规定的时间内自行进行投标文件解密。投标人的法定代表人或其委托代理人须凭加密时所用的CA锁准时登录到</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电子开标大厅签到并对电子投标文件解密。</w:t>
      </w:r>
      <w:r>
        <w:rPr>
          <w:rFonts w:hint="eastAsia" w:ascii="宋体" w:hAnsi="宋体" w:eastAsia="宋体" w:cs="宋体"/>
          <w:b/>
          <w:color w:val="auto"/>
          <w:sz w:val="21"/>
          <w:szCs w:val="21"/>
          <w:highlight w:val="none"/>
        </w:rPr>
        <w:t>投标人未在规定的时间内解密投标文件或者解密失败的，投标人的投标文件作无效处理。</w:t>
      </w:r>
    </w:p>
    <w:p w14:paraId="78131424">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（2）电子唱标。投标文件解密结束，宣布的内容均在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远程开标大厅展示，具体详见</w:t>
      </w:r>
      <w:r>
        <w:rPr>
          <w:rFonts w:hint="eastAsia" w:ascii="宋体" w:hAnsi="宋体" w:eastAsia="宋体" w:cs="宋体"/>
          <w:bCs/>
          <w:color w:val="auto"/>
          <w:sz w:val="21"/>
          <w:szCs w:val="21"/>
          <w:highlight w:val="none"/>
        </w:rPr>
        <w:t>“投标人须知前附表”</w:t>
      </w:r>
      <w:r>
        <w:rPr>
          <w:rFonts w:hint="eastAsia" w:ascii="宋体" w:hAnsi="宋体" w:eastAsia="宋体" w:cs="宋体"/>
          <w:color w:val="auto"/>
          <w:sz w:val="21"/>
          <w:szCs w:val="21"/>
          <w:highlight w:val="none"/>
        </w:rPr>
        <w:t>；</w:t>
      </w:r>
    </w:p>
    <w:p w14:paraId="4D69E7E5">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（3）开标过程由采购代理机构如实记录，并电子留痕，由参加电子开标的各投标人代表对电子开标记录在开标记录公布后15分钟内进行校核及勘误，并线上确认是否有异议，未确认的视同认可开标结果。</w:t>
      </w:r>
    </w:p>
    <w:p w14:paraId="6977EB61">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D3C0DF9">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（5）开标结束。</w:t>
      </w:r>
    </w:p>
    <w:p w14:paraId="4D35425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特别说明：如遇</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电子化开标或评审程序调整的，按调整后执行。</w:t>
      </w:r>
    </w:p>
    <w:p w14:paraId="546DE808">
      <w:pPr>
        <w:pStyle w:val="29"/>
        <w:pageBreakBefore w:val="0"/>
        <w:kinsoku/>
        <w:overflowPunct/>
        <w:topLinePunct w:val="0"/>
        <w:bidi w:val="0"/>
        <w:snapToGrid w:val="0"/>
        <w:spacing w:line="240" w:lineRule="auto"/>
        <w:ind w:left="689" w:leftChars="228" w:hanging="210" w:hangingChars="100"/>
        <w:rPr>
          <w:rFonts w:hint="eastAsia" w:ascii="宋体" w:hAnsi="宋体" w:eastAsia="宋体" w:cs="宋体"/>
          <w:color w:val="auto"/>
          <w:sz w:val="21"/>
          <w:szCs w:val="21"/>
          <w:highlight w:val="none"/>
        </w:rPr>
      </w:pPr>
    </w:p>
    <w:p w14:paraId="6F2D80DD">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五、资格审查</w:t>
      </w:r>
    </w:p>
    <w:p w14:paraId="275574A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25.资格审查</w:t>
      </w:r>
    </w:p>
    <w:p w14:paraId="009C4D88">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25.1开标结束后，采购人或者采购代理机构通过电子开评标系统依据</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文件对电子投标文件进行线上资格审查。</w:t>
      </w:r>
    </w:p>
    <w:p w14:paraId="2CA7C7C1">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25.2资格审查标准为本</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文件中载明对投标人资格要求的条件。本项目资格审查采用合格制，凡符合</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文件规定的投标人资格要求的投标人均通过资格审查。</w:t>
      </w:r>
    </w:p>
    <w:p w14:paraId="07408D27">
      <w:pPr>
        <w:pStyle w:val="7"/>
        <w:pageBreakBefore w:val="0"/>
        <w:numPr>
          <w:ilvl w:val="4"/>
          <w:numId w:val="0"/>
        </w:numPr>
        <w:kinsoku/>
        <w:overflowPunct/>
        <w:topLinePunct w:val="0"/>
        <w:bidi w:val="0"/>
        <w:spacing w:before="0" w:after="0" w:line="240" w:lineRule="auto"/>
        <w:ind w:firstLine="422" w:firstLineChars="200"/>
        <w:rPr>
          <w:rFonts w:hint="eastAsia" w:ascii="宋体" w:hAnsi="宋体" w:eastAsia="宋体" w:cs="宋体"/>
          <w:color w:val="auto"/>
          <w:sz w:val="21"/>
          <w:szCs w:val="21"/>
          <w:highlight w:val="none"/>
        </w:rPr>
      </w:pPr>
      <w:bookmarkStart w:id="109" w:name="_25.3_投标人有下列情形之一的，资格审查不通过而导致其投标无效："/>
      <w:bookmarkEnd w:id="109"/>
      <w:r>
        <w:rPr>
          <w:rFonts w:hint="eastAsia" w:ascii="宋体" w:hAnsi="宋体" w:eastAsia="宋体" w:cs="宋体"/>
          <w:color w:val="auto"/>
          <w:sz w:val="21"/>
          <w:szCs w:val="21"/>
          <w:highlight w:val="none"/>
        </w:rPr>
        <w:t>25.3 投标人有下列情形之一的，资格审查不通过，作无效投标处理：</w:t>
      </w:r>
    </w:p>
    <w:p w14:paraId="40CE38DB">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（1）不具备</w:t>
      </w:r>
      <w:r>
        <w:rPr>
          <w:rFonts w:hint="eastAsia"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文件中规定的资格要求的；</w:t>
      </w:r>
    </w:p>
    <w:p w14:paraId="3D0FCC4A">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在“信用中国”网站（www.creditchina.gov.cn）、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r>
        <w:rPr>
          <w:rFonts w:hint="eastAsia" w:ascii="宋体" w:hAnsi="宋体" w:eastAsia="宋体" w:cs="宋体"/>
          <w:b/>
          <w:color w:val="auto"/>
          <w:sz w:val="21"/>
          <w:szCs w:val="21"/>
          <w:highlight w:val="none"/>
          <w:lang w:eastAsia="zh-CN"/>
        </w:rPr>
        <w:t>广西政府采购云平台</w:t>
      </w:r>
      <w:r>
        <w:rPr>
          <w:rFonts w:hint="eastAsia" w:ascii="宋体" w:hAnsi="宋体" w:eastAsia="宋体" w:cs="宋体"/>
          <w:b/>
          <w:color w:val="auto"/>
          <w:sz w:val="21"/>
          <w:szCs w:val="21"/>
          <w:highlight w:val="none"/>
        </w:rPr>
        <w:t>已与“信用中国”网站、中国政府采购网实现数据对接，可直接在线查询）</w:t>
      </w:r>
    </w:p>
    <w:p w14:paraId="1398C90B">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2C80F90F">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（4）投标文件中的资格证明文件缺少任一项“投标人须知前附表”资格证明文件规定“必须提供”的文件资料的；</w:t>
      </w:r>
    </w:p>
    <w:p w14:paraId="4549EACD">
      <w:pPr>
        <w:pStyle w:val="29"/>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（5）投标文件中的资格证明文件出现任一项不符合“投标人须知前附表”资格证明文件规定“必须提供”的文件资料要求或者无效的。</w:t>
      </w:r>
    </w:p>
    <w:p w14:paraId="20B9AE10">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25.4合格投标人不足3家的，不得评标。</w:t>
      </w:r>
    </w:p>
    <w:p w14:paraId="3369962B">
      <w:pPr>
        <w:pStyle w:val="29"/>
        <w:pageBreakBefore w:val="0"/>
        <w:kinsoku/>
        <w:overflowPunct/>
        <w:topLinePunct w:val="0"/>
        <w:bidi w:val="0"/>
        <w:snapToGrid w:val="0"/>
        <w:spacing w:line="240" w:lineRule="auto"/>
        <w:ind w:left="689" w:leftChars="228" w:hanging="210" w:hangingChars="100"/>
        <w:rPr>
          <w:rFonts w:hint="eastAsia" w:ascii="宋体" w:hAnsi="宋体" w:eastAsia="宋体" w:cs="宋体"/>
          <w:color w:val="auto"/>
          <w:sz w:val="21"/>
          <w:szCs w:val="21"/>
          <w:highlight w:val="none"/>
        </w:rPr>
      </w:pPr>
    </w:p>
    <w:p w14:paraId="3043B521">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六、评   标</w:t>
      </w:r>
    </w:p>
    <w:p w14:paraId="010B2D7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0" w:name="_26.组建评标委员会"/>
      <w:bookmarkEnd w:id="110"/>
      <w:r>
        <w:rPr>
          <w:rFonts w:hint="eastAsia" w:ascii="宋体" w:hAnsi="宋体" w:eastAsia="宋体" w:cs="宋体"/>
          <w:color w:val="auto"/>
          <w:sz w:val="21"/>
          <w:szCs w:val="21"/>
          <w:highlight w:val="none"/>
        </w:rPr>
        <w:t>26.组建评标委员会</w:t>
      </w:r>
    </w:p>
    <w:p w14:paraId="5C84EB83">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26.1评标委员会由采购人代表和评审专家组成，具体人数详见“投标人须知前附表”，其中评审专家不得少于成员总数的三分之二。</w:t>
      </w:r>
    </w:p>
    <w:p w14:paraId="12F261DF">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26.2参加过采购项目前期咨询论证的专家，不得参加该采购项目的评审活动。</w:t>
      </w:r>
    </w:p>
    <w:p w14:paraId="7864D1F1">
      <w:pPr>
        <w:pStyle w:val="29"/>
        <w:pageBreakBefore w:val="0"/>
        <w:kinsoku/>
        <w:overflowPunct/>
        <w:topLinePunct w:val="0"/>
        <w:bidi w:val="0"/>
        <w:snapToGrid w:val="0"/>
        <w:spacing w:line="240" w:lineRule="auto"/>
        <w:ind w:left="2" w:leftChars="1"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26.3</w:t>
      </w:r>
      <w:r>
        <w:rPr>
          <w:rFonts w:hint="eastAsia" w:ascii="宋体" w:hAnsi="宋体" w:eastAsia="宋体" w:cs="宋体"/>
          <w:bCs/>
          <w:color w:val="auto"/>
          <w:sz w:val="21"/>
          <w:szCs w:val="21"/>
          <w:highlight w:val="none"/>
        </w:rPr>
        <w:t>采购代理机构应当基于</w:t>
      </w:r>
      <w:r>
        <w:rPr>
          <w:rFonts w:hint="eastAsia" w:ascii="宋体" w:hAnsi="宋体" w:eastAsia="宋体" w:cs="宋体"/>
          <w:bCs/>
          <w:color w:val="auto"/>
          <w:sz w:val="21"/>
          <w:szCs w:val="21"/>
          <w:highlight w:val="none"/>
          <w:lang w:eastAsia="zh-CN"/>
        </w:rPr>
        <w:t>广西政府采购云平台</w:t>
      </w:r>
      <w:r>
        <w:rPr>
          <w:rFonts w:hint="eastAsia" w:ascii="宋体" w:hAnsi="宋体" w:eastAsia="宋体" w:cs="宋体"/>
          <w:bCs/>
          <w:color w:val="auto"/>
          <w:sz w:val="21"/>
          <w:szCs w:val="21"/>
          <w:highlight w:val="none"/>
        </w:rPr>
        <w:t>抽（选）取评审专家。</w:t>
      </w:r>
    </w:p>
    <w:p w14:paraId="10764FA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27.评标的依据</w:t>
      </w:r>
    </w:p>
    <w:p w14:paraId="6E10F9EB">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评标委员会以“第四章 评标方法和评标标准”为依据对投标文件进行评审，没有规定的方法、评审因素和标准，不作为评标依据。</w:t>
      </w:r>
    </w:p>
    <w:p w14:paraId="2CC3E6C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28.评标原则</w:t>
      </w:r>
    </w:p>
    <w:p w14:paraId="3202E9F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57F0795">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w:t>
      </w:r>
      <w:bookmarkStart w:id="111" w:name="_28.3评标方法。本项目将按须知前附表规定的评标办法进行评标，具体评标"/>
      <w:bookmarkEnd w:id="111"/>
      <w:r>
        <w:rPr>
          <w:rFonts w:hint="eastAsia" w:ascii="宋体" w:hAnsi="宋体" w:eastAsia="宋体" w:cs="宋体"/>
          <w:color w:val="auto"/>
          <w:sz w:val="21"/>
          <w:szCs w:val="21"/>
          <w:highlight w:val="none"/>
        </w:rPr>
        <w:t>评委表决。评标委员会成员对需要共同认定的事项存在争议的，应当按照少数服从多数的原则作出结论。</w:t>
      </w:r>
    </w:p>
    <w:p w14:paraId="402B836A">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E2C616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28.4评标过程的监控。本项目电子评标过程实行网上留痕、全程录音、录像监控，</w:t>
      </w:r>
      <w:r>
        <w:rPr>
          <w:rFonts w:hint="eastAsia" w:ascii="宋体" w:hAnsi="宋体" w:eastAsia="宋体" w:cs="宋体"/>
          <w:b/>
          <w:color w:val="auto"/>
          <w:sz w:val="21"/>
          <w:szCs w:val="21"/>
          <w:highlight w:val="none"/>
        </w:rPr>
        <w:t>投标人在评标过程中所进行的试图影响评标结果的不公正活动，可能导致其投标按无效处理。</w:t>
      </w:r>
    </w:p>
    <w:p w14:paraId="01D49CD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29.评标方法及中标候选人推荐</w:t>
      </w:r>
    </w:p>
    <w:p w14:paraId="60B1CB01">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29.1本项目的评标方法详见“投标人须知前附表”。</w:t>
      </w:r>
    </w:p>
    <w:p w14:paraId="249578B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商务/技术要求允许负偏离的条款数详见“投标人须知前附表”。</w:t>
      </w:r>
    </w:p>
    <w:p w14:paraId="474B400E">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中标候选人推荐数量详见“投标人须知前附表”。</w:t>
      </w:r>
    </w:p>
    <w:p w14:paraId="7732E00D">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29.4 电子交易活动的中止。采购过程中出现以下情形，导致电子交易平台无法正常运行，或者无法保证电子交易的公平、公正和安全时，采购代理机构可以中止电子交易活动：</w:t>
      </w:r>
    </w:p>
    <w:p w14:paraId="34AA292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（1）电子交易平台发生故障而无法登录访问的； </w:t>
      </w:r>
    </w:p>
    <w:p w14:paraId="27D1A10F">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（2）电子交易平台应用或数据库出现错误，不能进行正常操作的；</w:t>
      </w:r>
    </w:p>
    <w:p w14:paraId="56CBF49C">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（3）电子交易平台发现严重安全漏洞，有潜在泄密危险的；</w:t>
      </w:r>
    </w:p>
    <w:p w14:paraId="10CE441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（4）病毒发作导致不能进行正常操作的； </w:t>
      </w:r>
    </w:p>
    <w:p w14:paraId="41E4B78A">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（5）其他无法保证电子交易的公平、公正和安全的情况。</w:t>
      </w:r>
    </w:p>
    <w:p w14:paraId="0846140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154101A2">
      <w:pPr>
        <w:pStyle w:val="29"/>
        <w:pageBreakBefore w:val="0"/>
        <w:kinsoku/>
        <w:overflowPunct/>
        <w:topLinePunct w:val="0"/>
        <w:bidi w:val="0"/>
        <w:snapToGrid w:val="0"/>
        <w:spacing w:line="240" w:lineRule="auto"/>
        <w:rPr>
          <w:rFonts w:hint="eastAsia" w:ascii="宋体" w:hAnsi="宋体" w:eastAsia="宋体" w:cs="宋体"/>
          <w:color w:val="auto"/>
          <w:sz w:val="21"/>
          <w:szCs w:val="21"/>
          <w:highlight w:val="none"/>
        </w:rPr>
      </w:pPr>
    </w:p>
    <w:p w14:paraId="4AC4ED9B">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12" w:name="_Toc254970546"/>
      <w:bookmarkStart w:id="113" w:name="_Toc254970687"/>
      <w:r>
        <w:rPr>
          <w:rFonts w:hint="eastAsia" w:ascii="宋体" w:hAnsi="宋体" w:eastAsia="宋体" w:cs="宋体"/>
          <w:color w:val="auto"/>
          <w:sz w:val="21"/>
          <w:szCs w:val="21"/>
          <w:highlight w:val="none"/>
        </w:rPr>
        <w:t>七、</w:t>
      </w:r>
      <w:bookmarkEnd w:id="112"/>
      <w:bookmarkEnd w:id="113"/>
      <w:r>
        <w:rPr>
          <w:rFonts w:hint="eastAsia" w:ascii="宋体" w:hAnsi="宋体" w:eastAsia="宋体" w:cs="宋体"/>
          <w:color w:val="auto"/>
          <w:sz w:val="21"/>
          <w:szCs w:val="21"/>
          <w:highlight w:val="none"/>
        </w:rPr>
        <w:t>中标和合同</w:t>
      </w:r>
    </w:p>
    <w:p w14:paraId="237A425B">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 确定中标人</w:t>
      </w:r>
    </w:p>
    <w:p w14:paraId="206D875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679B4821">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DEA3F3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30.3出现下列情形之一的，应予废标：</w:t>
      </w:r>
    </w:p>
    <w:p w14:paraId="57A91F93">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（1）符合专业条件的供应商或者对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文件作实质响应的供应商不足三家的；</w:t>
      </w:r>
    </w:p>
    <w:p w14:paraId="32E75C65">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（2）出现影响采购公正的违法、违规行为的；</w:t>
      </w:r>
    </w:p>
    <w:p w14:paraId="6F73760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（3）投标人的报价均超过了采购预算，采购人不能支付的；</w:t>
      </w:r>
    </w:p>
    <w:p w14:paraId="0C593B8D">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（4）因重大变故，采购任务取消的。</w:t>
      </w:r>
    </w:p>
    <w:p w14:paraId="1C43576F">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废标后，采购人应当将废标理由通知所有投标人。</w:t>
      </w:r>
    </w:p>
    <w:p w14:paraId="16F068D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结果公告</w:t>
      </w:r>
    </w:p>
    <w:p w14:paraId="687C9655">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FF0000"/>
          <w:sz w:val="21"/>
          <w:szCs w:val="21"/>
          <w:highlight w:val="none"/>
        </w:rPr>
      </w:pPr>
      <w:r>
        <w:rPr>
          <w:rFonts w:hint="eastAsia" w:ascii="宋体" w:hAnsi="宋体" w:eastAsia="宋体" w:cs="宋体"/>
          <w:b w:val="0"/>
          <w:color w:val="auto"/>
          <w:sz w:val="21"/>
          <w:szCs w:val="21"/>
          <w:highlight w:val="none"/>
        </w:rPr>
        <w:t>31.1</w:t>
      </w:r>
      <w:r>
        <w:rPr>
          <w:rFonts w:hint="eastAsia" w:ascii="宋体" w:hAnsi="宋体" w:eastAsia="宋体" w:cs="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w:t>
      </w:r>
      <w:r>
        <w:rPr>
          <w:rFonts w:hint="eastAsia" w:ascii="宋体" w:hAnsi="宋体" w:cs="宋体"/>
          <w:b w:val="0"/>
          <w:color w:val="000000" w:themeColor="text1"/>
          <w:sz w:val="21"/>
          <w:szCs w:val="21"/>
          <w:highlight w:val="none"/>
          <w:lang w:eastAsia="zh-CN"/>
          <w14:textFill>
            <w14:solidFill>
              <w14:schemeClr w14:val="tx1"/>
            </w14:solidFill>
          </w14:textFill>
        </w:rPr>
        <w:t>采购</w:t>
      </w:r>
      <w:r>
        <w:rPr>
          <w:rFonts w:hint="eastAsia" w:ascii="宋体" w:hAnsi="宋体" w:eastAsia="宋体" w:cs="宋体"/>
          <w:b w:val="0"/>
          <w:color w:val="000000" w:themeColor="text1"/>
          <w:sz w:val="21"/>
          <w:szCs w:val="21"/>
          <w:highlight w:val="none"/>
          <w14:textFill>
            <w14:solidFill>
              <w14:schemeClr w14:val="tx1"/>
            </w14:solidFill>
          </w14:textFill>
        </w:rPr>
        <w:t>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0F57EFDF">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以上信息查询记录及相关证据与采购文件一并保存。</w:t>
      </w:r>
    </w:p>
    <w:p w14:paraId="7E574042">
      <w:pPr>
        <w:pStyle w:val="7"/>
        <w:pageBreakBefore w:val="0"/>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2A3AA299">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32.发出中标通知书</w:t>
      </w:r>
    </w:p>
    <w:p w14:paraId="718E885F">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在发布中标公告的同时，采购代理机构向中标人通过</w:t>
      </w:r>
      <w:r>
        <w:rPr>
          <w:rFonts w:hint="eastAsia" w:ascii="宋体" w:hAnsi="宋体" w:eastAsia="宋体" w:cs="宋体"/>
          <w:b w:val="0"/>
          <w:color w:val="auto"/>
          <w:sz w:val="21"/>
          <w:szCs w:val="21"/>
          <w:highlight w:val="none"/>
          <w:lang w:eastAsia="zh-CN"/>
        </w:rPr>
        <w:t>广西政府采购云平台</w:t>
      </w:r>
      <w:r>
        <w:rPr>
          <w:rFonts w:hint="eastAsia" w:ascii="宋体" w:hAnsi="宋体" w:eastAsia="宋体" w:cs="宋体"/>
          <w:b w:val="0"/>
          <w:color w:val="auto"/>
          <w:sz w:val="21"/>
          <w:szCs w:val="21"/>
          <w:highlight w:val="none"/>
        </w:rPr>
        <w:t>发出电子中标通知书。对未通过资格审查的投标人，应当告知其未通过的原因；采用综合评分办法评审的，还应当告知未中标人本人的评审得分与排序。</w:t>
      </w:r>
    </w:p>
    <w:p w14:paraId="08CF2AF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无义务解释未中标原因</w:t>
      </w:r>
    </w:p>
    <w:p w14:paraId="6954AFB2">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w:t>
      </w:r>
    </w:p>
    <w:p w14:paraId="39B5BC47">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34.合同授予标准</w:t>
      </w:r>
    </w:p>
    <w:p w14:paraId="26F46031">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合同将授予被确定实质上响应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文件要求，具备履行合同能力的中标人。</w:t>
      </w:r>
    </w:p>
    <w:p w14:paraId="55044D4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35.履约保证金</w:t>
      </w:r>
    </w:p>
    <w:p w14:paraId="5DE0991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bookmarkStart w:id="114" w:name="_39.1中标人须于签订合同前按本须知前附表规定的金额转账或电汇到指定账"/>
      <w:bookmarkEnd w:id="114"/>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不收取</w:t>
      </w:r>
      <w:r>
        <w:rPr>
          <w:rFonts w:hint="eastAsia" w:ascii="宋体" w:hAnsi="宋体" w:eastAsia="宋体" w:cs="宋体"/>
          <w:color w:val="auto"/>
          <w:sz w:val="21"/>
          <w:szCs w:val="21"/>
          <w:highlight w:val="none"/>
        </w:rPr>
        <w:t>履约保证金。</w:t>
      </w:r>
    </w:p>
    <w:p w14:paraId="035F0B7F">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36.签订合同</w:t>
      </w:r>
    </w:p>
    <w:p w14:paraId="5E3E4630">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bookmarkStart w:id="115" w:name="_40.1投标人接到中标通知书后，按须知前附表规定向采购人出示相关资格证"/>
      <w:bookmarkEnd w:id="115"/>
      <w:r>
        <w:rPr>
          <w:rFonts w:hint="eastAsia" w:ascii="宋体" w:hAnsi="宋体" w:eastAsia="宋体" w:cs="宋体"/>
          <w:b w:val="0"/>
          <w:color w:val="auto"/>
          <w:sz w:val="21"/>
          <w:szCs w:val="21"/>
          <w:highlight w:val="none"/>
        </w:rPr>
        <w:t xml:space="preserve"> </w:t>
      </w:r>
      <w:r>
        <w:rPr>
          <w:rFonts w:hint="eastAsia" w:ascii="宋体" w:hAnsi="宋体" w:eastAsia="宋体" w:cs="宋体"/>
          <w:color w:val="auto"/>
          <w:sz w:val="21"/>
          <w:szCs w:val="21"/>
          <w:highlight w:val="none"/>
        </w:rPr>
        <w:t>36.1签订电子采购合同：中标人领取电子中标通知书后，</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zh-CN"/>
        </w:rPr>
        <w:t>规定的日期、时间、地点，由法定代表人或其授权代表与采购人代表签订电子采购合同。</w:t>
      </w:r>
    </w:p>
    <w:p w14:paraId="127A69E6">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4BF2E433">
      <w:pPr>
        <w:pStyle w:val="7"/>
        <w:pageBreakBefore w:val="0"/>
        <w:numPr>
          <w:ilvl w:val="4"/>
          <w:numId w:val="0"/>
        </w:numPr>
        <w:kinsoku/>
        <w:overflowPunct/>
        <w:topLinePunct w:val="0"/>
        <w:bidi w:val="0"/>
        <w:spacing w:before="0" w:after="0" w:line="24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36.2签订合同时间：按中标通知书规定的时间与采购人签订合同。</w:t>
      </w:r>
    </w:p>
    <w:p w14:paraId="04B495FB">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266155A5">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1BD0726">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36.5采购人或中标供应商不得单方面向合同另一方提出任何</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文件没有约定的条件或不合理的要求，作为签订合同的条件；也不得协商另行订立背离</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文件和合同实质性内容的协议。</w:t>
      </w:r>
    </w:p>
    <w:p w14:paraId="6A8FE21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36.6如签订合同并生效后，供应商无故拒绝或延期，除按照合同条款处理外，将承担相应的法律责任。</w:t>
      </w:r>
    </w:p>
    <w:p w14:paraId="32AC5375">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45161B45">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bookmarkStart w:id="116" w:name="_41.政府采购合同公告"/>
      <w:bookmarkEnd w:id="116"/>
      <w:r>
        <w:rPr>
          <w:rFonts w:hint="eastAsia" w:ascii="宋体" w:hAnsi="宋体" w:eastAsia="宋体" w:cs="宋体"/>
          <w:color w:val="auto"/>
          <w:sz w:val="21"/>
          <w:szCs w:val="21"/>
          <w:highlight w:val="none"/>
        </w:rPr>
        <w:t>37.政府采购合同公告</w:t>
      </w:r>
    </w:p>
    <w:p w14:paraId="607F507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6C96FD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 询问、质疑和投诉</w:t>
      </w:r>
    </w:p>
    <w:p w14:paraId="2C905892">
      <w:pPr>
        <w:pStyle w:val="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70C5393C">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38.2供应商认为</w:t>
      </w:r>
      <w:r>
        <w:rPr>
          <w:rFonts w:hint="eastAsia" w:ascii="宋体" w:hAnsi="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 xml:space="preserve">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266BCF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文件提出质疑的，为收到</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文件之日或者</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文件公告期限届满之日；</w:t>
      </w:r>
    </w:p>
    <w:p w14:paraId="2B3793C9">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380D168B">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（3）对中标结果提出质疑的，为中标结果公告期限届满之日。</w:t>
      </w:r>
    </w:p>
    <w:p w14:paraId="449DB1D5">
      <w:pPr>
        <w:pStyle w:val="7"/>
        <w:pageBreakBefore w:val="0"/>
        <w:kinsoku/>
        <w:overflowPunct/>
        <w:topLinePunct w:val="0"/>
        <w:bidi w:val="0"/>
        <w:spacing w:before="0" w:after="0" w:line="24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38.3 </w:t>
      </w:r>
      <w:r>
        <w:rPr>
          <w:rFonts w:hint="eastAsia" w:ascii="宋体" w:hAnsi="宋体" w:eastAsia="宋体" w:cs="宋体"/>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63E79AF9">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（1）供应商的姓名或者名称、地址、邮编、联系人及联系电话；</w:t>
      </w:r>
    </w:p>
    <w:p w14:paraId="7C1C5283">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（2）质疑项目的名称、编号；</w:t>
      </w:r>
    </w:p>
    <w:p w14:paraId="00F6CC31">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（3）具体、明确的质疑事项和与质疑事项相关的请求；</w:t>
      </w:r>
    </w:p>
    <w:p w14:paraId="5E10D3CA">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（4）事实依据；</w:t>
      </w:r>
    </w:p>
    <w:p w14:paraId="3DE94850">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（5）必要的法律依据；</w:t>
      </w:r>
    </w:p>
    <w:p w14:paraId="5CE739B2">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（6）提出质疑的日期。</w:t>
      </w:r>
    </w:p>
    <w:p w14:paraId="29957014">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供应商为自然人的，应当由本人签字；供应商为法人或者其他组织的，应当由法定代表人、主要负责人，或者其委托代理人签字或者盖章，并加盖公章。</w:t>
      </w:r>
    </w:p>
    <w:p w14:paraId="3E14FA3F">
      <w:pPr>
        <w:pStyle w:val="7"/>
        <w:pageBreakBefore w:val="0"/>
        <w:kinsoku/>
        <w:overflowPunct/>
        <w:topLinePunct w:val="0"/>
        <w:bidi w:val="0"/>
        <w:snapToGrid w:val="0"/>
        <w:spacing w:before="0"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eastAsia="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28C771D8">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（一）对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文件提出的质疑，依法通过澄清或者修改可以继续开展采购活动的，澄清或者修改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文件后继续开展采购活动；否则应当修改</w:t>
      </w:r>
      <w:r>
        <w:rPr>
          <w:rFonts w:hint="eastAsia" w:hAnsi="宋体" w:cs="宋体"/>
          <w:bCs/>
          <w:color w:val="auto"/>
          <w:sz w:val="21"/>
          <w:szCs w:val="21"/>
          <w:highlight w:val="none"/>
          <w:lang w:eastAsia="zh-CN"/>
        </w:rPr>
        <w:t>采购</w:t>
      </w:r>
      <w:r>
        <w:rPr>
          <w:rFonts w:hint="eastAsia" w:ascii="宋体" w:hAnsi="宋体" w:eastAsia="宋体" w:cs="宋体"/>
          <w:bCs/>
          <w:color w:val="auto"/>
          <w:sz w:val="21"/>
          <w:szCs w:val="21"/>
          <w:highlight w:val="none"/>
        </w:rPr>
        <w:t>文件后重新开展采购活动。</w:t>
      </w:r>
    </w:p>
    <w:p w14:paraId="14A410A8">
      <w:pPr>
        <w:pStyle w:val="29"/>
        <w:pageBreakBefore w:val="0"/>
        <w:kinsoku/>
        <w:overflowPunct/>
        <w:topLinePunct w:val="0"/>
        <w:bidi w:val="0"/>
        <w:snapToGrid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（二）对采购过程、中标结果提出的质疑，合格供应商符合法定数量时，可以从合格的中标候选人中另行确定中标供应商的，应当依法另行确定中标供应商；否则应当重新开展采购活动。</w:t>
      </w:r>
    </w:p>
    <w:p w14:paraId="54F332E3">
      <w:pPr>
        <w:pStyle w:val="29"/>
        <w:pageBreakBefore w:val="0"/>
        <w:kinsoku/>
        <w:overflowPunct/>
        <w:topLinePunct w:val="0"/>
        <w:bidi w:val="0"/>
        <w:snapToGrid w:val="0"/>
        <w:spacing w:line="240" w:lineRule="auto"/>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质疑答复导致中标结果改变的，采购人或者采购代理机构应当将有关情况书面报告本级财政部门。</w:t>
      </w:r>
    </w:p>
    <w:p w14:paraId="11416D0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5956730">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八、其他事项</w:t>
      </w:r>
    </w:p>
    <w:p w14:paraId="5FEDBBBB">
      <w:pPr>
        <w:pStyle w:val="7"/>
        <w:pageBreakBefore w:val="0"/>
        <w:kinsoku/>
        <w:overflowPunct/>
        <w:topLinePunct w:val="0"/>
        <w:bidi w:val="0"/>
        <w:spacing w:before="0" w:after="0" w:line="240" w:lineRule="auto"/>
        <w:ind w:left="420" w:leftChars="200"/>
        <w:rPr>
          <w:rFonts w:hint="eastAsia" w:ascii="宋体" w:hAnsi="宋体" w:eastAsia="宋体" w:cs="宋体"/>
          <w:color w:val="000000" w:themeColor="text1"/>
          <w:sz w:val="21"/>
          <w:szCs w:val="21"/>
          <w:highlight w:val="none"/>
          <w14:textFill>
            <w14:solidFill>
              <w14:schemeClr w14:val="tx1"/>
            </w14:solidFill>
          </w14:textFill>
        </w:rPr>
      </w:pPr>
      <w:bookmarkStart w:id="117" w:name="_42.代理服务费"/>
      <w:bookmarkEnd w:id="117"/>
      <w:r>
        <w:rPr>
          <w:rFonts w:hint="eastAsia" w:ascii="宋体" w:hAnsi="宋体" w:eastAsia="宋体" w:cs="宋体"/>
          <w:color w:val="000000" w:themeColor="text1"/>
          <w:sz w:val="21"/>
          <w:szCs w:val="21"/>
          <w:highlight w:val="none"/>
          <w14:textFill>
            <w14:solidFill>
              <w14:schemeClr w14:val="tx1"/>
            </w14:solidFill>
          </w14:textFill>
        </w:rPr>
        <w:t>39.代理服务费</w:t>
      </w:r>
    </w:p>
    <w:p w14:paraId="76F41ED0">
      <w:pPr>
        <w:pStyle w:val="8"/>
        <w:pageBreakBefore w:val="0"/>
        <w:kinsoku/>
        <w:overflowPunct/>
        <w:topLinePunct w:val="0"/>
        <w:bidi w:val="0"/>
        <w:spacing w:line="240" w:lineRule="auto"/>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本项目不收取代理服务费</w:t>
      </w:r>
    </w:p>
    <w:p w14:paraId="4DFA3E1D">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 需要补充的其他内容</w:t>
      </w:r>
    </w:p>
    <w:p w14:paraId="613925E0">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40.1本</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文件解释规则详见“投标人须知前附表”。</w:t>
      </w:r>
    </w:p>
    <w:p w14:paraId="3AD163B3">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40.2 其他事项详见“投标人须知前附表”。</w:t>
      </w:r>
    </w:p>
    <w:p w14:paraId="6FAE105B">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40.3</w:t>
      </w:r>
      <w:bookmarkStart w:id="118" w:name="_Hlk65857140"/>
      <w:r>
        <w:rPr>
          <w:rFonts w:hint="eastAsia" w:ascii="宋体" w:hAnsi="宋体" w:eastAsia="宋体" w:cs="宋体"/>
          <w:color w:val="000000" w:themeColor="text1"/>
          <w:sz w:val="21"/>
          <w:szCs w:val="21"/>
          <w:highlight w:val="none"/>
          <w14:textFill>
            <w14:solidFill>
              <w14:schemeClr w14:val="tx1"/>
            </w14:solidFill>
          </w14:textFill>
        </w:rPr>
        <w:t>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文件所称</w:t>
      </w:r>
      <w:r>
        <w:rPr>
          <w:rFonts w:hint="eastAsia" w:hAnsi="宋体" w:cs="宋体"/>
          <w:color w:val="000000" w:themeColor="text1"/>
          <w:sz w:val="21"/>
          <w:szCs w:val="21"/>
          <w:highlight w:val="none"/>
          <w:lang w:val="en-US" w:eastAsia="zh-CN"/>
          <w14:textFill>
            <w14:solidFill>
              <w14:schemeClr w14:val="tx1"/>
            </w14:solidFill>
          </w14:textFill>
        </w:rPr>
        <w:t>中小</w:t>
      </w:r>
      <w:r>
        <w:rPr>
          <w:rFonts w:hint="eastAsia" w:ascii="宋体" w:hAnsi="宋体" w:eastAsia="宋体" w:cs="宋体"/>
          <w:color w:val="000000" w:themeColor="text1"/>
          <w:sz w:val="21"/>
          <w:szCs w:val="21"/>
          <w:highlight w:val="none"/>
          <w14:textFill>
            <w14:solidFill>
              <w14:schemeClr w14:val="tx1"/>
            </w14:solidFill>
          </w14:textFill>
        </w:rPr>
        <w:t>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02B0BCEE">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53E25BE8">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14:paraId="58D8E023">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07B8B4FA">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在货物采购项目中，供应商提供的货物既有中小企业制造货物，也有大型企业制造货物的，不享受本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文件规定的中小企业扶持政策。</w:t>
      </w:r>
    </w:p>
    <w:p w14:paraId="7D4FECBB">
      <w:pPr>
        <w:pStyle w:val="29"/>
        <w:pageBreakBefore w:val="0"/>
        <w:kinsoku/>
        <w:overflowPunct/>
        <w:topLinePunct w:val="0"/>
        <w:bidi w:val="0"/>
        <w:spacing w:before="120" w:after="120" w:line="240" w:lineRule="auto"/>
        <w:ind w:firstLine="420" w:firstLineChars="200"/>
        <w:contextualSpacing/>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依据本</w:t>
      </w:r>
      <w:r>
        <w:rPr>
          <w:rFonts w:hint="eastAsia" w:hAnsi="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文件规定享受扶持政策获得政府采购合同的，小微企业不得将合同分包给大中型企业，中型企业不得将合同分包给大型企业。</w:t>
      </w:r>
      <w:bookmarkEnd w:id="118"/>
    </w:p>
    <w:p w14:paraId="7E3A7504">
      <w:pPr>
        <w:pStyle w:val="19"/>
        <w:pageBreakBefore w:val="0"/>
        <w:kinsoku/>
        <w:overflowPunct/>
        <w:topLinePunct w:val="0"/>
        <w:bidi w:val="0"/>
        <w:spacing w:line="240" w:lineRule="auto"/>
        <w:ind w:left="449" w:leftChars="114" w:hanging="210" w:hangingChars="100"/>
        <w:rPr>
          <w:rFonts w:hint="eastAsia" w:ascii="宋体" w:hAnsi="宋体" w:eastAsia="宋体" w:cs="宋体"/>
          <w:color w:val="auto"/>
          <w:sz w:val="21"/>
          <w:szCs w:val="21"/>
          <w:highlight w:val="none"/>
        </w:rPr>
      </w:pPr>
    </w:p>
    <w:p w14:paraId="36E5EEE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C3D2DA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B0C067A">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15A3259">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2260D073">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4F0C2063">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53E29BE">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2C3739F">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07F12AC">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5C3784BB">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2E108A06">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3E9CDB4D">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6D4DA280">
      <w:pPr>
        <w:pStyle w:val="29"/>
        <w:pageBreakBefore w:val="0"/>
        <w:kinsoku/>
        <w:overflowPunct/>
        <w:topLinePunct w:val="0"/>
        <w:bidi w:val="0"/>
        <w:snapToGrid w:val="0"/>
        <w:spacing w:before="120" w:after="120" w:line="240" w:lineRule="auto"/>
        <w:rPr>
          <w:rFonts w:hint="eastAsia" w:ascii="宋体" w:hAnsi="宋体" w:eastAsia="宋体" w:cs="宋体"/>
          <w:color w:val="auto"/>
          <w:sz w:val="21"/>
          <w:szCs w:val="21"/>
          <w:highlight w:val="none"/>
        </w:rPr>
      </w:pPr>
    </w:p>
    <w:p w14:paraId="0856BC21">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0396D6AD">
      <w:pPr>
        <w:pageBreakBefore w:val="0"/>
        <w:kinsoku/>
        <w:overflowPunct/>
        <w:topLinePunct w:val="0"/>
        <w:bidi w:val="0"/>
        <w:snapToGrid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附件1：</w:t>
      </w:r>
    </w:p>
    <w:p w14:paraId="41724CD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广西壮族自治区政府采购项目合同验收书（格式）</w:t>
      </w:r>
    </w:p>
    <w:p w14:paraId="1A677B7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p>
    <w:p w14:paraId="1923163D">
      <w:pPr>
        <w:pageBreakBefore w:val="0"/>
        <w:widowControl/>
        <w:kinsoku/>
        <w:overflowPunct/>
        <w:topLinePunct w:val="0"/>
        <w:bidi w:val="0"/>
        <w:snapToGrid w:val="0"/>
        <w:spacing w:line="240" w:lineRule="auto"/>
        <w:ind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根据政府采购项目（</w:t>
      </w:r>
      <w:r>
        <w:rPr>
          <w:rFonts w:hint="eastAsia" w:ascii="宋体" w:hAnsi="宋体" w:eastAsia="宋体" w:cs="宋体"/>
          <w:color w:val="auto"/>
          <w:kern w:val="0"/>
          <w:sz w:val="21"/>
          <w:szCs w:val="21"/>
          <w:highlight w:val="none"/>
          <w:u w:val="single"/>
        </w:rPr>
        <w:t xml:space="preserve">采购合同编号： </w:t>
      </w:r>
      <w:r>
        <w:rPr>
          <w:rFonts w:hint="eastAsia" w:ascii="宋体" w:hAnsi="宋体" w:eastAsia="宋体" w:cs="宋体"/>
          <w:color w:val="auto"/>
          <w:kern w:val="0"/>
          <w:sz w:val="21"/>
          <w:szCs w:val="21"/>
          <w:highlight w:val="none"/>
        </w:rPr>
        <w:t>）的约定，我单位对（</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rPr>
        <w:t>） 政府采购项目中标人（</w:t>
      </w:r>
      <w:r>
        <w:rPr>
          <w:rFonts w:hint="eastAsia" w:ascii="宋体" w:hAnsi="宋体" w:eastAsia="宋体" w:cs="宋体"/>
          <w:color w:val="auto"/>
          <w:kern w:val="0"/>
          <w:sz w:val="21"/>
          <w:szCs w:val="21"/>
          <w:highlight w:val="none"/>
          <w:u w:val="single"/>
        </w:rPr>
        <w:t xml:space="preserve"> 公司名称 </w:t>
      </w:r>
      <w:r>
        <w:rPr>
          <w:rFonts w:hint="eastAsia" w:ascii="宋体" w:hAnsi="宋体" w:eastAsia="宋体" w:cs="宋体"/>
          <w:color w:val="auto"/>
          <w:kern w:val="0"/>
          <w:sz w:val="21"/>
          <w:szCs w:val="21"/>
          <w:highlight w:val="none"/>
        </w:rPr>
        <w:t>） 提供的货物（或者工程、服务）进行了验收，验收情况如下：</w:t>
      </w:r>
    </w:p>
    <w:tbl>
      <w:tblPr>
        <w:tblStyle w:val="53"/>
        <w:tblW w:w="8951"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1191"/>
        <w:gridCol w:w="1428"/>
      </w:tblGrid>
      <w:tr w14:paraId="6C27B3A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2A1F0D9A">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验收方式：</w:t>
            </w:r>
          </w:p>
        </w:tc>
        <w:tc>
          <w:tcPr>
            <w:tcW w:w="5699" w:type="dxa"/>
            <w:gridSpan w:val="6"/>
            <w:tcBorders>
              <w:top w:val="single" w:color="auto" w:sz="8" w:space="0"/>
              <w:left w:val="nil"/>
              <w:bottom w:val="single" w:color="auto" w:sz="8" w:space="0"/>
              <w:right w:val="single" w:color="auto" w:sz="8" w:space="0"/>
            </w:tcBorders>
            <w:vAlign w:val="center"/>
          </w:tcPr>
          <w:p w14:paraId="0017C73C">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□自行验收 □委托验收</w:t>
            </w:r>
          </w:p>
        </w:tc>
      </w:tr>
      <w:tr w14:paraId="3A7284F3">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1F705CB4">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448" w:type="dxa"/>
            <w:gridSpan w:val="2"/>
            <w:tcBorders>
              <w:top w:val="nil"/>
              <w:left w:val="nil"/>
              <w:bottom w:val="single" w:color="auto" w:sz="8" w:space="0"/>
              <w:right w:val="single" w:color="auto" w:sz="8" w:space="0"/>
            </w:tcBorders>
            <w:vAlign w:val="center"/>
          </w:tcPr>
          <w:p w14:paraId="4BFE5B08">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名称</w:t>
            </w:r>
          </w:p>
        </w:tc>
        <w:tc>
          <w:tcPr>
            <w:tcW w:w="2902" w:type="dxa"/>
            <w:gridSpan w:val="3"/>
            <w:tcBorders>
              <w:top w:val="nil"/>
              <w:left w:val="nil"/>
              <w:bottom w:val="single" w:color="auto" w:sz="8" w:space="0"/>
              <w:right w:val="single" w:color="auto" w:sz="8" w:space="0"/>
            </w:tcBorders>
            <w:vAlign w:val="center"/>
          </w:tcPr>
          <w:p w14:paraId="7795CE3E">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货物型号规格、标准及配置等（或者服务内容、标准）</w:t>
            </w:r>
          </w:p>
        </w:tc>
        <w:tc>
          <w:tcPr>
            <w:tcW w:w="1369" w:type="dxa"/>
            <w:gridSpan w:val="2"/>
            <w:tcBorders>
              <w:top w:val="nil"/>
              <w:left w:val="nil"/>
              <w:bottom w:val="single" w:color="auto" w:sz="8" w:space="0"/>
              <w:right w:val="single" w:color="auto" w:sz="8" w:space="0"/>
            </w:tcBorders>
            <w:vAlign w:val="center"/>
          </w:tcPr>
          <w:p w14:paraId="4BA094CE">
            <w:pPr>
              <w:pageBreakBefore w:val="0"/>
              <w:widowControl/>
              <w:kinsoku/>
              <w:overflowPunct/>
              <w:topLinePunct w:val="0"/>
              <w:bidi w:val="0"/>
              <w:snapToGrid w:val="0"/>
              <w:spacing w:before="100" w:beforeAutospacing="1" w:after="100" w:afterAutospacing="1"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428" w:type="dxa"/>
            <w:tcBorders>
              <w:top w:val="nil"/>
              <w:left w:val="nil"/>
              <w:bottom w:val="single" w:color="auto" w:sz="8" w:space="0"/>
              <w:right w:val="single" w:color="auto" w:sz="8" w:space="0"/>
            </w:tcBorders>
            <w:vAlign w:val="center"/>
          </w:tcPr>
          <w:p w14:paraId="72359F3B">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金额</w:t>
            </w:r>
          </w:p>
        </w:tc>
      </w:tr>
      <w:tr w14:paraId="3B09A92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7226453">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1104ABC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587C0A0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02A22F5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7FDA84E">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176EA44D">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098AF650">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7E74640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79016FD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3A0239D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484A904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73D7CB6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B44031D">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48" w:type="dxa"/>
            <w:gridSpan w:val="2"/>
            <w:tcBorders>
              <w:top w:val="nil"/>
              <w:left w:val="nil"/>
              <w:bottom w:val="single" w:color="auto" w:sz="8" w:space="0"/>
              <w:right w:val="single" w:color="auto" w:sz="8" w:space="0"/>
            </w:tcBorders>
            <w:vAlign w:val="center"/>
          </w:tcPr>
          <w:p w14:paraId="42949248">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902" w:type="dxa"/>
            <w:gridSpan w:val="3"/>
            <w:tcBorders>
              <w:top w:val="nil"/>
              <w:left w:val="nil"/>
              <w:bottom w:val="single" w:color="auto" w:sz="8" w:space="0"/>
              <w:right w:val="single" w:color="auto" w:sz="8" w:space="0"/>
            </w:tcBorders>
            <w:vAlign w:val="center"/>
          </w:tcPr>
          <w:p w14:paraId="6E00DCBB">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369" w:type="dxa"/>
            <w:gridSpan w:val="2"/>
            <w:tcBorders>
              <w:top w:val="nil"/>
              <w:left w:val="nil"/>
              <w:bottom w:val="single" w:color="auto" w:sz="8" w:space="0"/>
              <w:right w:val="single" w:color="auto" w:sz="8" w:space="0"/>
            </w:tcBorders>
            <w:vAlign w:val="center"/>
          </w:tcPr>
          <w:p w14:paraId="791E1BD8">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05D950A4">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6815A35">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5C2560F6">
            <w:pPr>
              <w:pageBreakBefore w:val="0"/>
              <w:widowControl/>
              <w:kinsoku/>
              <w:overflowPunct/>
              <w:topLinePunct w:val="0"/>
              <w:bidi w:val="0"/>
              <w:snapToGrid w:val="0"/>
              <w:spacing w:before="100" w:beforeAutospacing="1" w:after="100" w:afterAutospacing="1" w:line="240" w:lineRule="auto"/>
              <w:ind w:firstLine="5"/>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 计</w:t>
            </w:r>
          </w:p>
        </w:tc>
        <w:tc>
          <w:tcPr>
            <w:tcW w:w="1369" w:type="dxa"/>
            <w:gridSpan w:val="2"/>
            <w:tcBorders>
              <w:top w:val="nil"/>
              <w:left w:val="nil"/>
              <w:bottom w:val="single" w:color="auto" w:sz="8" w:space="0"/>
              <w:right w:val="single" w:color="auto" w:sz="8" w:space="0"/>
            </w:tcBorders>
            <w:vAlign w:val="center"/>
          </w:tcPr>
          <w:p w14:paraId="62EE7394">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1428" w:type="dxa"/>
            <w:tcBorders>
              <w:top w:val="nil"/>
              <w:left w:val="nil"/>
              <w:bottom w:val="single" w:color="auto" w:sz="8" w:space="0"/>
              <w:right w:val="single" w:color="auto" w:sz="8" w:space="0"/>
            </w:tcBorders>
            <w:vAlign w:val="center"/>
          </w:tcPr>
          <w:p w14:paraId="0068ABE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53095F82">
        <w:tblPrEx>
          <w:tblCellMar>
            <w:top w:w="0" w:type="dxa"/>
            <w:left w:w="0" w:type="dxa"/>
            <w:bottom w:w="0" w:type="dxa"/>
            <w:right w:w="0" w:type="dxa"/>
          </w:tblCellMar>
        </w:tblPrEx>
        <w:trPr>
          <w:trHeight w:val="641" w:hRule="atLeast"/>
          <w:jc w:val="center"/>
        </w:trPr>
        <w:tc>
          <w:tcPr>
            <w:tcW w:w="8951" w:type="dxa"/>
            <w:gridSpan w:val="9"/>
            <w:tcBorders>
              <w:top w:val="nil"/>
              <w:left w:val="single" w:color="auto" w:sz="8" w:space="0"/>
              <w:bottom w:val="single" w:color="auto" w:sz="8" w:space="0"/>
              <w:right w:val="single" w:color="auto" w:sz="8" w:space="0"/>
            </w:tcBorders>
            <w:vAlign w:val="center"/>
          </w:tcPr>
          <w:p w14:paraId="435B9336">
            <w:pPr>
              <w:pageBreakBefore w:val="0"/>
              <w:widowControl/>
              <w:kinsoku/>
              <w:overflowPunct/>
              <w:topLinePunct w:val="0"/>
              <w:bidi w:val="0"/>
              <w:snapToGrid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合计大写金额：  仟  佰  拾  万  仟  佰  拾  元</w:t>
            </w:r>
          </w:p>
        </w:tc>
      </w:tr>
      <w:tr w14:paraId="51437056">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CC1B8E5">
            <w:pPr>
              <w:pageBreakBefore w:val="0"/>
              <w:widowControl/>
              <w:kinsoku/>
              <w:overflowPunct/>
              <w:topLinePunct w:val="0"/>
              <w:bidi w:val="0"/>
              <w:snapToGrid w:val="0"/>
              <w:spacing w:before="100" w:beforeAutospacing="1" w:after="100" w:afterAutospacing="1" w:line="240" w:lineRule="auto"/>
              <w:ind w:firstLine="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4253801">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514CEE76">
            <w:pPr>
              <w:pageBreakBefore w:val="0"/>
              <w:widowControl/>
              <w:kinsoku/>
              <w:overflowPunct/>
              <w:topLinePunct w:val="0"/>
              <w:bidi w:val="0"/>
              <w:snapToGrid w:val="0"/>
              <w:spacing w:before="100" w:beforeAutospacing="1" w:after="100" w:afterAutospacing="1" w:line="240" w:lineRule="auto"/>
              <w:ind w:firstLine="4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合同交货验收日期</w:t>
            </w:r>
          </w:p>
        </w:tc>
        <w:tc>
          <w:tcPr>
            <w:tcW w:w="2619" w:type="dxa"/>
            <w:gridSpan w:val="2"/>
            <w:tcBorders>
              <w:top w:val="nil"/>
              <w:left w:val="nil"/>
              <w:bottom w:val="single" w:color="auto" w:sz="8" w:space="0"/>
              <w:right w:val="single" w:color="auto" w:sz="8" w:space="0"/>
            </w:tcBorders>
            <w:vAlign w:val="center"/>
          </w:tcPr>
          <w:p w14:paraId="7430A83F">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43C1957B">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2A9D7BE5">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421" w:type="dxa"/>
            <w:gridSpan w:val="2"/>
            <w:tcBorders>
              <w:top w:val="nil"/>
              <w:left w:val="nil"/>
              <w:bottom w:val="single" w:color="auto" w:sz="8" w:space="0"/>
              <w:right w:val="single" w:color="auto" w:sz="8" w:space="0"/>
            </w:tcBorders>
            <w:vAlign w:val="center"/>
          </w:tcPr>
          <w:p w14:paraId="6F7FE332">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282" w:type="dxa"/>
            <w:gridSpan w:val="3"/>
            <w:tcBorders>
              <w:top w:val="nil"/>
              <w:left w:val="nil"/>
              <w:bottom w:val="single" w:color="auto" w:sz="8" w:space="0"/>
              <w:right w:val="single" w:color="auto" w:sz="8" w:space="0"/>
            </w:tcBorders>
            <w:vAlign w:val="center"/>
          </w:tcPr>
          <w:p w14:paraId="4C5D9BE9">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c>
          <w:tcPr>
            <w:tcW w:w="2619" w:type="dxa"/>
            <w:gridSpan w:val="2"/>
            <w:tcBorders>
              <w:top w:val="nil"/>
              <w:left w:val="nil"/>
              <w:bottom w:val="single" w:color="auto" w:sz="8" w:space="0"/>
              <w:right w:val="single" w:color="auto" w:sz="8" w:space="0"/>
            </w:tcBorders>
            <w:vAlign w:val="center"/>
          </w:tcPr>
          <w:p w14:paraId="7628138A">
            <w:pPr>
              <w:pageBreakBefore w:val="0"/>
              <w:widowControl/>
              <w:kinsoku/>
              <w:overflowPunct/>
              <w:topLinePunct w:val="0"/>
              <w:bidi w:val="0"/>
              <w:spacing w:before="100" w:beforeAutospacing="1" w:after="100" w:afterAutospacing="1" w:line="240" w:lineRule="auto"/>
              <w:jc w:val="center"/>
              <w:rPr>
                <w:rFonts w:hint="eastAsia" w:ascii="宋体" w:hAnsi="宋体" w:eastAsia="宋体" w:cs="宋体"/>
                <w:color w:val="auto"/>
                <w:kern w:val="0"/>
                <w:sz w:val="21"/>
                <w:szCs w:val="21"/>
                <w:highlight w:val="none"/>
              </w:rPr>
            </w:pPr>
          </w:p>
        </w:tc>
      </w:tr>
      <w:tr w14:paraId="0E7074E2">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56AA70E">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验收具体内容</w:t>
            </w:r>
          </w:p>
        </w:tc>
        <w:tc>
          <w:tcPr>
            <w:tcW w:w="7322"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6C11630">
            <w:pPr>
              <w:pageBreakBefore w:val="0"/>
              <w:widowControl/>
              <w:kinsoku/>
              <w:overflowPunct/>
              <w:topLinePunct w:val="0"/>
              <w:bidi w:val="0"/>
              <w:snapToGrid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（应按采购合同、</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文件、投标文件及验收方案等进行验收；并核对中标人在安装调试等方面是否违反合同约定或者服务规范要求、提供的质量保证证明材料是否齐全、应有的配件及附件是否达到合同约定等。可附件)</w:t>
            </w:r>
          </w:p>
        </w:tc>
      </w:tr>
      <w:tr w14:paraId="5E255546">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46C19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验收小组意见</w:t>
            </w:r>
          </w:p>
        </w:tc>
        <w:tc>
          <w:tcPr>
            <w:tcW w:w="7322" w:type="dxa"/>
            <w:gridSpan w:val="7"/>
            <w:tcBorders>
              <w:top w:val="nil"/>
              <w:left w:val="nil"/>
              <w:bottom w:val="single" w:color="auto" w:sz="8" w:space="0"/>
              <w:right w:val="single" w:color="auto" w:sz="8" w:space="0"/>
            </w:tcBorders>
            <w:vAlign w:val="center"/>
          </w:tcPr>
          <w:p w14:paraId="48A713AE">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验收结论性意见：</w:t>
            </w:r>
          </w:p>
        </w:tc>
      </w:tr>
      <w:tr w14:paraId="40647B68">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2508538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7322" w:type="dxa"/>
            <w:gridSpan w:val="7"/>
            <w:tcBorders>
              <w:top w:val="nil"/>
              <w:left w:val="nil"/>
              <w:bottom w:val="single" w:color="auto" w:sz="8" w:space="0"/>
              <w:right w:val="single" w:color="auto" w:sz="8" w:space="0"/>
            </w:tcBorders>
            <w:vAlign w:val="center"/>
          </w:tcPr>
          <w:p w14:paraId="7D8AD637">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有异议的意见和说明理由：</w:t>
            </w:r>
          </w:p>
          <w:p w14:paraId="5A20876B">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w:t>
            </w:r>
          </w:p>
        </w:tc>
      </w:tr>
      <w:tr w14:paraId="44F8FDCA">
        <w:tblPrEx>
          <w:tblCellMar>
            <w:top w:w="0" w:type="dxa"/>
            <w:left w:w="0" w:type="dxa"/>
            <w:bottom w:w="0" w:type="dxa"/>
            <w:right w:w="0" w:type="dxa"/>
          </w:tblCellMar>
        </w:tblPrEx>
        <w:trPr>
          <w:trHeight w:val="507"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DA086">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验收小组成员签字：</w:t>
            </w:r>
          </w:p>
        </w:tc>
      </w:tr>
      <w:tr w14:paraId="7CC63154">
        <w:tblPrEx>
          <w:tblCellMar>
            <w:top w:w="0" w:type="dxa"/>
            <w:left w:w="0" w:type="dxa"/>
            <w:bottom w:w="0" w:type="dxa"/>
            <w:right w:w="0" w:type="dxa"/>
          </w:tblCellMar>
        </w:tblPrEx>
        <w:trPr>
          <w:trHeight w:val="736" w:hRule="atLeast"/>
          <w:jc w:val="center"/>
        </w:trPr>
        <w:tc>
          <w:tcPr>
            <w:tcW w:w="895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F30E40">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监督人员或者其他相关人员签字：</w:t>
            </w:r>
          </w:p>
          <w:p w14:paraId="0FD7B251">
            <w:pPr>
              <w:pageBreakBefore w:val="0"/>
              <w:widowControl/>
              <w:kinsoku/>
              <w:overflowPunct/>
              <w:topLinePunct w:val="0"/>
              <w:bidi w:val="0"/>
              <w:spacing w:before="100" w:beforeAutospacing="1" w:after="100" w:afterAutospacing="1" w:line="240" w:lineRule="auto"/>
              <w:ind w:firstLine="74"/>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或者受邀机构的意见（盖章）：</w:t>
            </w:r>
          </w:p>
        </w:tc>
      </w:tr>
      <w:tr w14:paraId="51FF6162">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59570F21">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中标人负责人签字或者盖章：</w:t>
            </w:r>
          </w:p>
          <w:p w14:paraId="25E371FF">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p>
          <w:p w14:paraId="41789834">
            <w:pPr>
              <w:pageBreakBefore w:val="0"/>
              <w:widowControl/>
              <w:kinsoku/>
              <w:overflowPunct/>
              <w:topLinePunct w:val="0"/>
              <w:bidi w:val="0"/>
              <w:spacing w:before="100" w:beforeAutospacing="1" w:after="100" w:afterAutospacing="1"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c>
          <w:tcPr>
            <w:tcW w:w="4799" w:type="dxa"/>
            <w:gridSpan w:val="4"/>
            <w:tcBorders>
              <w:top w:val="nil"/>
              <w:left w:val="nil"/>
              <w:bottom w:val="single" w:color="auto" w:sz="8" w:space="0"/>
              <w:right w:val="single" w:color="auto" w:sz="8" w:space="0"/>
            </w:tcBorders>
            <w:vAlign w:val="center"/>
          </w:tcPr>
          <w:p w14:paraId="43278D5A">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采购人或者受托机构的意见（盖章）：</w:t>
            </w:r>
          </w:p>
          <w:p w14:paraId="79956280">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p>
          <w:p w14:paraId="4A8AB895">
            <w:pPr>
              <w:pageBreakBefore w:val="0"/>
              <w:widowControl/>
              <w:kinsoku/>
              <w:overflowPunct/>
              <w:topLinePunct w:val="0"/>
              <w:bidi w:val="0"/>
              <w:spacing w:before="100" w:beforeAutospacing="1" w:after="100" w:afterAutospacing="1" w:line="240" w:lineRule="auto"/>
              <w:ind w:firstLine="210" w:firstLineChars="1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                  年  月  日</w:t>
            </w:r>
          </w:p>
        </w:tc>
      </w:tr>
    </w:tbl>
    <w:p w14:paraId="1BA56A55">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sectPr>
          <w:pgSz w:w="11906" w:h="16838"/>
          <w:pgMar w:top="1440" w:right="1274" w:bottom="1440" w:left="1797" w:header="851" w:footer="992" w:gutter="0"/>
          <w:cols w:space="720" w:num="1"/>
          <w:docGrid w:linePitch="312" w:charSpace="0"/>
        </w:sectPr>
      </w:pPr>
    </w:p>
    <w:p w14:paraId="07625445">
      <w:pPr>
        <w:pStyle w:val="3"/>
        <w:pageBreakBefore w:val="0"/>
        <w:kinsoku/>
        <w:overflowPunct/>
        <w:topLinePunct w:val="0"/>
        <w:bidi w:val="0"/>
        <w:spacing w:line="240" w:lineRule="auto"/>
        <w:jc w:val="center"/>
        <w:rPr>
          <w:rFonts w:hint="eastAsia" w:ascii="宋体" w:hAnsi="宋体" w:eastAsia="宋体" w:cs="宋体"/>
          <w:color w:val="auto"/>
          <w:sz w:val="44"/>
          <w:szCs w:val="44"/>
          <w:highlight w:val="none"/>
        </w:rPr>
      </w:pPr>
      <w:bookmarkStart w:id="119" w:name="_Toc254970689"/>
      <w:bookmarkStart w:id="120" w:name="_Toc330456896"/>
      <w:bookmarkStart w:id="121" w:name="_Toc74320803"/>
      <w:bookmarkStart w:id="122" w:name="_Toc254970548"/>
      <w:r>
        <w:rPr>
          <w:rFonts w:hint="eastAsia" w:ascii="宋体" w:hAnsi="宋体" w:eastAsia="宋体" w:cs="宋体"/>
          <w:color w:val="auto"/>
          <w:sz w:val="44"/>
          <w:szCs w:val="44"/>
          <w:highlight w:val="none"/>
        </w:rPr>
        <w:t>第四章  评标方法及评标标准</w:t>
      </w:r>
      <w:bookmarkEnd w:id="119"/>
      <w:bookmarkEnd w:id="120"/>
      <w:bookmarkEnd w:id="121"/>
      <w:bookmarkEnd w:id="122"/>
    </w:p>
    <w:p w14:paraId="68C0DBF4">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一、评标方法</w:t>
      </w:r>
    </w:p>
    <w:p w14:paraId="5DB8BD57">
      <w:pPr>
        <w:pStyle w:val="29"/>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文件全部实质性要求，且按照评审因素的量化指标评审得分最高的投标人为中标候选人的评标方法。</w:t>
      </w:r>
    </w:p>
    <w:p w14:paraId="07C4C6B7">
      <w:pPr>
        <w:pStyle w:val="29"/>
        <w:pageBreakBefore w:val="0"/>
        <w:kinsoku/>
        <w:overflowPunct/>
        <w:topLinePunct w:val="0"/>
        <w:bidi w:val="0"/>
        <w:spacing w:line="24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最低评标价法，是指投标文件满足</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文件全部实质性要求，且投标报价最低的投标人为中标候选人的评标方法。</w:t>
      </w:r>
    </w:p>
    <w:p w14:paraId="4BEA01DA">
      <w:pPr>
        <w:pStyle w:val="5"/>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二、评标程序</w:t>
      </w:r>
    </w:p>
    <w:p w14:paraId="75B84D2E">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14:paraId="6F1D7D04">
      <w:pPr>
        <w:pStyle w:val="29"/>
        <w:pageBreakBefore w:val="0"/>
        <w:kinsoku/>
        <w:overflowPunct/>
        <w:topLinePunct w:val="0"/>
        <w:bidi w:val="0"/>
        <w:snapToGrid w:val="0"/>
        <w:spacing w:line="240" w:lineRule="auto"/>
        <w:ind w:left="1" w:firstLine="420"/>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评标委员会应当对符合资格的投标人的投标文件进行投标报价、商务、技术等实质性内容符合性审查，以确定其是否满足</w:t>
      </w:r>
      <w:r>
        <w:rPr>
          <w:rFonts w:hint="eastAsia" w:hAnsi="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文件的实质性要求。</w:t>
      </w:r>
    </w:p>
    <w:p w14:paraId="3DBCE433">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14:paraId="2E0FAAE3">
      <w:pPr>
        <w:pageBreakBefore w:val="0"/>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投标人的投标文件中存在对</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文件的任何实质性要求和条件的负偏离，将被视为投标无效。</w:t>
      </w:r>
    </w:p>
    <w:p w14:paraId="290A9E94">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14:paraId="40D641CA">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未提供“投标人须知前附表”第13.1条规定中“必须提供”的文件资料的；</w:t>
      </w:r>
    </w:p>
    <w:p w14:paraId="72AF8A6C">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未采用人民币报价或者未按照</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文件标明的币种报价的；</w:t>
      </w:r>
    </w:p>
    <w:p w14:paraId="3AA4EB6F">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各分标报价超出</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文件相应分标规定最高限价，或者超出相应分标采购预算金额的；</w:t>
      </w:r>
    </w:p>
    <w:p w14:paraId="35F23DD7">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投标人未就所投分标进行报价或者存在漏项报价；投标人未就所投分标的单项内容作唯一报价；投标人未就所投分标的全部内容作完整唯一总价报价；存在有选择、有条件报价的（</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文件允许有备选方案或者其他约定的除外）；</w:t>
      </w:r>
    </w:p>
    <w:p w14:paraId="45D55F53">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修正后的报价，投标人不确认的；</w:t>
      </w:r>
    </w:p>
    <w:p w14:paraId="736E94F6">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投标人属于本章第5.1条（2）或者第5.2条（2）项情形的；</w:t>
      </w:r>
    </w:p>
    <w:p w14:paraId="33593DA7">
      <w:pPr>
        <w:pStyle w:val="8"/>
        <w:pageBreakBefore w:val="0"/>
        <w:numPr>
          <w:ilvl w:val="0"/>
          <w:numId w:val="3"/>
        </w:numPr>
        <w:kinsoku/>
        <w:overflowPunct/>
        <w:topLinePunct w:val="0"/>
        <w:bidi w:val="0"/>
        <w:spacing w:line="240" w:lineRule="auto"/>
        <w:ind w:firstLine="422"/>
        <w:rPr>
          <w:rFonts w:hint="eastAsia" w:ascii="宋体" w:hAnsi="宋体" w:eastAsia="宋体" w:cs="宋体"/>
          <w:b/>
          <w:color w:val="auto"/>
          <w:sz w:val="21"/>
          <w:szCs w:val="21"/>
          <w:highlight w:val="none"/>
        </w:rPr>
      </w:pPr>
      <w:r>
        <w:rPr>
          <w:rFonts w:hint="eastAsia" w:ascii="宋体" w:hAnsi="宋体" w:eastAsia="宋体" w:cs="宋体"/>
          <w:b/>
          <w:color w:val="auto"/>
          <w:spacing w:val="-6"/>
          <w:sz w:val="21"/>
          <w:szCs w:val="21"/>
          <w:highlight w:val="none"/>
        </w:rPr>
        <w:t>报价文件</w:t>
      </w:r>
      <w:r>
        <w:rPr>
          <w:rFonts w:hint="eastAsia" w:ascii="宋体" w:hAnsi="宋体" w:eastAsia="宋体" w:cs="宋体"/>
          <w:b/>
          <w:color w:val="auto"/>
          <w:sz w:val="21"/>
          <w:szCs w:val="21"/>
          <w:highlight w:val="none"/>
        </w:rPr>
        <w:t>响应的标的数量及单位与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文件要求实质性不一致的。</w:t>
      </w:r>
    </w:p>
    <w:p w14:paraId="5D9D11F7">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14:paraId="0CD132E2">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投标文件未按</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文件要求签署、盖章的；</w:t>
      </w:r>
    </w:p>
    <w:p w14:paraId="2ECAFEAF">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委托代理人未能出具有效身份证或者出具的身份证与授权委托书中的信息不符的；</w:t>
      </w:r>
    </w:p>
    <w:p w14:paraId="40E6B107">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投标文件未提供“投标人须知前附表”第13.1条规定中“必须提供”或者“委托时必须提供”的文件资料的；</w:t>
      </w:r>
    </w:p>
    <w:p w14:paraId="51E7C33B">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商务要求评审允许负偏离的条款数超过“投标人须知前附表”规定项数的；</w:t>
      </w:r>
    </w:p>
    <w:p w14:paraId="56095DED">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投标文件的实质性内容未使用中文表述、使用计量单位不符合</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文件要求的；</w:t>
      </w:r>
    </w:p>
    <w:p w14:paraId="18455A91">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投标文件中的文件资料因填写不齐全或者内容虚假或者出现其他情形而导致被评标委员会认定无效的；</w:t>
      </w:r>
    </w:p>
    <w:p w14:paraId="532E63F2">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w:t>
      </w:r>
    </w:p>
    <w:p w14:paraId="0134DDDE">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属于投标人须知正文第9.2条情形的；</w:t>
      </w:r>
    </w:p>
    <w:p w14:paraId="348DD3FE">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投标文件标注的项目名称或者项目编号与</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文件标注的项目名称或者项目编号不一致的；</w:t>
      </w:r>
    </w:p>
    <w:p w14:paraId="0C2304CD">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文件明确不允许分包，投标文件拟分包的；</w:t>
      </w:r>
    </w:p>
    <w:p w14:paraId="6C593DE7">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未响应</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文件实质性要求的；</w:t>
      </w:r>
    </w:p>
    <w:p w14:paraId="7FA584EA">
      <w:pPr>
        <w:pageBreakBefore w:val="0"/>
        <w:numPr>
          <w:ilvl w:val="0"/>
          <w:numId w:val="4"/>
        </w:numPr>
        <w:kinsoku/>
        <w:overflowPunct/>
        <w:topLinePunct w:val="0"/>
        <w:bidi w:val="0"/>
        <w:snapToGrid w:val="0"/>
        <w:spacing w:line="24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法律、法规和</w:t>
      </w:r>
      <w:r>
        <w:rPr>
          <w:rFonts w:hint="eastAsia" w:ascii="宋体" w:hAnsi="宋体" w:cs="宋体"/>
          <w:b/>
          <w:color w:val="auto"/>
          <w:sz w:val="21"/>
          <w:szCs w:val="21"/>
          <w:highlight w:val="none"/>
          <w:lang w:eastAsia="zh-CN"/>
        </w:rPr>
        <w:t>采购</w:t>
      </w:r>
      <w:r>
        <w:rPr>
          <w:rFonts w:hint="eastAsia" w:ascii="宋体" w:hAnsi="宋体" w:eastAsia="宋体" w:cs="宋体"/>
          <w:b/>
          <w:color w:val="auto"/>
          <w:sz w:val="21"/>
          <w:szCs w:val="21"/>
          <w:highlight w:val="none"/>
        </w:rPr>
        <w:t>文件规定的其他无效情形。</w:t>
      </w:r>
    </w:p>
    <w:p w14:paraId="057754FA">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14:paraId="2078C76B">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71FD70D7">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（2）投标文件未提供“投标人须知前附表”第13.1条规定中“必须提供”的文件资料的；</w:t>
      </w:r>
    </w:p>
    <w:p w14:paraId="08868F19">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60C967FB">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23" w:name="_Hlk71706244"/>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文件未载明允许提供备选（替代）投标方案或明确不允许提供备选（替代）投标方案时，投标人提供了备选（替代）投标方案的；</w:t>
      </w:r>
      <w:bookmarkEnd w:id="123"/>
    </w:p>
    <w:p w14:paraId="5F7AD5DE">
      <w:pPr>
        <w:pStyle w:val="23"/>
        <w:pageBreakBefore w:val="0"/>
        <w:kinsoku/>
        <w:overflowPunct/>
        <w:topLinePunct w:val="0"/>
        <w:bidi w:val="0"/>
        <w:snapToGrid w:val="0"/>
        <w:spacing w:line="24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w:t>
      </w:r>
      <w:r>
        <w:rPr>
          <w:rFonts w:hint="eastAsia" w:ascii="宋体" w:hAnsi="宋体" w:eastAsia="宋体" w:cs="宋体"/>
          <w:b/>
          <w:color w:val="auto"/>
          <w:kern w:val="2"/>
          <w:sz w:val="21"/>
          <w:szCs w:val="21"/>
          <w:highlight w:val="none"/>
          <w:lang w:eastAsia="zh-CN"/>
        </w:rPr>
        <w:t>采购</w:t>
      </w:r>
      <w:r>
        <w:rPr>
          <w:rFonts w:hint="eastAsia" w:ascii="宋体" w:hAnsi="宋体" w:eastAsia="宋体" w:cs="宋体"/>
          <w:b/>
          <w:color w:val="auto"/>
          <w:kern w:val="2"/>
          <w:sz w:val="21"/>
          <w:szCs w:val="21"/>
          <w:highlight w:val="none"/>
        </w:rPr>
        <w:t>文件实质性要求的。</w:t>
      </w:r>
    </w:p>
    <w:p w14:paraId="410472D2">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3.澄清补正</w:t>
      </w:r>
    </w:p>
    <w:p w14:paraId="35E55655">
      <w:pPr>
        <w:pageBreakBefore w:val="0"/>
        <w:kinsoku/>
        <w:overflowPunct/>
        <w:topLinePunct w:val="0"/>
        <w:bidi w:val="0"/>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发布电子澄清函，要求投标人在规定时间内作出必要的澄清、说明或者补正。投标人在</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6DBCD41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411CDC4B">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未按评标委员会的要求作出明确澄清、说明或者更正的投标人的投标文件将按照有利于采购人的原则由评标委员会进行判定。</w:t>
      </w:r>
    </w:p>
    <w:p w14:paraId="5ED8CD26">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14:paraId="26B74849">
      <w:pPr>
        <w:pStyle w:val="7"/>
        <w:pageBreakBefore w:val="0"/>
        <w:kinsoku/>
        <w:overflowPunct/>
        <w:topLinePunct w:val="0"/>
        <w:bidi w:val="0"/>
        <w:spacing w:before="0" w:after="0" w:line="24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14:paraId="5A2CFB39">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（1）投标文件中开标一览表（报价表）内容与投标文件中相应内容不一致的，以开标一览表（报价表）为准；</w:t>
      </w:r>
    </w:p>
    <w:p w14:paraId="095F7E9F">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0E521A24">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2C69B887">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7DF91246">
      <w:pPr>
        <w:pStyle w:val="29"/>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1"/>
          <w:szCs w:val="21"/>
          <w:highlight w:val="none"/>
        </w:rPr>
        <w:t>其投标无效</w:t>
      </w:r>
      <w:r>
        <w:rPr>
          <w:rFonts w:hint="eastAsia" w:ascii="宋体" w:hAnsi="宋体" w:eastAsia="宋体" w:cs="宋体"/>
          <w:color w:val="auto"/>
          <w:sz w:val="21"/>
          <w:szCs w:val="21"/>
          <w:highlight w:val="none"/>
        </w:rPr>
        <w:t>。</w:t>
      </w:r>
    </w:p>
    <w:p w14:paraId="2CFBC4F8">
      <w:pPr>
        <w:pStyle w:val="7"/>
        <w:pageBreakBefore w:val="0"/>
        <w:kinsoku/>
        <w:overflowPunct/>
        <w:topLinePunct w:val="0"/>
        <w:bidi w:val="0"/>
        <w:spacing w:before="0" w:after="0" w:line="24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14:paraId="2AEB5A0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4.3经投标人确认修正后的报价作为签订合同的依据，并以此报价计算价格分。</w:t>
      </w:r>
    </w:p>
    <w:p w14:paraId="001208AC">
      <w:pPr>
        <w:pStyle w:val="7"/>
        <w:pageBreakBefore w:val="0"/>
        <w:kinsoku/>
        <w:overflowPunct/>
        <w:topLinePunct w:val="0"/>
        <w:bidi w:val="0"/>
        <w:spacing w:before="0" w:after="0" w:line="24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14:paraId="2E842647">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5.1采用综合评分法的</w:t>
      </w:r>
    </w:p>
    <w:p w14:paraId="56FC986A">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文件中规定的评标方法及评标标准，对符合性审查合格的投标文件进行商务和技术评估，综合比较与评价。</w:t>
      </w:r>
    </w:p>
    <w:p w14:paraId="60255B30">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（2）评标委员会独立对每个投标人的投标文件进行评价，并汇总每个投标人的得分。</w:t>
      </w:r>
    </w:p>
    <w:p w14:paraId="3C89D335">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eastAsia="宋体" w:cs="宋体"/>
          <w:b/>
          <w:color w:val="auto"/>
          <w:sz w:val="21"/>
          <w:szCs w:val="21"/>
          <w:highlight w:val="none"/>
        </w:rPr>
        <w:t>投标人不能证明其报价合理性的，评标委员会将其作为无效投标处理</w:t>
      </w:r>
      <w:r>
        <w:rPr>
          <w:rFonts w:hint="eastAsia" w:ascii="宋体" w:hAnsi="宋体" w:eastAsia="宋体" w:cs="宋体"/>
          <w:color w:val="auto"/>
          <w:sz w:val="21"/>
          <w:szCs w:val="21"/>
          <w:highlight w:val="none"/>
        </w:rPr>
        <w:t>。</w:t>
      </w:r>
    </w:p>
    <w:p w14:paraId="08E9611B">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文件中规定的评标方法和标准计算各投标人的报价得分。在计算过程中，不得去掉最高报价或者最低报价。</w:t>
      </w:r>
    </w:p>
    <w:p w14:paraId="413D25C9">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（4）各投标人的得分为所有评委的有效评分的算术平均数。</w:t>
      </w:r>
    </w:p>
    <w:p w14:paraId="233F970E">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0DD1E5B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B61D7C2">
      <w:pPr>
        <w:pageBreakBefore w:val="0"/>
        <w:kinsoku/>
        <w:overflowPunct/>
        <w:topLinePunct w:val="0"/>
        <w:bidi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5.2采用最低评标价法的</w:t>
      </w:r>
    </w:p>
    <w:p w14:paraId="18DFEC04">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文件中规定的评标方法及评标标准，对符合性审查合格的投标文件报价进行比较。</w:t>
      </w:r>
    </w:p>
    <w:p w14:paraId="751C6B3F">
      <w:pPr>
        <w:pageBreakBefore w:val="0"/>
        <w:kinsoku/>
        <w:overflowPunct/>
        <w:topLinePunct w:val="0"/>
        <w:bidi w:val="0"/>
        <w:snapToGrid w:val="0"/>
        <w:spacing w:line="240" w:lineRule="auto"/>
        <w:ind w:firstLine="399" w:firstLineChars="202"/>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评标委员会认为投标人的报价明显高于其他通过符合性审查投标人的报价，有可能影响配送产品质量或者或者服务质量或者不能诚信履约的，应当要求其在评标现场合理的时间内提供书面说明，必要时提交相关证明材料；</w:t>
      </w:r>
      <w:r>
        <w:rPr>
          <w:rFonts w:hint="eastAsia" w:ascii="宋体" w:hAnsi="宋体" w:eastAsia="宋体" w:cs="宋体"/>
          <w:b/>
          <w:color w:val="auto"/>
          <w:spacing w:val="-6"/>
          <w:sz w:val="21"/>
          <w:szCs w:val="21"/>
          <w:highlight w:val="none"/>
        </w:rPr>
        <w:t>投标人不能证明其报价合理性的，评标委员会将其作为无效投标处理</w:t>
      </w:r>
      <w:r>
        <w:rPr>
          <w:rFonts w:hint="eastAsia" w:ascii="宋体" w:hAnsi="宋体" w:eastAsia="宋体" w:cs="宋体"/>
          <w:color w:val="auto"/>
          <w:spacing w:val="-6"/>
          <w:sz w:val="21"/>
          <w:szCs w:val="21"/>
          <w:highlight w:val="none"/>
        </w:rPr>
        <w:t>。</w:t>
      </w:r>
    </w:p>
    <w:p w14:paraId="51DFD5B8">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（3）评标委员会按照</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文件中的规定推荐中标候选人。</w:t>
      </w:r>
    </w:p>
    <w:p w14:paraId="629406A6">
      <w:pPr>
        <w:pageBreakBefore w:val="0"/>
        <w:kinsoku/>
        <w:overflowPunct/>
        <w:topLinePunct w:val="0"/>
        <w:bidi w:val="0"/>
        <w:snapToGrid w:val="0"/>
        <w:spacing w:line="24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29917116">
      <w:pPr>
        <w:pageBreakBefore w:val="0"/>
        <w:kinsoku/>
        <w:overflowPunct/>
        <w:topLinePunct w:val="0"/>
        <w:bidi w:val="0"/>
        <w:snapToGrid w:val="0"/>
        <w:spacing w:line="240" w:lineRule="auto"/>
        <w:jc w:val="both"/>
        <w:rPr>
          <w:rFonts w:hint="eastAsia" w:ascii="宋体" w:hAnsi="宋体" w:eastAsia="宋体" w:cs="宋体"/>
          <w:b/>
          <w:bCs/>
          <w:color w:val="auto"/>
          <w:sz w:val="21"/>
          <w:szCs w:val="21"/>
          <w:highlight w:val="none"/>
        </w:rPr>
      </w:pPr>
    </w:p>
    <w:p w14:paraId="2D76C720">
      <w:pPr>
        <w:pageBreakBefore w:val="0"/>
        <w:kinsoku/>
        <w:overflowPunct/>
        <w:topLinePunct w:val="0"/>
        <w:bidi w:val="0"/>
        <w:snapToGrid w:val="0"/>
        <w:spacing w:line="240" w:lineRule="auto"/>
        <w:jc w:val="both"/>
        <w:rPr>
          <w:rFonts w:hint="eastAsia" w:ascii="宋体" w:hAnsi="宋体" w:eastAsia="宋体" w:cs="宋体"/>
          <w:b/>
          <w:bCs/>
          <w:color w:val="auto"/>
          <w:sz w:val="21"/>
          <w:szCs w:val="21"/>
          <w:highlight w:val="none"/>
        </w:rPr>
      </w:pPr>
    </w:p>
    <w:p w14:paraId="4D744E73">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三、评标标准</w:t>
      </w:r>
    </w:p>
    <w:p w14:paraId="31D81C6F">
      <w:pPr>
        <w:keepNext w:val="0"/>
        <w:keepLines w:val="0"/>
        <w:pageBreakBefore w:val="0"/>
        <w:widowControl w:val="0"/>
        <w:kinsoku/>
        <w:wordWrap/>
        <w:overflowPunct/>
        <w:topLinePunct w:val="0"/>
        <w:autoSpaceDE/>
        <w:autoSpaceDN/>
        <w:bidi w:val="0"/>
        <w:adjustRightInd/>
        <w:snapToGrid w:val="0"/>
        <w:spacing w:line="360" w:lineRule="exact"/>
        <w:ind w:firstLine="568" w:firstLineChars="202"/>
        <w:jc w:val="center"/>
        <w:textAlignment w:val="auto"/>
        <w:rPr>
          <w:rFonts w:hint="eastAsia" w:ascii="宋体" w:hAnsi="宋体" w:cs="宋体"/>
          <w:b/>
          <w:bCs/>
          <w:color w:val="auto"/>
          <w:sz w:val="28"/>
          <w:szCs w:val="28"/>
        </w:rPr>
      </w:pPr>
    </w:p>
    <w:p w14:paraId="242B4E4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w:t>
      </w:r>
      <w:r>
        <w:rPr>
          <w:rFonts w:hint="eastAsia" w:ascii="宋体" w:hAnsi="宋体" w:cs="宋体"/>
          <w:b/>
          <w:bCs/>
          <w:color w:val="auto"/>
          <w:szCs w:val="21"/>
        </w:rPr>
        <w:t>评标原则</w:t>
      </w:r>
    </w:p>
    <w:p w14:paraId="1636C06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 评委构成：本招标采购项目的评标委员会由采购人代表和有关技术、经济等方面的专家组成，成员人数应当为五人以上单数。其中，技术、经济等方面的专家不得少于成员总数的三分之二。</w:t>
      </w:r>
    </w:p>
    <w:p w14:paraId="15A37B9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 评标依据：评委将以招投标文件为评标依据，对投标人的内容按百分制打分。</w:t>
      </w:r>
    </w:p>
    <w:p w14:paraId="0DB6039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 xml:space="preserve"> (三)评标方式：以封闭方式进行。</w:t>
      </w:r>
    </w:p>
    <w:p w14:paraId="5A953140">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w:t>
      </w:r>
      <w:r>
        <w:rPr>
          <w:rFonts w:hint="eastAsia" w:ascii="宋体" w:hAnsi="宋体" w:cs="宋体"/>
          <w:b/>
          <w:bCs/>
          <w:color w:val="auto"/>
          <w:szCs w:val="21"/>
        </w:rPr>
        <w:t>评标方法</w:t>
      </w:r>
    </w:p>
    <w:p w14:paraId="491CBB8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（一）对进入详评的，采用百分制综合评分法。</w:t>
      </w:r>
    </w:p>
    <w:p w14:paraId="6DD9152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（二）计分办法（按四舍五入取至百分位）：</w:t>
      </w:r>
    </w:p>
    <w:p w14:paraId="4CE97AC6">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color w:val="auto"/>
          <w:szCs w:val="21"/>
        </w:rPr>
        <w:t>1、</w:t>
      </w:r>
      <w:r>
        <w:rPr>
          <w:rFonts w:hint="eastAsia" w:ascii="宋体" w:hAnsi="宋体" w:cs="宋体"/>
          <w:b/>
          <w:bCs/>
          <w:color w:val="auto"/>
          <w:szCs w:val="21"/>
        </w:rPr>
        <w:t>价格分</w:t>
      </w:r>
      <w:r>
        <w:rPr>
          <w:rFonts w:hint="eastAsia" w:ascii="宋体" w:hAnsi="宋体" w:cs="宋体"/>
          <w:color w:val="auto"/>
          <w:szCs w:val="21"/>
        </w:rPr>
        <w:t>………………………………………………………………………………………</w:t>
      </w:r>
      <w:r>
        <w:rPr>
          <w:rFonts w:hint="eastAsia" w:ascii="宋体" w:hAnsi="宋体" w:cs="宋体"/>
          <w:color w:val="auto"/>
          <w:szCs w:val="21"/>
          <w:lang w:val="en-US" w:eastAsia="zh-CN"/>
        </w:rPr>
        <w:t>15</w:t>
      </w:r>
      <w:r>
        <w:rPr>
          <w:rFonts w:hint="eastAsia" w:ascii="宋体" w:hAnsi="宋体" w:cs="宋体"/>
          <w:color w:val="auto"/>
          <w:szCs w:val="21"/>
        </w:rPr>
        <w:t>分</w:t>
      </w:r>
    </w:p>
    <w:p w14:paraId="3EB5F29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（1）评审价为供应商的最后报价进行政策性扣除后的价格，评审价只是作为评审时使用。最终成交供应商的成交金额等于最后报价（如有修正，以确认修正后的最后报价为准）。</w:t>
      </w:r>
    </w:p>
    <w:p w14:paraId="584556A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（2）以进入比较与评价环节的最低的评审价为基准价，基准价得分为15分。</w:t>
      </w:r>
    </w:p>
    <w:p w14:paraId="5361D4FD">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lang w:val="en-US" w:eastAsia="zh-CN"/>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auto"/>
          <w:szCs w:val="21"/>
          <w:lang w:val="en-US" w:eastAsia="zh-CN"/>
        </w:rPr>
        <w:t>价格分计算公式：</w:t>
      </w:r>
    </w:p>
    <w:p w14:paraId="719C769F">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lang w:val="en-US" w:eastAsia="zh-CN"/>
        </w:rPr>
        <w:t>报价得分=（基准价/供应商最后评审报价）×15分</w:t>
      </w:r>
      <w:r>
        <w:rPr>
          <w:rFonts w:hint="eastAsia" w:ascii="宋体" w:hAnsi="宋体" w:cs="宋体"/>
          <w:color w:val="auto"/>
          <w:szCs w:val="21"/>
        </w:rPr>
        <w:t xml:space="preserve">  </w:t>
      </w:r>
    </w:p>
    <w:p w14:paraId="55543CA1">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b/>
          <w:bCs/>
          <w:color w:val="auto"/>
          <w:szCs w:val="21"/>
        </w:rPr>
        <w:t xml:space="preserve"> </w:t>
      </w:r>
      <w:bookmarkStart w:id="124" w:name="_Toc375669946"/>
      <w:r>
        <w:rPr>
          <w:rFonts w:hint="eastAsia" w:ascii="宋体" w:hAnsi="宋体" w:cs="宋体"/>
          <w:b/>
          <w:bCs/>
          <w:color w:val="auto"/>
          <w:szCs w:val="21"/>
        </w:rPr>
        <w:t>2、</w:t>
      </w:r>
      <w:r>
        <w:rPr>
          <w:rFonts w:hint="eastAsia" w:ascii="宋体" w:hAnsi="宋体" w:cs="宋体"/>
          <w:b/>
          <w:bCs/>
          <w:color w:val="auto"/>
          <w:szCs w:val="21"/>
          <w:lang w:val="en-US" w:eastAsia="zh-CN"/>
        </w:rPr>
        <w:t>技术分</w:t>
      </w:r>
      <w:r>
        <w:rPr>
          <w:rFonts w:hint="eastAsia" w:ascii="宋体" w:hAnsi="宋体" w:cs="宋体"/>
          <w:color w:val="auto"/>
          <w:szCs w:val="21"/>
        </w:rPr>
        <w:t>……………………………………………………………………………………</w:t>
      </w:r>
      <w:r>
        <w:rPr>
          <w:rFonts w:hint="eastAsia" w:ascii="宋体" w:hAnsi="宋体" w:cs="宋体"/>
          <w:color w:val="auto"/>
          <w:szCs w:val="21"/>
          <w:lang w:val="en-US" w:eastAsia="zh-CN"/>
        </w:rPr>
        <w:t>75</w:t>
      </w:r>
      <w:r>
        <w:rPr>
          <w:rFonts w:hint="eastAsia" w:ascii="宋体" w:hAnsi="宋体" w:cs="宋体"/>
          <w:color w:val="auto"/>
          <w:szCs w:val="21"/>
        </w:rPr>
        <w:t>分</w:t>
      </w:r>
      <w:bookmarkEnd w:id="124"/>
    </w:p>
    <w:p w14:paraId="7E3C4BF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5" w:name="_Toc485124741"/>
      <w:r>
        <w:rPr>
          <w:rFonts w:hint="eastAsia" w:ascii="宋体" w:hAnsi="宋体" w:eastAsia="宋体" w:cs="宋体"/>
          <w:color w:val="auto"/>
          <w:szCs w:val="21"/>
        </w:rPr>
        <w:t>（1）</w:t>
      </w:r>
      <w:r>
        <w:rPr>
          <w:rFonts w:hint="eastAsia" w:ascii="宋体" w:hAnsi="宋体" w:eastAsia="宋体" w:cs="宋体"/>
          <w:b/>
          <w:bCs/>
          <w:color w:val="auto"/>
          <w:szCs w:val="21"/>
        </w:rPr>
        <w:t>总体模式及</w:t>
      </w:r>
      <w:r>
        <w:rPr>
          <w:rFonts w:hint="eastAsia" w:ascii="宋体" w:hAnsi="宋体" w:eastAsia="宋体" w:cs="宋体"/>
          <w:b/>
          <w:bCs/>
          <w:color w:val="auto"/>
          <w:szCs w:val="21"/>
          <w:lang w:val="en-US" w:eastAsia="zh-CN"/>
        </w:rPr>
        <w:t>管理体系</w:t>
      </w:r>
      <w:r>
        <w:rPr>
          <w:rFonts w:hint="eastAsia" w:ascii="宋体" w:hAnsi="宋体" w:eastAsia="宋体" w:cs="宋体"/>
          <w:b/>
          <w:bCs/>
          <w:color w:val="auto"/>
          <w:szCs w:val="21"/>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15</w:t>
      </w:r>
      <w:r>
        <w:rPr>
          <w:rFonts w:hint="eastAsia" w:ascii="宋体" w:hAnsi="宋体" w:eastAsia="宋体" w:cs="宋体"/>
          <w:color w:val="auto"/>
          <w:szCs w:val="21"/>
        </w:rPr>
        <w:t>分）</w:t>
      </w:r>
      <w:bookmarkEnd w:id="125"/>
    </w:p>
    <w:p w14:paraId="4C43491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bookmarkStart w:id="126" w:name="_Toc387267836"/>
      <w:r>
        <w:rPr>
          <w:rFonts w:hint="eastAsia" w:ascii="宋体" w:hAnsi="宋体" w:cs="宋体"/>
          <w:color w:val="000000" w:themeColor="text1"/>
          <w:szCs w:val="21"/>
          <w:lang w:val="en-US" w:eastAsia="zh-CN"/>
          <w14:textFill>
            <w14:solidFill>
              <w14:schemeClr w14:val="tx1"/>
            </w14:solidFill>
          </w14:textFill>
        </w:rPr>
        <w:t>方案主要包括规章制度、管理架构、岗位职责、档案管理、运作机制、激励机制、监督机制、自我约束机制、信息反馈处理机制等内容。</w:t>
      </w:r>
    </w:p>
    <w:p w14:paraId="29726F4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一档9分：总体计划方案仅包括上述2-4项内容，仅有纲要、内容简略，未展开详细阐述但基本能够适用于本项目；</w:t>
      </w:r>
    </w:p>
    <w:p w14:paraId="7EBD833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二档12分：总体计划方案包括上述5-7项内容，适用本项目用户需求，有管理规章制度且架构完整能够开展专业的物业管理工作、管理制度内容针对采购单位实际需求，机构设置合理，各岗位部门职责清晰明确；</w:t>
      </w:r>
    </w:p>
    <w:p w14:paraId="51C8B575">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三档15分：在满足二档的基础上，方案包括上述7项以上内容，总体计划方案、规章管理制度与档案管理制度详细、完善，贴合采购单位需求，定期组织收集管理工作档案，归类整理定期存档，有完善科学的内部管理构架，管理运作机制、激励机制、监督机制、自我约束机制、信息反馈处理机制，每个机制要点均有展开详细阐述，标准体系结构合理，包括上述所有内容。</w:t>
      </w:r>
    </w:p>
    <w:p w14:paraId="67983DF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1820EE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b/>
          <w:bCs/>
          <w:color w:val="auto"/>
          <w:szCs w:val="21"/>
        </w:rPr>
        <w:t>卫生保洁</w:t>
      </w:r>
      <w:r>
        <w:rPr>
          <w:rFonts w:hint="eastAsia" w:ascii="宋体" w:hAnsi="宋体" w:eastAsia="宋体" w:cs="宋体"/>
          <w:b/>
          <w:bCs/>
          <w:color w:val="auto"/>
          <w:szCs w:val="21"/>
          <w:lang w:val="en-US" w:eastAsia="zh-CN"/>
        </w:rPr>
        <w:t>及绿化养护</w:t>
      </w:r>
      <w:r>
        <w:rPr>
          <w:rFonts w:hint="eastAsia" w:ascii="宋体" w:hAnsi="宋体" w:eastAsia="宋体" w:cs="宋体"/>
          <w:b/>
          <w:bCs/>
          <w:color w:val="auto"/>
          <w:szCs w:val="21"/>
        </w:rPr>
        <w:t>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6"/>
    </w:p>
    <w:p w14:paraId="2276F8C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7" w:name="_Toc408348648"/>
      <w:r>
        <w:rPr>
          <w:rFonts w:hint="eastAsia" w:ascii="宋体" w:hAnsi="宋体" w:eastAsia="宋体" w:cs="宋体"/>
          <w:color w:val="auto"/>
          <w:szCs w:val="21"/>
        </w:rPr>
        <w:t>方案主要包括服务要求及标准、作业现场管理、工作操作规程、质量标准及频率、工作管理制度、安全保障措施、服务质量保证措施、档案管理、管理思路等内容。</w:t>
      </w:r>
    </w:p>
    <w:p w14:paraId="09898BC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分：卫生保洁</w:t>
      </w:r>
      <w:r>
        <w:rPr>
          <w:rFonts w:hint="eastAsia" w:ascii="宋体" w:hAnsi="宋体" w:eastAsia="宋体" w:cs="宋体"/>
          <w:color w:val="auto"/>
          <w:szCs w:val="21"/>
          <w:lang w:val="en-US" w:eastAsia="zh-CN"/>
        </w:rPr>
        <w:t>及绿化养护</w:t>
      </w:r>
      <w:r>
        <w:rPr>
          <w:rFonts w:hint="eastAsia" w:ascii="宋体" w:hAnsi="宋体" w:eastAsia="宋体" w:cs="宋体"/>
          <w:color w:val="auto"/>
          <w:szCs w:val="21"/>
        </w:rPr>
        <w:t>服务方案</w:t>
      </w:r>
      <w:r>
        <w:rPr>
          <w:rFonts w:hint="eastAsia" w:ascii="宋体" w:hAnsi="宋体" w:cs="宋体"/>
          <w:color w:val="auto"/>
          <w:szCs w:val="21"/>
          <w:lang w:val="en-US" w:eastAsia="zh-CN"/>
        </w:rPr>
        <w:t>仅</w:t>
      </w:r>
      <w:r>
        <w:rPr>
          <w:rFonts w:hint="eastAsia" w:ascii="宋体" w:hAnsi="宋体" w:eastAsia="宋体" w:cs="宋体"/>
          <w:color w:val="auto"/>
          <w:szCs w:val="21"/>
        </w:rPr>
        <w:t>包括上述1-3项内容，满足本项目采购需求，但仅有纲要、内容简略，未展开阐述；</w:t>
      </w:r>
    </w:p>
    <w:p w14:paraId="286D99C5">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分：服务方案内容完整，方案包括上述4-6项内容,</w:t>
      </w:r>
      <w:r>
        <w:rPr>
          <w:rFonts w:hint="eastAsia" w:ascii="宋体" w:hAnsi="宋体" w:eastAsia="宋体" w:cs="宋体"/>
          <w:color w:val="auto"/>
          <w:szCs w:val="21"/>
          <w:lang w:val="en"/>
        </w:rPr>
        <w:t>对服务内容展开了基本的阐述，有详细的</w:t>
      </w:r>
      <w:r>
        <w:rPr>
          <w:rFonts w:hint="eastAsia" w:ascii="宋体" w:hAnsi="宋体" w:eastAsia="宋体" w:cs="宋体"/>
          <w:color w:val="auto"/>
          <w:szCs w:val="21"/>
        </w:rPr>
        <w:t>服务工作计划、落实措施；</w:t>
      </w:r>
    </w:p>
    <w:p w14:paraId="5B9995F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分：在满足二档的基础上，</w:t>
      </w:r>
      <w:r>
        <w:rPr>
          <w:rFonts w:hint="eastAsia" w:ascii="宋体" w:hAnsi="宋体" w:cs="宋体"/>
          <w:color w:val="auto"/>
          <w:szCs w:val="21"/>
          <w:lang w:val="en-US" w:eastAsia="zh-CN"/>
        </w:rPr>
        <w:t>方案包括上述6项以上内容，</w:t>
      </w:r>
      <w:r>
        <w:rPr>
          <w:rFonts w:hint="eastAsia" w:ascii="宋体" w:hAnsi="宋体" w:eastAsia="宋体" w:cs="宋体"/>
          <w:color w:val="auto"/>
          <w:szCs w:val="21"/>
        </w:rPr>
        <w:t>服务方案内容细致详尽，能够根据采购单位的特点制定服务计划、落实措施及服务质量考核办法，整体管理方案完全适用本项目，对于本项目的保洁卫生要点能够展开详细的阐述，服务方案包括上述全部内容。</w:t>
      </w:r>
    </w:p>
    <w:p w14:paraId="4A398E3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28751E7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
          <w:bCs/>
          <w:color w:val="auto"/>
          <w:szCs w:val="21"/>
        </w:rPr>
        <w:t>安保服务方案分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7"/>
    </w:p>
    <w:p w14:paraId="7E05F233">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8" w:name="_Toc700964951"/>
      <w:r>
        <w:rPr>
          <w:rFonts w:hint="eastAsia" w:ascii="宋体" w:hAnsi="宋体" w:eastAsia="宋体" w:cs="宋体"/>
          <w:color w:val="auto"/>
          <w:szCs w:val="21"/>
        </w:rPr>
        <w:t>方案主要包括服务要求及标准、</w:t>
      </w:r>
      <w:r>
        <w:rPr>
          <w:rFonts w:hint="eastAsia" w:ascii="宋体" w:hAnsi="宋体" w:eastAsia="宋体" w:cs="宋体"/>
          <w:color w:val="auto"/>
          <w:szCs w:val="21"/>
          <w:lang w:val="en-US" w:eastAsia="zh-CN"/>
        </w:rPr>
        <w:t>机构设置、</w:t>
      </w:r>
      <w:r>
        <w:rPr>
          <w:rFonts w:hint="eastAsia" w:ascii="宋体" w:hAnsi="宋体" w:eastAsia="宋体" w:cs="宋体"/>
          <w:color w:val="auto"/>
          <w:szCs w:val="21"/>
        </w:rPr>
        <w:t>公共秩序维护、安全防范措施、巡检计划、交通车辆管理、消防安全、安保应急等内容。</w:t>
      </w:r>
    </w:p>
    <w:p w14:paraId="4EFC971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分：服务方案</w:t>
      </w:r>
      <w:r>
        <w:rPr>
          <w:rFonts w:hint="eastAsia" w:ascii="宋体" w:hAnsi="宋体" w:cs="宋体"/>
          <w:color w:val="auto"/>
          <w:szCs w:val="21"/>
          <w:lang w:val="en-US" w:eastAsia="zh-CN"/>
        </w:rPr>
        <w:t>仅</w:t>
      </w:r>
      <w:r>
        <w:rPr>
          <w:rFonts w:hint="eastAsia" w:ascii="宋体" w:hAnsi="宋体" w:eastAsia="宋体" w:cs="宋体"/>
          <w:color w:val="auto"/>
          <w:szCs w:val="21"/>
        </w:rPr>
        <w:t>包括上述1-2项内容，满足本项目采购需求，但仅有纲要、内容简略，未展开阐述；</w:t>
      </w:r>
    </w:p>
    <w:p w14:paraId="65BF4E29">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分：方案包括上述3-4项内容，内容合理，满足</w:t>
      </w:r>
      <w:r>
        <w:rPr>
          <w:rFonts w:hint="eastAsia" w:ascii="宋体" w:hAnsi="宋体" w:eastAsia="宋体" w:cs="宋体"/>
          <w:color w:val="auto"/>
          <w:szCs w:val="21"/>
          <w:lang w:val="en-US" w:eastAsia="zh-CN"/>
        </w:rPr>
        <w:t>或优于</w:t>
      </w:r>
      <w:r>
        <w:rPr>
          <w:rFonts w:hint="eastAsia" w:ascii="宋体" w:hAnsi="宋体" w:eastAsia="宋体" w:cs="宋体"/>
          <w:color w:val="auto"/>
          <w:szCs w:val="21"/>
        </w:rPr>
        <w:t>本项目采购需求</w:t>
      </w:r>
      <w:r>
        <w:rPr>
          <w:rFonts w:hint="eastAsia" w:ascii="宋体" w:hAnsi="宋体" w:eastAsia="宋体" w:cs="宋体"/>
          <w:color w:val="auto"/>
          <w:szCs w:val="21"/>
          <w:lang w:eastAsia="zh-CN"/>
        </w:rPr>
        <w:t>，</w:t>
      </w:r>
      <w:r>
        <w:rPr>
          <w:rFonts w:hint="eastAsia" w:ascii="宋体" w:hAnsi="宋体" w:eastAsia="宋体" w:cs="宋体"/>
          <w:color w:val="auto"/>
          <w:szCs w:val="21"/>
        </w:rPr>
        <w:t>对服务内容展开了阐述，有详细的服务工作计划、落实措施；</w:t>
      </w:r>
    </w:p>
    <w:p w14:paraId="5E67AFD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分：方案包括上述全部内容，服务方案内容细致详尽，</w:t>
      </w:r>
      <w:r>
        <w:rPr>
          <w:rFonts w:hint="eastAsia" w:ascii="宋体" w:hAnsi="宋体" w:eastAsia="宋体" w:cs="宋体"/>
          <w:color w:val="000000" w:themeColor="text1"/>
          <w:szCs w:val="21"/>
          <w14:textFill>
            <w14:solidFill>
              <w14:schemeClr w14:val="tx1"/>
            </w14:solidFill>
          </w14:textFill>
        </w:rPr>
        <w:t>满足</w:t>
      </w:r>
      <w:r>
        <w:rPr>
          <w:rFonts w:hint="eastAsia" w:ascii="宋体" w:hAnsi="宋体" w:eastAsia="宋体" w:cs="宋体"/>
          <w:color w:val="000000" w:themeColor="text1"/>
          <w:szCs w:val="21"/>
          <w:lang w:val="en-US" w:eastAsia="zh-CN"/>
          <w14:textFill>
            <w14:solidFill>
              <w14:schemeClr w14:val="tx1"/>
            </w14:solidFill>
          </w14:textFill>
        </w:rPr>
        <w:t>或优于</w:t>
      </w:r>
      <w:r>
        <w:rPr>
          <w:rFonts w:hint="eastAsia" w:ascii="宋体" w:hAnsi="宋体" w:eastAsia="宋体" w:cs="宋体"/>
          <w:color w:val="000000" w:themeColor="text1"/>
          <w:szCs w:val="21"/>
          <w14:textFill>
            <w14:solidFill>
              <w14:schemeClr w14:val="tx1"/>
            </w14:solidFill>
          </w14:textFill>
        </w:rPr>
        <w:t>本项目采购需求</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auto"/>
          <w:szCs w:val="21"/>
        </w:rPr>
        <w:t>能够根据采购单位的特点制定服务计划、落实措施及服务质量考核办法，整体管理方案完全适用本项目，且对于本项目的安保秩序管理服务要点能够展开详细的阐述。</w:t>
      </w:r>
    </w:p>
    <w:p w14:paraId="6742A24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61BEB11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宋体"/>
          <w:b/>
          <w:bCs/>
          <w:color w:val="auto"/>
          <w:szCs w:val="21"/>
        </w:rPr>
        <w:t>公共设施设备管理服务方案分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8"/>
    </w:p>
    <w:p w14:paraId="6FEC07F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29" w:name="_Toc1439816171"/>
      <w:r>
        <w:rPr>
          <w:rFonts w:hint="eastAsia" w:ascii="宋体" w:hAnsi="宋体" w:eastAsia="宋体" w:cs="宋体"/>
          <w:color w:val="auto"/>
          <w:szCs w:val="21"/>
        </w:rPr>
        <w:t>方案主要包括供电及照明系统、电梯系统、给排水系统、空调系统、消防系统、监控系统、节能减排管理等内容。</w:t>
      </w:r>
    </w:p>
    <w:p w14:paraId="736B5A8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分：公共设施设备维保服务方案包括上述1-2项内容，满足本项目采购需求，但仅有纲要、内容简略，未展开阐述；</w:t>
      </w:r>
    </w:p>
    <w:p w14:paraId="56A309A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分：方案包括上述3-4项内容，内容合理，对服务内容展开了阐述，有</w:t>
      </w:r>
      <w:r>
        <w:rPr>
          <w:rFonts w:hint="eastAsia" w:ascii="宋体" w:hAnsi="宋体" w:eastAsia="宋体" w:cs="宋体"/>
          <w:color w:val="auto"/>
          <w:szCs w:val="21"/>
          <w:lang w:val="en"/>
        </w:rPr>
        <w:t>详细的服务</w:t>
      </w:r>
      <w:r>
        <w:rPr>
          <w:rFonts w:hint="eastAsia" w:ascii="宋体" w:hAnsi="宋体" w:eastAsia="宋体" w:cs="宋体"/>
          <w:color w:val="auto"/>
          <w:szCs w:val="21"/>
        </w:rPr>
        <w:t>工作计划、落实措施；</w:t>
      </w:r>
    </w:p>
    <w:p w14:paraId="2D7D555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方案包括上述全部内容，在满足二档的基础上，服务方案内容细致详尽，能够根据采购单位的特点制定服务计划、落实措施及服务质量考核办法，整体管理方案完全适用本项目，对于本项目的公共设施设备维保要点能够展开详细的阐述。</w:t>
      </w:r>
    </w:p>
    <w:p w14:paraId="2EE342B7">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14A8B62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b/>
          <w:bCs/>
          <w:color w:val="auto"/>
          <w:szCs w:val="21"/>
        </w:rPr>
        <w:t>突发事件</w:t>
      </w:r>
      <w:r>
        <w:rPr>
          <w:rFonts w:hint="eastAsia" w:ascii="宋体" w:hAnsi="宋体" w:eastAsia="宋体" w:cs="宋体"/>
          <w:b/>
          <w:bCs/>
          <w:color w:val="auto"/>
          <w:szCs w:val="21"/>
          <w:lang w:val="en-US" w:eastAsia="zh-CN"/>
        </w:rPr>
        <w:t>及</w:t>
      </w:r>
      <w:r>
        <w:rPr>
          <w:rFonts w:hint="eastAsia" w:ascii="宋体" w:hAnsi="宋体" w:eastAsia="宋体" w:cs="宋体"/>
          <w:b/>
          <w:bCs/>
          <w:color w:val="auto"/>
          <w:szCs w:val="21"/>
        </w:rPr>
        <w:t>应急响应</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29"/>
    </w:p>
    <w:p w14:paraId="0E9C588F">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0" w:name="_Toc649194057"/>
      <w:r>
        <w:rPr>
          <w:rFonts w:hint="eastAsia" w:ascii="宋体" w:hAnsi="宋体" w:eastAsia="宋体" w:cs="宋体"/>
          <w:color w:val="auto"/>
          <w:szCs w:val="21"/>
        </w:rPr>
        <w:t>方案主要包括内部管理、科学技术管理、风险防范措施、应急保障、</w:t>
      </w:r>
      <w:r>
        <w:rPr>
          <w:rFonts w:hint="eastAsia" w:ascii="宋体" w:hAnsi="宋体" w:eastAsia="宋体" w:cs="宋体"/>
          <w:color w:val="auto"/>
          <w:szCs w:val="21"/>
          <w:lang w:val="en-US" w:eastAsia="zh-CN"/>
        </w:rPr>
        <w:t>消防、</w:t>
      </w:r>
      <w:r>
        <w:rPr>
          <w:rFonts w:hint="eastAsia" w:ascii="宋体" w:hAnsi="宋体" w:eastAsia="宋体" w:cs="宋体"/>
          <w:color w:val="auto"/>
          <w:szCs w:val="21"/>
        </w:rPr>
        <w:t>服务质量管理等内容。</w:t>
      </w:r>
    </w:p>
    <w:p w14:paraId="70EA691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分：针对本项目提出质量保障措施及应急</w:t>
      </w:r>
      <w:r>
        <w:rPr>
          <w:rFonts w:hint="eastAsia" w:ascii="宋体" w:hAnsi="宋体" w:eastAsia="宋体" w:cs="宋体"/>
          <w:color w:val="auto"/>
          <w:szCs w:val="21"/>
          <w:lang w:val="en"/>
        </w:rPr>
        <w:t>措施</w:t>
      </w:r>
      <w:r>
        <w:rPr>
          <w:rFonts w:hint="eastAsia" w:ascii="宋体" w:hAnsi="宋体" w:eastAsia="宋体" w:cs="宋体"/>
          <w:color w:val="auto"/>
          <w:szCs w:val="21"/>
        </w:rPr>
        <w:t xml:space="preserve">预案，但仅有纲要、内容简略，未展开阐述，包括上述1-2项内容； </w:t>
      </w:r>
    </w:p>
    <w:p w14:paraId="07D1F910">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分：质量保障</w:t>
      </w:r>
      <w:r>
        <w:rPr>
          <w:rFonts w:hint="eastAsia" w:ascii="宋体" w:hAnsi="宋体" w:eastAsia="宋体" w:cs="宋体"/>
          <w:color w:val="auto"/>
          <w:szCs w:val="21"/>
          <w:lang w:val="en"/>
        </w:rPr>
        <w:t>、</w:t>
      </w:r>
      <w:r>
        <w:rPr>
          <w:rFonts w:hint="eastAsia" w:ascii="宋体" w:hAnsi="宋体" w:eastAsia="宋体" w:cs="宋体"/>
          <w:color w:val="auto"/>
          <w:szCs w:val="21"/>
        </w:rPr>
        <w:t>应急措施方案内容详细、有</w:t>
      </w:r>
      <w:r>
        <w:rPr>
          <w:rFonts w:hint="eastAsia" w:ascii="宋体" w:hAnsi="宋体" w:eastAsia="宋体" w:cs="宋体"/>
          <w:color w:val="auto"/>
          <w:szCs w:val="21"/>
          <w:lang w:val="en"/>
        </w:rPr>
        <w:t>保障</w:t>
      </w:r>
      <w:r>
        <w:rPr>
          <w:rFonts w:hint="eastAsia" w:ascii="宋体" w:hAnsi="宋体" w:eastAsia="宋体" w:cs="宋体"/>
          <w:color w:val="auto"/>
          <w:szCs w:val="21"/>
        </w:rPr>
        <w:t>工作计划、落实措施</w:t>
      </w:r>
      <w:r>
        <w:rPr>
          <w:rFonts w:hint="eastAsia" w:ascii="宋体" w:hAnsi="宋体" w:eastAsia="宋体" w:cs="宋体"/>
          <w:color w:val="auto"/>
          <w:szCs w:val="21"/>
          <w:lang w:val="en"/>
        </w:rPr>
        <w:t>，</w:t>
      </w:r>
      <w:r>
        <w:rPr>
          <w:rFonts w:hint="eastAsia" w:ascii="宋体" w:hAnsi="宋体" w:eastAsia="宋体" w:cs="宋体"/>
          <w:color w:val="auto"/>
          <w:szCs w:val="21"/>
        </w:rPr>
        <w:t xml:space="preserve">能够保证服务期内定期在工作现场巡视、监督服务质量，能够针对采购单位服务要求能够合理设置应急人员，有保障应急工作顺利开展，包括上述3-4项内容。 </w:t>
      </w:r>
    </w:p>
    <w:p w14:paraId="0321AB7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二档基础上，提出的质量保障措施详细，并细分成内部管理措施、现代化科学技术管理保证措施、法律风险、用工风险防范措施、人员招聘能力措施、企业文化和班组建设能力保障措施等内容，且适用本项目用户需求，应急措施方案中的设置的应急人员能够详细分组，人员具有专业水平，定期开展应急培训，包括上述全部内容。</w:t>
      </w:r>
    </w:p>
    <w:p w14:paraId="6662B52E">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68D8B8C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eastAsia="宋体" w:cs="宋体"/>
          <w:b/>
          <w:bCs/>
          <w:color w:val="auto"/>
          <w:szCs w:val="21"/>
        </w:rPr>
        <w:t>服务人员配备及培训</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 xml:space="preserve"> （满分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30"/>
    </w:p>
    <w:p w14:paraId="0DEBDD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1" w:name="_Toc1794471255"/>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分）：提供的人员配备及</w:t>
      </w:r>
      <w:r>
        <w:rPr>
          <w:rFonts w:hint="eastAsia" w:ascii="宋体" w:hAnsi="宋体" w:eastAsia="宋体" w:cs="宋体"/>
          <w:color w:val="auto"/>
          <w:szCs w:val="21"/>
          <w:lang w:val="en-US" w:eastAsia="zh-CN"/>
        </w:rPr>
        <w:t>培训</w:t>
      </w:r>
      <w:r>
        <w:rPr>
          <w:rFonts w:hint="eastAsia" w:ascii="宋体" w:hAnsi="宋体" w:eastAsia="宋体" w:cs="宋体"/>
          <w:color w:val="auto"/>
          <w:szCs w:val="21"/>
        </w:rPr>
        <w:t>明细表，培训方案基本适用本项目用户需求</w:t>
      </w:r>
      <w:bookmarkEnd w:id="131"/>
      <w:r>
        <w:rPr>
          <w:rFonts w:hint="eastAsia" w:ascii="宋体" w:hAnsi="宋体" w:eastAsia="宋体" w:cs="宋体"/>
          <w:color w:val="auto"/>
          <w:szCs w:val="21"/>
        </w:rPr>
        <w:t>。</w:t>
      </w:r>
    </w:p>
    <w:p w14:paraId="6E50242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2" w:name="_Toc967649864"/>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分）：提供的人员配备及</w:t>
      </w:r>
      <w:r>
        <w:rPr>
          <w:rFonts w:hint="eastAsia" w:ascii="宋体" w:hAnsi="宋体" w:eastAsia="宋体" w:cs="宋体"/>
          <w:color w:val="auto"/>
          <w:szCs w:val="21"/>
          <w:lang w:val="en-US" w:eastAsia="zh-CN"/>
        </w:rPr>
        <w:t>培训</w:t>
      </w:r>
      <w:r>
        <w:rPr>
          <w:rFonts w:hint="eastAsia" w:ascii="宋体" w:hAnsi="宋体" w:eastAsia="宋体" w:cs="宋体"/>
          <w:color w:val="auto"/>
          <w:szCs w:val="21"/>
        </w:rPr>
        <w:t>明细表，有针对性和可操作性；提供了人员管理的各项措施以及人员管理制度，基本满足项目需要；培训方案基本适用本项目用户需求，方案架构基本完整，有针对性</w:t>
      </w:r>
      <w:bookmarkEnd w:id="132"/>
      <w:r>
        <w:rPr>
          <w:rFonts w:hint="eastAsia" w:ascii="宋体" w:hAnsi="宋体" w:eastAsia="宋体" w:cs="宋体"/>
          <w:color w:val="auto"/>
          <w:szCs w:val="21"/>
        </w:rPr>
        <w:t>；</w:t>
      </w:r>
    </w:p>
    <w:p w14:paraId="71DF9594">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3" w:name="_Toc1354006044"/>
      <w:r>
        <w:rPr>
          <w:rFonts w:hint="eastAsia" w:ascii="宋体" w:hAnsi="宋体" w:eastAsia="宋体" w:cs="宋体"/>
          <w:color w:val="auto"/>
          <w:szCs w:val="21"/>
        </w:rPr>
        <w:t>三档（</w:t>
      </w:r>
      <w:r>
        <w:rPr>
          <w:rFonts w:hint="eastAsia" w:ascii="宋体" w:hAnsi="宋体" w:cs="宋体"/>
          <w:color w:val="auto"/>
          <w:szCs w:val="21"/>
          <w:lang w:val="en-US" w:eastAsia="zh-CN"/>
        </w:rPr>
        <w:t>10</w:t>
      </w:r>
      <w:r>
        <w:rPr>
          <w:rFonts w:hint="eastAsia" w:ascii="宋体" w:hAnsi="宋体" w:eastAsia="宋体" w:cs="宋体"/>
          <w:color w:val="auto"/>
          <w:szCs w:val="21"/>
        </w:rPr>
        <w:t>分）：在二档的基础上，反馈的人员工作经验、技能水平等素质高；对服务人员的录用及考核、淘汰机制等描述详细，有可操作性。培训方案完全适用本项目用户需求，完整详细，科学合理；并且提供的人员培训方案有明确的执行计划安排、考核内容及考核标准，具有可行性。</w:t>
      </w:r>
      <w:bookmarkEnd w:id="133"/>
    </w:p>
    <w:p w14:paraId="4C316B2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3663661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4" w:name="_Toc1909530383"/>
      <w:r>
        <w:rPr>
          <w:rFonts w:hint="eastAsia" w:ascii="宋体" w:hAnsi="宋体" w:eastAsia="宋体" w:cs="宋体"/>
          <w:color w:val="auto"/>
          <w:szCs w:val="21"/>
        </w:rPr>
        <w:t>（7）</w:t>
      </w:r>
      <w:r>
        <w:rPr>
          <w:rFonts w:hint="eastAsia" w:ascii="宋体" w:hAnsi="宋体" w:eastAsia="宋体" w:cs="宋体"/>
          <w:b/>
          <w:bCs/>
          <w:color w:val="auto"/>
          <w:szCs w:val="21"/>
        </w:rPr>
        <w:t>服务承诺</w:t>
      </w:r>
      <w:r>
        <w:rPr>
          <w:rFonts w:hint="eastAsia" w:ascii="宋体" w:hAnsi="宋体" w:eastAsia="宋体" w:cs="宋体"/>
          <w:b/>
          <w:bCs/>
          <w:color w:val="auto"/>
          <w:szCs w:val="21"/>
          <w:lang w:val="en-US" w:eastAsia="zh-CN"/>
        </w:rPr>
        <w:t>方案分</w:t>
      </w:r>
      <w:r>
        <w:rPr>
          <w:rFonts w:hint="eastAsia" w:ascii="宋体" w:hAnsi="宋体" w:eastAsia="宋体" w:cs="宋体"/>
          <w:color w:val="auto"/>
          <w:szCs w:val="21"/>
        </w:rPr>
        <w:t>（满分</w:t>
      </w:r>
      <w:r>
        <w:rPr>
          <w:rFonts w:hint="eastAsia" w:ascii="宋体" w:hAnsi="宋体" w:cs="宋体"/>
          <w:color w:val="auto"/>
          <w:szCs w:val="21"/>
          <w:lang w:val="en-US" w:eastAsia="zh-CN"/>
        </w:rPr>
        <w:t>10</w:t>
      </w:r>
      <w:r>
        <w:rPr>
          <w:rFonts w:hint="eastAsia" w:ascii="宋体" w:hAnsi="宋体" w:eastAsia="宋体" w:cs="宋体"/>
          <w:color w:val="auto"/>
          <w:szCs w:val="21"/>
        </w:rPr>
        <w:t>分）</w:t>
      </w:r>
      <w:bookmarkEnd w:id="134"/>
    </w:p>
    <w:p w14:paraId="07ABCFCA">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bookmarkStart w:id="135" w:name="_Toc1651431245"/>
      <w:r>
        <w:rPr>
          <w:rFonts w:hint="eastAsia" w:ascii="宋体" w:hAnsi="宋体" w:eastAsia="宋体" w:cs="宋体"/>
          <w:color w:val="auto"/>
          <w:szCs w:val="21"/>
        </w:rPr>
        <w:t>方案主要包括物业服务承诺、按法律法规开展各项服务及经营的承诺、实施方案内容的承诺、服务态度承诺、服务响应时间和解决问题时限承诺、服务指标承诺、监督保障等内容。</w:t>
      </w:r>
    </w:p>
    <w:p w14:paraId="0E577551">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一档</w:t>
      </w:r>
      <w:r>
        <w:rPr>
          <w:rFonts w:hint="eastAsia" w:ascii="宋体" w:hAnsi="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val="en"/>
        </w:rPr>
        <w:t>服务</w:t>
      </w:r>
      <w:r>
        <w:rPr>
          <w:rFonts w:hint="eastAsia" w:ascii="宋体" w:hAnsi="宋体" w:eastAsia="宋体" w:cs="宋体"/>
          <w:color w:val="auto"/>
          <w:szCs w:val="21"/>
        </w:rPr>
        <w:t xml:space="preserve">承诺包括上述1-2项内容，但仅有纲要、内容简略，未展开阐述； </w:t>
      </w:r>
    </w:p>
    <w:p w14:paraId="2452B859">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二档</w:t>
      </w:r>
      <w:r>
        <w:rPr>
          <w:rFonts w:hint="eastAsia" w:ascii="宋体" w:hAnsi="宋体" w:cs="宋体"/>
          <w:color w:val="auto"/>
          <w:szCs w:val="21"/>
          <w:lang w:val="en-US" w:eastAsia="zh-CN"/>
        </w:rPr>
        <w:t>7</w:t>
      </w:r>
      <w:r>
        <w:rPr>
          <w:rFonts w:hint="eastAsia" w:ascii="宋体" w:hAnsi="宋体" w:eastAsia="宋体" w:cs="宋体"/>
          <w:color w:val="auto"/>
          <w:szCs w:val="21"/>
        </w:rPr>
        <w:t>分：服务承诺包括上述3-4项内容，内容详细</w:t>
      </w:r>
      <w:r>
        <w:rPr>
          <w:rFonts w:hint="eastAsia" w:ascii="宋体" w:hAnsi="宋体" w:eastAsia="宋体" w:cs="宋体"/>
          <w:color w:val="auto"/>
          <w:szCs w:val="21"/>
          <w:lang w:val="en"/>
        </w:rPr>
        <w:t>、对服务承诺有具体的承诺</w:t>
      </w:r>
      <w:r>
        <w:rPr>
          <w:rFonts w:hint="eastAsia" w:ascii="宋体" w:hAnsi="宋体" w:eastAsia="宋体" w:cs="宋体"/>
          <w:color w:val="auto"/>
          <w:szCs w:val="21"/>
        </w:rPr>
        <w:t>落实措施</w:t>
      </w:r>
      <w:r>
        <w:rPr>
          <w:rFonts w:hint="eastAsia" w:ascii="宋体" w:hAnsi="宋体" w:eastAsia="宋体" w:cs="宋体"/>
          <w:color w:val="auto"/>
          <w:szCs w:val="21"/>
          <w:lang w:val="en"/>
        </w:rPr>
        <w:t>，</w:t>
      </w:r>
      <w:r>
        <w:rPr>
          <w:rFonts w:hint="eastAsia" w:ascii="宋体" w:hAnsi="宋体" w:eastAsia="宋体" w:cs="宋体"/>
          <w:color w:val="auto"/>
          <w:szCs w:val="21"/>
        </w:rPr>
        <w:t>服务质量有保障；</w:t>
      </w:r>
    </w:p>
    <w:p w14:paraId="29D37EE7">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三档</w:t>
      </w:r>
      <w:r>
        <w:rPr>
          <w:rFonts w:hint="eastAsia" w:ascii="宋体" w:hAnsi="宋体" w:cs="宋体"/>
          <w:color w:val="auto"/>
          <w:szCs w:val="21"/>
          <w:lang w:val="en-US" w:eastAsia="zh-CN"/>
        </w:rPr>
        <w:t>10</w:t>
      </w:r>
      <w:r>
        <w:rPr>
          <w:rFonts w:hint="eastAsia" w:ascii="宋体" w:hAnsi="宋体" w:eastAsia="宋体" w:cs="宋体"/>
          <w:color w:val="auto"/>
          <w:szCs w:val="21"/>
        </w:rPr>
        <w:t>分：服务承诺包括上述全部内容，内容详细，优于采购需求，</w:t>
      </w:r>
      <w:r>
        <w:rPr>
          <w:rFonts w:hint="eastAsia" w:ascii="宋体" w:hAnsi="宋体" w:eastAsia="宋体" w:cs="宋体"/>
          <w:color w:val="auto"/>
          <w:szCs w:val="21"/>
          <w:lang w:val="en"/>
        </w:rPr>
        <w:t>能够明确承诺</w:t>
      </w:r>
      <w:r>
        <w:rPr>
          <w:rFonts w:hint="eastAsia" w:ascii="宋体" w:hAnsi="宋体" w:eastAsia="宋体" w:cs="宋体"/>
          <w:color w:val="auto"/>
          <w:szCs w:val="21"/>
        </w:rPr>
        <w:t>为采购单位提供</w:t>
      </w:r>
      <w:r>
        <w:rPr>
          <w:rFonts w:hint="eastAsia" w:ascii="宋体" w:hAnsi="宋体" w:eastAsia="宋体" w:cs="宋体"/>
          <w:color w:val="auto"/>
          <w:szCs w:val="21"/>
          <w:lang w:val="en"/>
        </w:rPr>
        <w:t>热情、耐心、细致的</w:t>
      </w:r>
      <w:r>
        <w:rPr>
          <w:rFonts w:hint="eastAsia" w:ascii="宋体" w:hAnsi="宋体" w:eastAsia="宋体" w:cs="宋体"/>
          <w:color w:val="auto"/>
          <w:szCs w:val="21"/>
        </w:rPr>
        <w:t>优质服务，</w:t>
      </w:r>
      <w:r>
        <w:rPr>
          <w:rFonts w:hint="eastAsia" w:ascii="宋体" w:hAnsi="宋体" w:eastAsia="宋体" w:cs="宋体"/>
          <w:color w:val="auto"/>
          <w:szCs w:val="21"/>
          <w:lang w:val="en"/>
        </w:rPr>
        <w:t>项目服务期间能够对各项服务保持持续跟踪和改进</w:t>
      </w:r>
      <w:r>
        <w:rPr>
          <w:rFonts w:hint="eastAsia" w:ascii="宋体" w:hAnsi="宋体" w:eastAsia="宋体" w:cs="宋体"/>
          <w:color w:val="auto"/>
          <w:szCs w:val="21"/>
        </w:rPr>
        <w:t>。</w:t>
      </w:r>
    </w:p>
    <w:p w14:paraId="0C969ACD">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rPr>
      </w:pPr>
      <w:r>
        <w:rPr>
          <w:rFonts w:hint="eastAsia" w:ascii="宋体" w:hAnsi="宋体" w:eastAsia="宋体" w:cs="宋体"/>
          <w:color w:val="auto"/>
          <w:szCs w:val="21"/>
        </w:rPr>
        <w:t>不满足最低进档要求不得分。</w:t>
      </w:r>
    </w:p>
    <w:p w14:paraId="227E0E74">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r>
        <w:rPr>
          <w:rFonts w:hint="eastAsia" w:ascii="宋体" w:hAnsi="宋体" w:cs="宋体"/>
          <w:b/>
          <w:bCs/>
          <w:color w:val="auto"/>
          <w:sz w:val="22"/>
          <w:szCs w:val="22"/>
        </w:rPr>
        <w:t>3、</w:t>
      </w:r>
      <w:r>
        <w:rPr>
          <w:rFonts w:hint="eastAsia" w:ascii="宋体" w:hAnsi="宋体" w:cs="宋体"/>
          <w:b/>
          <w:bCs/>
          <w:color w:val="auto"/>
          <w:sz w:val="22"/>
          <w:szCs w:val="22"/>
          <w:lang w:val="en-US" w:eastAsia="zh-CN"/>
        </w:rPr>
        <w:t>商务分</w:t>
      </w: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分</w:t>
      </w:r>
      <w:bookmarkEnd w:id="135"/>
    </w:p>
    <w:p w14:paraId="427B0AD2">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信誉业绩分（满分10分）</w:t>
      </w:r>
    </w:p>
    <w:p w14:paraId="4CF6F7D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lang w:val="en-US" w:eastAsia="zh-CN"/>
        </w:rPr>
      </w:pPr>
      <w:r>
        <w:rPr>
          <w:rFonts w:hint="default" w:ascii="宋体" w:hAnsi="宋体" w:eastAsia="宋体" w:cs="宋体"/>
          <w:color w:val="000000" w:themeColor="text1"/>
          <w:szCs w:val="21"/>
          <w:lang w:val="en-US" w:eastAsia="zh-CN"/>
          <w14:textFill>
            <w14:solidFill>
              <w14:schemeClr w14:val="tx1"/>
            </w14:solidFill>
          </w14:textFill>
        </w:rPr>
        <w:t>①</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eastAsia="宋体" w:cs="宋体"/>
          <w:color w:val="auto"/>
          <w:szCs w:val="21"/>
          <w:lang w:val="en-US" w:eastAsia="zh-CN"/>
        </w:rPr>
        <w:t>供应商2020年以来承担同类业绩项目，每个项目得</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分，满分10分。</w:t>
      </w:r>
    </w:p>
    <w:p w14:paraId="6E945C9C">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注：项目须同时附：a.物业项目合同</w:t>
      </w:r>
      <w:r>
        <w:rPr>
          <w:rFonts w:hint="eastAsia" w:ascii="宋体" w:hAnsi="宋体" w:cs="宋体"/>
          <w:color w:val="auto"/>
          <w:szCs w:val="21"/>
          <w:lang w:val="en-US" w:eastAsia="zh-CN"/>
        </w:rPr>
        <w:t>或</w:t>
      </w:r>
      <w:r>
        <w:rPr>
          <w:rFonts w:hint="eastAsia" w:ascii="宋体" w:hAnsi="宋体" w:eastAsia="宋体" w:cs="宋体"/>
          <w:color w:val="auto"/>
          <w:szCs w:val="21"/>
          <w:lang w:val="en-US" w:eastAsia="zh-CN"/>
        </w:rPr>
        <w:t>中标（成交）通知书复印件以及项目业主单位出具的证明文件复印件;b.供应商开具给采购人物业服务费（以合同金额为准）发票复印件（如属于正在实施（进展）的项目，须提供项目业主单位出具的项目实施阶段的证明文件和实施（进展）阶段供应商开具给采购人物业服务费的发票。</w:t>
      </w:r>
    </w:p>
    <w:p w14:paraId="3F9D0838">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同类项目如办公楼、学校、公共类综合（保安、保洁、绿化、水电维修）物业管理项目；单一保洁、保安服务不算。</w:t>
      </w:r>
    </w:p>
    <w:p w14:paraId="149AAF90">
      <w:pPr>
        <w:pStyle w:val="8"/>
        <w:keepNext w:val="0"/>
        <w:keepLines w:val="0"/>
        <w:pageBreakBefore w:val="0"/>
        <w:widowControl w:val="0"/>
        <w:kinsoku/>
        <w:wordWrap/>
        <w:overflowPunct/>
        <w:topLinePunct w:val="0"/>
        <w:autoSpaceDE/>
        <w:autoSpaceDN/>
        <w:bidi w:val="0"/>
        <w:adjustRightInd/>
        <w:spacing w:line="360" w:lineRule="exact"/>
        <w:ind w:left="0" w:leftChars="0" w:firstLine="420" w:firstLineChars="200"/>
        <w:textAlignment w:val="auto"/>
        <w:rPr>
          <w:rFonts w:hint="eastAsia" w:ascii="宋体" w:hAnsi="宋体" w:cs="宋体"/>
          <w:color w:val="auto"/>
          <w:szCs w:val="21"/>
          <w:lang w:eastAsia="zh-CN"/>
        </w:rPr>
      </w:pPr>
    </w:p>
    <w:p w14:paraId="245A1E7F">
      <w:pPr>
        <w:keepNext w:val="0"/>
        <w:keepLines w:val="0"/>
        <w:pageBreakBefore w:val="0"/>
        <w:widowControl w:val="0"/>
        <w:kinsoku/>
        <w:wordWrap/>
        <w:overflowPunct/>
        <w:topLinePunct w:val="0"/>
        <w:autoSpaceDE/>
        <w:autoSpaceDN/>
        <w:bidi w:val="0"/>
        <w:adjustRightInd/>
        <w:snapToGrid w:val="0"/>
        <w:spacing w:line="360" w:lineRule="exact"/>
        <w:ind w:firstLine="426" w:firstLineChars="202"/>
        <w:jc w:val="left"/>
        <w:textAlignment w:val="auto"/>
        <w:rPr>
          <w:rFonts w:hint="eastAsia" w:ascii="宋体" w:hAnsi="宋体" w:cs="宋体"/>
          <w:b/>
          <w:bCs/>
          <w:color w:val="auto"/>
          <w:sz w:val="21"/>
          <w:szCs w:val="21"/>
        </w:rPr>
      </w:pPr>
      <w:r>
        <w:rPr>
          <w:rFonts w:hint="eastAsia" w:ascii="宋体" w:hAnsi="宋体" w:cs="宋体"/>
          <w:b/>
          <w:bCs/>
          <w:color w:val="auto"/>
          <w:sz w:val="21"/>
          <w:szCs w:val="21"/>
        </w:rPr>
        <w:t>（三）总得分＝1+2+3</w:t>
      </w:r>
    </w:p>
    <w:p w14:paraId="4B30F595">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cs="宋体"/>
          <w:color w:val="auto"/>
          <w:szCs w:val="21"/>
        </w:rPr>
      </w:pPr>
    </w:p>
    <w:p w14:paraId="2FF69E54">
      <w:pPr>
        <w:keepNext w:val="0"/>
        <w:keepLines w:val="0"/>
        <w:pageBreakBefore w:val="0"/>
        <w:widowControl w:val="0"/>
        <w:kinsoku/>
        <w:wordWrap/>
        <w:overflowPunct/>
        <w:topLinePunct w:val="0"/>
        <w:autoSpaceDE/>
        <w:autoSpaceDN/>
        <w:bidi w:val="0"/>
        <w:adjustRightInd/>
        <w:snapToGrid w:val="0"/>
        <w:spacing w:line="360" w:lineRule="exact"/>
        <w:ind w:firstLine="426" w:firstLineChars="202"/>
        <w:jc w:val="left"/>
        <w:textAlignment w:val="auto"/>
        <w:rPr>
          <w:rFonts w:hint="eastAsia" w:ascii="宋体" w:hAnsi="宋体" w:cs="宋体"/>
          <w:color w:val="auto"/>
          <w:szCs w:val="21"/>
        </w:rPr>
      </w:pPr>
      <w:r>
        <w:rPr>
          <w:rFonts w:hint="eastAsia" w:ascii="宋体" w:hAnsi="宋体" w:cs="宋体"/>
          <w:b/>
          <w:bCs/>
          <w:color w:val="auto"/>
          <w:szCs w:val="21"/>
        </w:rPr>
        <w:t>三、中标候选人推荐原则</w:t>
      </w:r>
    </w:p>
    <w:p w14:paraId="418C51A6">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一）评标委员会将根据得分由高到低排列次序（得分相同时，以投标报价由低到高顺序排列；得分相同且投标报价相同的，按服务方案优劣顺序排列）并推荐中标候选人3名。得分最高的中标候选人（得分相同时，以投标报价由低到高顺序排列；得分相同且投标报价相同的，按服务方案优劣顺序排列）为中标人。采购人应当确定评审委员会推荐排名第一的中标候选人为中标人。</w:t>
      </w:r>
    </w:p>
    <w:p w14:paraId="2D45CF5B">
      <w:pPr>
        <w:keepNext w:val="0"/>
        <w:keepLines w:val="0"/>
        <w:pageBreakBefore w:val="0"/>
        <w:widowControl w:val="0"/>
        <w:kinsoku/>
        <w:wordWrap/>
        <w:overflowPunct/>
        <w:topLinePunct w:val="0"/>
        <w:autoSpaceDE/>
        <w:autoSpaceDN/>
        <w:bidi w:val="0"/>
        <w:adjustRightInd/>
        <w:snapToGrid w:val="0"/>
        <w:spacing w:line="360" w:lineRule="exact"/>
        <w:ind w:firstLine="424" w:firstLineChars="202"/>
        <w:jc w:val="left"/>
        <w:textAlignment w:val="auto"/>
        <w:rPr>
          <w:rFonts w:hint="eastAsia" w:ascii="宋体" w:hAnsi="宋体" w:cs="宋体"/>
          <w:color w:val="auto"/>
          <w:szCs w:val="21"/>
        </w:rPr>
      </w:pPr>
      <w:r>
        <w:rPr>
          <w:rFonts w:hint="eastAsia" w:ascii="宋体" w:hAnsi="宋体" w:cs="宋体"/>
          <w:color w:val="auto"/>
          <w:szCs w:val="21"/>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7C5A3E15">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r>
        <w:rPr>
          <w:rFonts w:hint="eastAsia" w:ascii="宋体" w:hAnsi="宋体" w:cs="宋体"/>
          <w:color w:val="auto"/>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6A12A2">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2A9C219B">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2270F8F0">
      <w:pPr>
        <w:pageBreakBefore w:val="0"/>
        <w:kinsoku/>
        <w:overflowPunct/>
        <w:topLinePunct w:val="0"/>
        <w:bidi w:val="0"/>
        <w:spacing w:before="120" w:beforeLines="50" w:after="120" w:afterLines="50" w:line="240" w:lineRule="auto"/>
        <w:rPr>
          <w:rFonts w:hint="eastAsia" w:ascii="宋体" w:hAnsi="宋体" w:eastAsia="宋体" w:cs="宋体"/>
          <w:b/>
          <w:color w:val="auto"/>
          <w:sz w:val="21"/>
          <w:szCs w:val="21"/>
          <w:highlight w:val="none"/>
        </w:rPr>
      </w:pPr>
    </w:p>
    <w:p w14:paraId="769175F8">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136" w:name="_Toc74320804"/>
      <w:r>
        <w:rPr>
          <w:rFonts w:hint="eastAsia" w:ascii="宋体" w:hAnsi="宋体" w:eastAsia="宋体" w:cs="宋体"/>
          <w:color w:val="auto"/>
          <w:sz w:val="32"/>
          <w:szCs w:val="32"/>
          <w:highlight w:val="none"/>
        </w:rPr>
        <w:t>第五章  拟签订的合同文本</w:t>
      </w:r>
      <w:bookmarkEnd w:id="136"/>
    </w:p>
    <w:p w14:paraId="61F4F60C">
      <w:pPr>
        <w:pStyle w:val="3"/>
        <w:pageBreakBefore w:val="0"/>
        <w:kinsoku/>
        <w:overflowPunct/>
        <w:topLinePunct w:val="0"/>
        <w:bidi w:val="0"/>
        <w:spacing w:line="240" w:lineRule="auto"/>
        <w:jc w:val="center"/>
        <w:rPr>
          <w:rFonts w:hint="eastAsia" w:ascii="宋体" w:hAnsi="宋体" w:eastAsia="宋体" w:cs="宋体"/>
          <w:color w:val="auto"/>
          <w:sz w:val="21"/>
          <w:szCs w:val="21"/>
          <w:highlight w:val="none"/>
        </w:rPr>
      </w:pPr>
      <w:bookmarkStart w:id="137" w:name="_Toc74320805"/>
      <w:r>
        <w:rPr>
          <w:rFonts w:hint="eastAsia" w:ascii="宋体" w:hAnsi="宋体" w:eastAsia="宋体" w:cs="宋体"/>
          <w:color w:val="auto"/>
          <w:sz w:val="21"/>
          <w:szCs w:val="21"/>
          <w:highlight w:val="none"/>
        </w:rPr>
        <w:t xml:space="preserve"> 拟签订的合同文本</w:t>
      </w:r>
    </w:p>
    <w:p w14:paraId="466EAEBF">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甲方（采购人）：                                      合同编号：</w:t>
      </w:r>
    </w:p>
    <w:p w14:paraId="1FBA44C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乙方（中标人）：                                      签订地点：</w:t>
      </w:r>
    </w:p>
    <w:p w14:paraId="7616A692">
      <w:pPr>
        <w:pStyle w:val="29"/>
        <w:pageBreakBefore w:val="0"/>
        <w:kinsoku/>
        <w:overflowPunct/>
        <w:topLinePunct w:val="0"/>
        <w:bidi w:val="0"/>
        <w:spacing w:line="240" w:lineRule="auto"/>
        <w:ind w:firstLine="420" w:firstLineChars="200"/>
        <w:rPr>
          <w:rFonts w:hAnsi="宋体"/>
          <w:bCs/>
          <w:sz w:val="21"/>
        </w:rPr>
      </w:pPr>
    </w:p>
    <w:p w14:paraId="37A5313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根据《中华人民共和国政府采购法》、《中华人民共和国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zCs w:val="21"/>
          <w:lang w:val="en-US" w:eastAsia="zh-CN"/>
        </w:rPr>
        <w:t>以及</w:t>
      </w:r>
      <w:r>
        <w:rPr>
          <w:rFonts w:hint="eastAsia" w:ascii="宋体" w:hAnsi="宋体" w:cs="宋体"/>
          <w:color w:val="auto"/>
          <w:kern w:val="0"/>
          <w:szCs w:val="21"/>
          <w:highlight w:val="none"/>
        </w:rPr>
        <w:t>国家和地方政府有关物业管理的法律、法规和政策规定</w:t>
      </w:r>
      <w:r>
        <w:rPr>
          <w:rFonts w:hint="eastAsia" w:ascii="宋体" w:hAnsi="宋体"/>
          <w:szCs w:val="21"/>
        </w:rPr>
        <w:t>，为保证所购的服务质量，明确双方的权利义务，甲乙双方在平等、自愿、协商一致的基础上，就有关事宜达成如下协议：</w:t>
      </w:r>
    </w:p>
    <w:p w14:paraId="0BAE354C">
      <w:pPr>
        <w:pageBreakBefore w:val="0"/>
        <w:kinsoku/>
        <w:overflowPunct/>
        <w:topLinePunct w:val="0"/>
        <w:bidi w:val="0"/>
        <w:spacing w:line="240" w:lineRule="auto"/>
        <w:ind w:firstLine="422" w:firstLineChars="200"/>
        <w:rPr>
          <w:rFonts w:hint="default" w:ascii="宋体" w:hAnsi="宋体"/>
          <w:b/>
          <w:bCs/>
          <w:szCs w:val="21"/>
          <w:lang w:val="en-US" w:eastAsia="zh-CN"/>
        </w:rPr>
      </w:pPr>
      <w:r>
        <w:rPr>
          <w:rFonts w:hint="eastAsia" w:ascii="宋体" w:hAnsi="宋体"/>
          <w:b/>
          <w:bCs/>
          <w:szCs w:val="21"/>
          <w:lang w:val="en-US" w:eastAsia="zh-CN"/>
        </w:rPr>
        <w:t>一、合同内容</w:t>
      </w:r>
    </w:p>
    <w:p w14:paraId="02B2B50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依据采购文件（含补充、修改文件）和乙方的投标文件（含澄清、补充文件）</w:t>
      </w:r>
      <w:r>
        <w:rPr>
          <w:rFonts w:hint="eastAsia" w:ascii="宋体" w:hAnsi="宋体"/>
          <w:szCs w:val="21"/>
          <w:lang w:val="en-US" w:eastAsia="zh-CN"/>
        </w:rPr>
        <w:t>内容</w:t>
      </w:r>
      <w:r>
        <w:rPr>
          <w:rFonts w:hint="eastAsia" w:ascii="宋体" w:hAnsi="宋体"/>
          <w:szCs w:val="21"/>
        </w:rPr>
        <w:t>，乙方向甲方提供物业管理服务。</w:t>
      </w:r>
    </w:p>
    <w:p w14:paraId="66EC8E5F">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二、</w:t>
      </w:r>
      <w:r>
        <w:rPr>
          <w:rFonts w:hint="eastAsia" w:hAnsi="宋体"/>
          <w:b/>
          <w:bCs/>
          <w:sz w:val="21"/>
        </w:rPr>
        <w:t>、物业基本情况</w:t>
      </w:r>
    </w:p>
    <w:p w14:paraId="156842A2">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1、物业名称：             </w:t>
      </w:r>
    </w:p>
    <w:p w14:paraId="717057C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 xml:space="preserve">2、座落位置：                                     </w:t>
      </w:r>
    </w:p>
    <w:p w14:paraId="47BA03F6">
      <w:pPr>
        <w:pageBreakBefore w:val="0"/>
        <w:kinsoku/>
        <w:overflowPunct/>
        <w:topLinePunct w:val="0"/>
        <w:bidi w:val="0"/>
        <w:spacing w:line="240" w:lineRule="auto"/>
        <w:ind w:firstLine="420" w:firstLineChars="200"/>
        <w:rPr>
          <w:rFonts w:ascii="宋体" w:hAnsi="宋体"/>
          <w:bCs/>
          <w:szCs w:val="21"/>
        </w:rPr>
      </w:pPr>
      <w:r>
        <w:rPr>
          <w:rFonts w:hint="eastAsia" w:ascii="宋体" w:hAnsi="宋体"/>
          <w:szCs w:val="21"/>
        </w:rPr>
        <w:t xml:space="preserve">3、物业管理范围：   </w:t>
      </w:r>
      <w:r>
        <w:rPr>
          <w:rFonts w:hint="eastAsia" w:ascii="宋体" w:hAnsi="宋体"/>
          <w:bCs/>
          <w:szCs w:val="21"/>
        </w:rPr>
        <w:t xml:space="preserve">      </w:t>
      </w:r>
      <w:r>
        <w:rPr>
          <w:rFonts w:hint="eastAsia" w:ascii="宋体" w:hAnsi="宋体"/>
          <w:bCs/>
          <w:szCs w:val="21"/>
          <w:lang w:eastAsia="zh-CN"/>
        </w:rPr>
        <w:t>（</w:t>
      </w:r>
      <w:r>
        <w:rPr>
          <w:rFonts w:hint="eastAsia" w:ascii="宋体" w:hAnsi="宋体"/>
          <w:bCs/>
          <w:szCs w:val="21"/>
        </w:rPr>
        <w:t>具体物业范围及构成</w:t>
      </w:r>
      <w:r>
        <w:rPr>
          <w:rFonts w:hint="eastAsia" w:ascii="宋体" w:hAnsi="宋体"/>
          <w:bCs/>
          <w:szCs w:val="21"/>
          <w:lang w:val="en-US" w:eastAsia="zh-CN"/>
        </w:rPr>
        <w:t>详</w:t>
      </w:r>
      <w:r>
        <w:rPr>
          <w:rFonts w:hint="eastAsia" w:ascii="宋体" w:hAnsi="宋体"/>
          <w:bCs/>
          <w:szCs w:val="21"/>
        </w:rPr>
        <w:t>见本项目招标文件中第二章《采购需求》的相关内容。</w:t>
      </w:r>
      <w:r>
        <w:rPr>
          <w:rFonts w:hint="eastAsia" w:ascii="宋体" w:hAnsi="宋体"/>
          <w:bCs/>
          <w:szCs w:val="21"/>
          <w:lang w:eastAsia="zh-CN"/>
        </w:rPr>
        <w:t>）</w:t>
      </w:r>
      <w:r>
        <w:rPr>
          <w:rFonts w:hint="eastAsia" w:ascii="宋体" w:hAnsi="宋体"/>
          <w:bCs/>
          <w:szCs w:val="21"/>
        </w:rPr>
        <w:t xml:space="preserve">                                      </w:t>
      </w:r>
    </w:p>
    <w:p w14:paraId="5E2D13EE">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三</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服务内容</w:t>
      </w:r>
    </w:p>
    <w:p w14:paraId="5B9012FF">
      <w:pPr>
        <w:pageBreakBefore w:val="0"/>
        <w:kinsoku/>
        <w:overflowPunct/>
        <w:topLinePunct w:val="0"/>
        <w:bidi w:val="0"/>
        <w:spacing w:line="240" w:lineRule="auto"/>
        <w:ind w:firstLine="420" w:firstLineChars="200"/>
        <w:rPr>
          <w:rFonts w:hint="eastAsia" w:ascii="宋体" w:hAnsi="宋体"/>
          <w:szCs w:val="21"/>
          <w:lang w:val="en-US" w:eastAsia="zh-CN"/>
        </w:rPr>
      </w:pPr>
      <w:r>
        <w:rPr>
          <w:rFonts w:hint="eastAsia" w:ascii="宋体" w:hAnsi="宋体"/>
          <w:szCs w:val="21"/>
          <w:lang w:val="en-US" w:eastAsia="zh-CN"/>
        </w:rPr>
        <w:t>1、            ；</w:t>
      </w:r>
    </w:p>
    <w:p w14:paraId="2EFB1ABF">
      <w:pPr>
        <w:pageBreakBefore w:val="0"/>
        <w:numPr>
          <w:ilvl w:val="0"/>
          <w:numId w:val="5"/>
        </w:numPr>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  </w:t>
      </w:r>
    </w:p>
    <w:p w14:paraId="59EF4F80">
      <w:pPr>
        <w:widowControl/>
        <w:spacing w:line="400" w:lineRule="exact"/>
        <w:ind w:firstLine="422" w:firstLineChars="201"/>
        <w:jc w:val="left"/>
        <w:rPr>
          <w:rFonts w:hint="eastAsia" w:ascii="宋体" w:hAnsi="宋体" w:cs="宋体"/>
          <w:color w:val="auto"/>
          <w:kern w:val="0"/>
          <w:szCs w:val="21"/>
          <w:highlight w:val="none"/>
        </w:rPr>
      </w:pPr>
      <w:r>
        <w:rPr>
          <w:rFonts w:hint="eastAsia" w:ascii="宋体" w:hAnsi="宋体"/>
          <w:szCs w:val="21"/>
          <w:lang w:val="en-US" w:eastAsia="zh-CN"/>
        </w:rPr>
        <w:t>3、</w:t>
      </w:r>
      <w:r>
        <w:rPr>
          <w:rFonts w:hint="eastAsia" w:ascii="宋体" w:hAnsi="宋体" w:cs="宋体"/>
          <w:color w:val="auto"/>
          <w:kern w:val="0"/>
          <w:szCs w:val="21"/>
          <w:highlight w:val="none"/>
        </w:rPr>
        <w:t>具体服务内容包含招标文件的《采购需求》、投标文件的《服务方案》和乙方的所有承诺服务内容；</w:t>
      </w:r>
    </w:p>
    <w:p w14:paraId="2DF3E794">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四</w:t>
      </w:r>
      <w:r>
        <w:rPr>
          <w:rFonts w:hint="eastAsia" w:hAnsi="宋体"/>
          <w:b/>
          <w:bCs/>
          <w:sz w:val="21"/>
        </w:rPr>
        <w:t>、物业管理质量</w:t>
      </w:r>
    </w:p>
    <w:p w14:paraId="346AFA25">
      <w:pPr>
        <w:pStyle w:val="29"/>
        <w:pageBreakBefore w:val="0"/>
        <w:kinsoku/>
        <w:overflowPunct/>
        <w:topLinePunct w:val="0"/>
        <w:bidi w:val="0"/>
        <w:spacing w:line="240" w:lineRule="auto"/>
        <w:ind w:firstLine="420" w:firstLineChars="200"/>
        <w:rPr>
          <w:rFonts w:hint="eastAsia" w:hAnsi="宋体"/>
          <w:b/>
          <w:bCs/>
          <w:sz w:val="21"/>
        </w:rPr>
      </w:pPr>
      <w:r>
        <w:rPr>
          <w:rFonts w:hint="eastAsia" w:hAnsi="宋体"/>
          <w:sz w:val="21"/>
        </w:rPr>
        <w:t>乙方提供的服务质量标准按国家和地方政府的规定和本合同约定的物业服务质量要求及乙方在投标文件中的承诺执行。</w:t>
      </w:r>
    </w:p>
    <w:p w14:paraId="72D59790">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五</w:t>
      </w:r>
      <w:r>
        <w:rPr>
          <w:rFonts w:hint="eastAsia" w:hAnsi="宋体"/>
          <w:b/>
          <w:bCs/>
          <w:sz w:val="21"/>
        </w:rPr>
        <w:t>、</w:t>
      </w:r>
      <w:r>
        <w:rPr>
          <w:rFonts w:hint="eastAsia" w:hAnsi="宋体"/>
          <w:b/>
          <w:bCs/>
          <w:sz w:val="21"/>
          <w:lang w:val="en-US" w:eastAsia="zh-CN"/>
        </w:rPr>
        <w:t>物业</w:t>
      </w:r>
      <w:r>
        <w:rPr>
          <w:rFonts w:hint="eastAsia" w:hAnsi="宋体"/>
          <w:b/>
          <w:bCs/>
          <w:sz w:val="21"/>
        </w:rPr>
        <w:t>管理</w:t>
      </w:r>
      <w:r>
        <w:rPr>
          <w:rFonts w:hint="eastAsia" w:hAnsi="宋体"/>
          <w:b/>
          <w:bCs/>
          <w:sz w:val="21"/>
          <w:lang w:val="en-US" w:eastAsia="zh-CN"/>
        </w:rPr>
        <w:t>服务</w:t>
      </w:r>
      <w:r>
        <w:rPr>
          <w:rFonts w:hint="eastAsia" w:hAnsi="宋体"/>
          <w:b/>
          <w:bCs/>
          <w:sz w:val="21"/>
        </w:rPr>
        <w:t>期限</w:t>
      </w:r>
    </w:p>
    <w:p w14:paraId="1A324586">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lang w:val="en-US" w:eastAsia="zh-CN"/>
        </w:rPr>
        <w:t>乙方提供物业</w:t>
      </w:r>
      <w:r>
        <w:rPr>
          <w:rFonts w:hint="eastAsia" w:ascii="宋体" w:hAnsi="宋体"/>
          <w:szCs w:val="21"/>
        </w:rPr>
        <w:t>管理</w:t>
      </w:r>
      <w:r>
        <w:rPr>
          <w:rFonts w:hint="eastAsia" w:ascii="宋体" w:hAnsi="宋体"/>
          <w:szCs w:val="21"/>
          <w:lang w:val="en-US" w:eastAsia="zh-CN"/>
        </w:rPr>
        <w:t>服务的</w:t>
      </w:r>
      <w:r>
        <w:rPr>
          <w:rFonts w:hint="eastAsia" w:ascii="宋体" w:hAnsi="宋体"/>
          <w:szCs w:val="21"/>
        </w:rPr>
        <w:t>期限为</w:t>
      </w:r>
      <w:r>
        <w:rPr>
          <w:rFonts w:hint="eastAsia" w:ascii="宋体" w:hAnsi="宋体"/>
          <w:szCs w:val="21"/>
          <w:lang w:val="en-US" w:eastAsia="zh-CN"/>
        </w:rPr>
        <w:t>2年，即</w:t>
      </w:r>
      <w:r>
        <w:rPr>
          <w:rFonts w:hint="eastAsia" w:ascii="宋体" w:hAnsi="宋体"/>
          <w:szCs w:val="21"/>
        </w:rPr>
        <w:t>自    年  月  日至   年  月  日止。在此期间未履行合同，不遵守承诺或达不到甲方要求，甲方有权解除合同，其一切责任由乙方负责，乙方不得以任何理由向甲方提出任何索赔要求。</w:t>
      </w:r>
    </w:p>
    <w:p w14:paraId="48E6A2D9">
      <w:pPr>
        <w:pageBreakBefore w:val="0"/>
        <w:numPr>
          <w:ilvl w:val="0"/>
          <w:numId w:val="0"/>
        </w:numPr>
        <w:kinsoku/>
        <w:overflowPunct/>
        <w:topLinePunct w:val="0"/>
        <w:bidi w:val="0"/>
        <w:spacing w:line="240" w:lineRule="auto"/>
        <w:ind w:firstLine="422" w:firstLineChars="200"/>
        <w:rPr>
          <w:rFonts w:hint="eastAsia" w:ascii="宋体" w:hAnsi="宋体"/>
          <w:color w:val="000000" w:themeColor="text1"/>
          <w:szCs w:val="21"/>
          <w14:textFill>
            <w14:solidFill>
              <w14:schemeClr w14:val="tx1"/>
            </w14:solidFill>
          </w14:textFill>
        </w:rPr>
      </w:pPr>
      <w:r>
        <w:rPr>
          <w:rFonts w:hint="eastAsia" w:ascii="宋体" w:hAnsi="宋体" w:cs="Times New Roman"/>
          <w:b/>
          <w:bCs/>
          <w:color w:val="000000" w:themeColor="text1"/>
          <w:kern w:val="2"/>
          <w:sz w:val="21"/>
          <w:szCs w:val="21"/>
          <w:lang w:val="en-US" w:eastAsia="zh-CN" w:bidi="ar-SA"/>
          <w14:textFill>
            <w14:solidFill>
              <w14:schemeClr w14:val="tx1"/>
            </w14:solidFill>
          </w14:textFill>
        </w:rPr>
        <w:t>六</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w:t>
      </w:r>
      <w:r>
        <w:rPr>
          <w:rFonts w:hint="eastAsia" w:ascii="宋体" w:hAnsi="宋体"/>
          <w:b/>
          <w:bCs/>
          <w:color w:val="000000" w:themeColor="text1"/>
          <w:szCs w:val="21"/>
          <w14:textFill>
            <w14:solidFill>
              <w14:schemeClr w14:val="tx1"/>
            </w14:solidFill>
          </w14:textFill>
        </w:rPr>
        <w:t>支付</w:t>
      </w:r>
      <w:r>
        <w:rPr>
          <w:rFonts w:hint="eastAsia" w:ascii="宋体" w:hAnsi="宋体"/>
          <w:b/>
          <w:bCs/>
          <w:color w:val="000000" w:themeColor="text1"/>
          <w:szCs w:val="21"/>
          <w:lang w:val="en-US" w:eastAsia="zh-CN"/>
          <w14:textFill>
            <w14:solidFill>
              <w14:schemeClr w14:val="tx1"/>
            </w14:solidFill>
          </w14:textFill>
        </w:rPr>
        <w:t>时间</w:t>
      </w:r>
      <w:r>
        <w:rPr>
          <w:rFonts w:hint="eastAsia" w:ascii="宋体" w:hAnsi="宋体"/>
          <w:b/>
          <w:bCs/>
          <w:color w:val="000000" w:themeColor="text1"/>
          <w:szCs w:val="21"/>
          <w14:textFill>
            <w14:solidFill>
              <w14:schemeClr w14:val="tx1"/>
            </w14:solidFill>
          </w14:textFill>
        </w:rPr>
        <w:t>及付款方式</w:t>
      </w:r>
      <w:r>
        <w:rPr>
          <w:rFonts w:hint="eastAsia" w:ascii="宋体" w:hAnsi="宋体"/>
          <w:color w:val="000000" w:themeColor="text1"/>
          <w:szCs w:val="21"/>
          <w14:textFill>
            <w14:solidFill>
              <w14:schemeClr w14:val="tx1"/>
            </w14:solidFill>
          </w14:textFill>
        </w:rPr>
        <w:t>：</w:t>
      </w:r>
    </w:p>
    <w:p w14:paraId="4DA09514">
      <w:pPr>
        <w:pageBreakBefore w:val="0"/>
        <w:numPr>
          <w:ilvl w:val="0"/>
          <w:numId w:val="0"/>
        </w:numPr>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、预付款条款</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2C53B713">
      <w:pPr>
        <w:pageBreakBefore w:val="0"/>
        <w:numPr>
          <w:ilvl w:val="0"/>
          <w:numId w:val="0"/>
        </w:numPr>
        <w:kinsoku/>
        <w:overflowPunct/>
        <w:topLinePunct w:val="0"/>
        <w:bidi w:val="0"/>
        <w:spacing w:line="240" w:lineRule="auto"/>
        <w:ind w:firstLine="420" w:firstLineChars="200"/>
        <w:rPr>
          <w:rFonts w:hint="eastAsia" w:ascii="宋体" w:hAnsi="宋体"/>
          <w:color w:val="FF0000"/>
          <w:szCs w:val="21"/>
        </w:rPr>
      </w:pPr>
      <w:r>
        <w:rPr>
          <w:rFonts w:hint="eastAsia" w:ascii="宋体" w:hAnsi="宋体"/>
          <w:color w:val="000000" w:themeColor="text1"/>
          <w:szCs w:val="21"/>
          <w14:textFill>
            <w14:solidFill>
              <w14:schemeClr w14:val="tx1"/>
            </w14:solidFill>
          </w14:textFill>
        </w:rPr>
        <w:t>合同签订后‌10个工作日内‌，甲方支付合同总金额的‌10%‌作为预付款，</w:t>
      </w:r>
    </w:p>
    <w:p w14:paraId="35002516">
      <w:pPr>
        <w:pageBreakBefore w:val="0"/>
        <w:numPr>
          <w:ilvl w:val="0"/>
          <w:numId w:val="0"/>
        </w:numPr>
        <w:kinsoku/>
        <w:overflowPunct/>
        <w:topLinePunct w:val="0"/>
        <w:bidi w:val="0"/>
        <w:spacing w:line="240" w:lineRule="auto"/>
        <w:ind w:firstLine="420" w:firstLineChars="200"/>
        <w:rPr>
          <w:rFonts w:hint="eastAsia"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cs="Times New Roman"/>
          <w:color w:val="000000" w:themeColor="text1"/>
          <w:sz w:val="21"/>
          <w:szCs w:val="21"/>
          <w:lang w:val="en-US" w:bidi="zh-CN"/>
          <w14:textFill>
            <w14:solidFill>
              <w14:schemeClr w14:val="tx1"/>
            </w14:solidFill>
          </w14:textFill>
        </w:rPr>
        <w:t>剩余</w:t>
      </w:r>
      <w:r>
        <w:rPr>
          <w:rFonts w:hint="eastAsia" w:ascii="宋体" w:hAnsi="宋体" w:eastAsia="宋体" w:cs="Times New Roman"/>
          <w:color w:val="000000" w:themeColor="text1"/>
          <w:sz w:val="21"/>
          <w:szCs w:val="21"/>
          <w:lang w:val="en-US" w:bidi="zh-CN"/>
          <w14:textFill>
            <w14:solidFill>
              <w14:schemeClr w14:val="tx1"/>
            </w14:solidFill>
          </w14:textFill>
        </w:rPr>
        <w:t>服务费按</w:t>
      </w:r>
      <w:r>
        <w:rPr>
          <w:rFonts w:hint="eastAsia" w:ascii="宋体" w:hAnsi="宋体" w:cs="Times New Roman"/>
          <w:color w:val="000000" w:themeColor="text1"/>
          <w:sz w:val="21"/>
          <w:szCs w:val="21"/>
          <w:lang w:val="en-US" w:bidi="zh-CN"/>
          <w14:textFill>
            <w14:solidFill>
              <w14:schemeClr w14:val="tx1"/>
            </w14:solidFill>
          </w14:textFill>
        </w:rPr>
        <w:t>每3个月分8</w:t>
      </w:r>
      <w:r>
        <w:rPr>
          <w:rFonts w:hint="eastAsia" w:ascii="宋体" w:hAnsi="宋体" w:eastAsia="宋体" w:cs="Times New Roman"/>
          <w:color w:val="000000" w:themeColor="text1"/>
          <w:sz w:val="21"/>
          <w:szCs w:val="21"/>
          <w:lang w:val="en-US" w:bidi="zh-CN"/>
          <w14:textFill>
            <w14:solidFill>
              <w14:schemeClr w14:val="tx1"/>
            </w14:solidFill>
          </w14:textFill>
        </w:rPr>
        <w:t>期</w:t>
      </w:r>
      <w:r>
        <w:rPr>
          <w:rFonts w:hint="eastAsia" w:ascii="宋体" w:hAnsi="宋体" w:cs="Times New Roman"/>
          <w:color w:val="000000" w:themeColor="text1"/>
          <w:sz w:val="21"/>
          <w:szCs w:val="21"/>
          <w:lang w:val="en-US" w:bidi="zh-CN"/>
          <w14:textFill>
            <w14:solidFill>
              <w14:schemeClr w14:val="tx1"/>
            </w14:solidFill>
          </w14:textFill>
        </w:rPr>
        <w:t>的方式</w:t>
      </w:r>
      <w:r>
        <w:rPr>
          <w:rFonts w:hint="eastAsia" w:ascii="宋体" w:hAnsi="宋体" w:eastAsia="宋体" w:cs="Times New Roman"/>
          <w:color w:val="000000" w:themeColor="text1"/>
          <w:sz w:val="21"/>
          <w:szCs w:val="21"/>
          <w:lang w:val="en-US" w:bidi="zh-CN"/>
          <w14:textFill>
            <w14:solidFill>
              <w14:schemeClr w14:val="tx1"/>
            </w14:solidFill>
          </w14:textFill>
        </w:rPr>
        <w:t>支付。乙方每</w:t>
      </w:r>
      <w:r>
        <w:rPr>
          <w:rFonts w:hint="eastAsia" w:ascii="宋体" w:hAnsi="宋体" w:cs="Times New Roman"/>
          <w:color w:val="000000" w:themeColor="text1"/>
          <w:sz w:val="21"/>
          <w:szCs w:val="21"/>
          <w:lang w:val="en-US" w:bidi="zh-CN"/>
          <w14:textFill>
            <w14:solidFill>
              <w14:schemeClr w14:val="tx1"/>
            </w14:solidFill>
          </w14:textFill>
        </w:rPr>
        <w:t>三个月综合</w:t>
      </w:r>
      <w:r>
        <w:rPr>
          <w:rFonts w:hint="eastAsia" w:ascii="宋体" w:hAnsi="宋体" w:eastAsia="宋体" w:cs="Times New Roman"/>
          <w:color w:val="000000" w:themeColor="text1"/>
          <w:sz w:val="21"/>
          <w:szCs w:val="21"/>
          <w:lang w:val="en-US" w:bidi="zh-CN"/>
          <w14:textFill>
            <w14:solidFill>
              <w14:schemeClr w14:val="tx1"/>
            </w14:solidFill>
          </w14:textFill>
        </w:rPr>
        <w:t>‌考</w:t>
      </w:r>
      <w:r>
        <w:rPr>
          <w:rFonts w:hint="eastAsia" w:ascii="宋体" w:hAnsi="宋体" w:cs="Times New Roman"/>
          <w:color w:val="000000" w:themeColor="text1"/>
          <w:sz w:val="21"/>
          <w:szCs w:val="21"/>
          <w:lang w:val="en-US" w:bidi="zh-CN"/>
          <w14:textFill>
            <w14:solidFill>
              <w14:schemeClr w14:val="tx1"/>
            </w14:solidFill>
          </w14:textFill>
        </w:rPr>
        <w:t>评</w:t>
      </w:r>
      <w:r>
        <w:rPr>
          <w:rFonts w:hint="eastAsia" w:ascii="宋体" w:hAnsi="宋体" w:eastAsia="宋体" w:cs="Times New Roman"/>
          <w:color w:val="000000" w:themeColor="text1"/>
          <w:sz w:val="21"/>
          <w:szCs w:val="21"/>
          <w:lang w:val="en-US" w:bidi="zh-CN"/>
          <w14:textFill>
            <w14:solidFill>
              <w14:schemeClr w14:val="tx1"/>
            </w14:solidFill>
          </w14:textFill>
        </w:rPr>
        <w:t>及格</w:t>
      </w:r>
      <w:r>
        <w:rPr>
          <w:rFonts w:hint="eastAsia" w:ascii="宋体" w:hAnsi="宋体" w:cs="Times New Roman"/>
          <w:color w:val="000000" w:themeColor="text1"/>
          <w:sz w:val="21"/>
          <w:szCs w:val="21"/>
          <w:lang w:val="en-US" w:bidi="zh-CN"/>
          <w14:textFill>
            <w14:solidFill>
              <w14:schemeClr w14:val="tx1"/>
            </w14:solidFill>
          </w14:textFill>
        </w:rPr>
        <w:t>达到80分以上（含80分）的</w:t>
      </w:r>
      <w:r>
        <w:rPr>
          <w:rFonts w:hint="eastAsia" w:ascii="宋体" w:hAnsi="宋体" w:eastAsia="宋体" w:cs="Times New Roman"/>
          <w:color w:val="000000" w:themeColor="text1"/>
          <w:sz w:val="21"/>
          <w:szCs w:val="21"/>
          <w:lang w:val="en-US" w:bidi="zh-CN"/>
          <w14:textFill>
            <w14:solidFill>
              <w14:schemeClr w14:val="tx1"/>
            </w14:solidFill>
          </w14:textFill>
        </w:rPr>
        <w:t>，按</w:t>
      </w:r>
      <w:r>
        <w:rPr>
          <w:rFonts w:hint="eastAsia" w:ascii="宋体" w:hAnsi="宋体" w:cs="Times New Roman"/>
          <w:color w:val="000000" w:themeColor="text1"/>
          <w:sz w:val="21"/>
          <w:szCs w:val="21"/>
          <w:lang w:val="en-US" w:bidi="zh-CN"/>
          <w14:textFill>
            <w14:solidFill>
              <w14:schemeClr w14:val="tx1"/>
            </w14:solidFill>
          </w14:textFill>
        </w:rPr>
        <w:t>足额支付</w:t>
      </w:r>
      <w:r>
        <w:rPr>
          <w:rFonts w:hint="eastAsia" w:ascii="宋体" w:hAnsi="宋体" w:eastAsia="宋体" w:cs="Times New Roman"/>
          <w:color w:val="000000" w:themeColor="text1"/>
          <w:sz w:val="21"/>
          <w:szCs w:val="21"/>
          <w:lang w:val="en-US" w:bidi="zh-CN"/>
          <w14:textFill>
            <w14:solidFill>
              <w14:schemeClr w14:val="tx1"/>
            </w14:solidFill>
          </w14:textFill>
        </w:rPr>
        <w:t>服务费‌</w:t>
      </w:r>
      <w:r>
        <w:rPr>
          <w:rFonts w:hint="eastAsia" w:ascii="宋体" w:hAnsi="宋体" w:cs="Times New Roman"/>
          <w:color w:val="000000" w:themeColor="text1"/>
          <w:sz w:val="21"/>
          <w:szCs w:val="21"/>
          <w:lang w:val="en-US" w:bidi="zh-CN"/>
          <w14:textFill>
            <w14:solidFill>
              <w14:schemeClr w14:val="tx1"/>
            </w14:solidFill>
          </w14:textFill>
        </w:rPr>
        <w:t>；</w:t>
      </w:r>
      <w:r>
        <w:rPr>
          <w:rFonts w:hint="eastAsia"/>
          <w:color w:val="000000" w:themeColor="text1"/>
          <w14:textFill>
            <w14:solidFill>
              <w14:schemeClr w14:val="tx1"/>
            </w14:solidFill>
          </w14:textFill>
        </w:rPr>
        <w:t>低于</w:t>
      </w:r>
      <w:r>
        <w:rPr>
          <w:color w:val="000000" w:themeColor="text1"/>
          <w14:textFill>
            <w14:solidFill>
              <w14:schemeClr w14:val="tx1"/>
            </w14:solidFill>
          </w14:textFill>
        </w:rPr>
        <w:t>80</w:t>
      </w:r>
      <w:r>
        <w:rPr>
          <w:rFonts w:hint="eastAsia"/>
          <w:color w:val="000000" w:themeColor="text1"/>
          <w:lang w:val="en-US" w:eastAsia="zh-CN"/>
          <w14:textFill>
            <w14:solidFill>
              <w14:schemeClr w14:val="tx1"/>
            </w14:solidFill>
          </w14:textFill>
        </w:rPr>
        <w:t>分</w:t>
      </w:r>
      <w:r>
        <w:rPr>
          <w:rFonts w:hint="eastAsia"/>
          <w:color w:val="000000" w:themeColor="text1"/>
          <w14:textFill>
            <w14:solidFill>
              <w14:schemeClr w14:val="tx1"/>
            </w14:solidFill>
          </w14:textFill>
        </w:rPr>
        <w:t>，每低</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分扣除</w:t>
      </w:r>
      <w:r>
        <w:rPr>
          <w:rFonts w:hint="eastAsia"/>
          <w:color w:val="000000" w:themeColor="text1"/>
          <w:lang w:val="en-US" w:eastAsia="zh-CN"/>
          <w14:textFill>
            <w14:solidFill>
              <w14:schemeClr w14:val="tx1"/>
            </w14:solidFill>
          </w14:textFill>
        </w:rPr>
        <w:t>当季度</w:t>
      </w:r>
      <w:r>
        <w:rPr>
          <w:rFonts w:hint="eastAsia"/>
          <w:color w:val="000000" w:themeColor="text1"/>
          <w14:textFill>
            <w14:solidFill>
              <w14:schemeClr w14:val="tx1"/>
            </w14:solidFill>
          </w14:textFill>
        </w:rPr>
        <w:t>服务费的</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乙方</w:t>
      </w:r>
      <w:r>
        <w:rPr>
          <w:rFonts w:hint="eastAsia"/>
          <w:color w:val="000000" w:themeColor="text1"/>
          <w14:textFill>
            <w14:solidFill>
              <w14:schemeClr w14:val="tx1"/>
            </w14:solidFill>
          </w14:textFill>
        </w:rPr>
        <w:t>累计两</w:t>
      </w:r>
      <w:r>
        <w:rPr>
          <w:rFonts w:hint="eastAsia"/>
          <w:color w:val="000000" w:themeColor="text1"/>
          <w:lang w:val="en-US" w:eastAsia="zh-CN"/>
          <w14:textFill>
            <w14:solidFill>
              <w14:schemeClr w14:val="tx1"/>
            </w14:solidFill>
          </w14:textFill>
        </w:rPr>
        <w:t>次</w:t>
      </w:r>
      <w:r>
        <w:rPr>
          <w:rFonts w:hint="eastAsia"/>
          <w:color w:val="000000" w:themeColor="text1"/>
          <w14:textFill>
            <w14:solidFill>
              <w14:schemeClr w14:val="tx1"/>
            </w14:solidFill>
          </w14:textFill>
        </w:rPr>
        <w:t>考评低于</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分的或者</w:t>
      </w:r>
      <w:r>
        <w:rPr>
          <w:rFonts w:hint="eastAsia"/>
          <w:color w:val="000000" w:themeColor="text1"/>
          <w:lang w:val="en-US" w:eastAsia="zh-CN"/>
          <w14:textFill>
            <w14:solidFill>
              <w14:schemeClr w14:val="tx1"/>
            </w14:solidFill>
          </w14:textFill>
        </w:rPr>
        <w:t>每次综合</w:t>
      </w:r>
      <w:r>
        <w:rPr>
          <w:rFonts w:hint="eastAsia"/>
          <w:color w:val="000000" w:themeColor="text1"/>
          <w14:textFill>
            <w14:solidFill>
              <w14:schemeClr w14:val="tx1"/>
            </w14:solidFill>
          </w14:textFill>
        </w:rPr>
        <w:t>考评低于</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分的，或者因成交供应商原因造成</w:t>
      </w:r>
      <w:r>
        <w:rPr>
          <w:rFonts w:hint="eastAsia"/>
          <w:color w:val="000000" w:themeColor="text1"/>
          <w:lang w:val="en-US" w:eastAsia="zh-CN"/>
          <w14:textFill>
            <w14:solidFill>
              <w14:schemeClr w14:val="tx1"/>
            </w14:solidFill>
          </w14:textFill>
        </w:rPr>
        <w:t>意外事故或</w:t>
      </w:r>
      <w:r>
        <w:rPr>
          <w:rFonts w:hint="eastAsia"/>
          <w:color w:val="000000" w:themeColor="text1"/>
          <w14:textFill>
            <w14:solidFill>
              <w14:schemeClr w14:val="tx1"/>
            </w14:solidFill>
          </w14:textFill>
        </w:rPr>
        <w:t>案（事）件的发生，后果严重、影响恶劣的，</w:t>
      </w:r>
      <w:r>
        <w:rPr>
          <w:rFonts w:hint="eastAsia"/>
          <w:color w:val="000000" w:themeColor="text1"/>
          <w:lang w:val="en-US" w:eastAsia="zh-CN"/>
          <w14:textFill>
            <w14:solidFill>
              <w14:schemeClr w14:val="tx1"/>
            </w14:solidFill>
          </w14:textFill>
        </w:rPr>
        <w:t>甲方</w:t>
      </w:r>
      <w:r>
        <w:rPr>
          <w:rFonts w:hint="eastAsia"/>
          <w:color w:val="000000" w:themeColor="text1"/>
          <w14:textFill>
            <w14:solidFill>
              <w14:schemeClr w14:val="tx1"/>
            </w14:solidFill>
          </w14:textFill>
        </w:rPr>
        <w:t>有权</w:t>
      </w:r>
      <w:r>
        <w:rPr>
          <w:color w:val="000000" w:themeColor="text1"/>
          <w14:textFill>
            <w14:solidFill>
              <w14:schemeClr w14:val="tx1"/>
            </w14:solidFill>
          </w14:textFill>
        </w:rPr>
        <w:t>依法</w:t>
      </w:r>
      <w:r>
        <w:rPr>
          <w:rFonts w:hint="eastAsia"/>
          <w:color w:val="000000" w:themeColor="text1"/>
          <w14:textFill>
            <w14:solidFill>
              <w14:schemeClr w14:val="tx1"/>
            </w14:solidFill>
          </w14:textFill>
        </w:rPr>
        <w:t>解除合同。</w:t>
      </w:r>
    </w:p>
    <w:p w14:paraId="757A41E4">
      <w:pPr>
        <w:pageBreakBefore w:val="0"/>
        <w:numPr>
          <w:ilvl w:val="0"/>
          <w:numId w:val="0"/>
        </w:numPr>
        <w:kinsoku/>
        <w:overflowPunct/>
        <w:topLinePunct w:val="0"/>
        <w:bidi w:val="0"/>
        <w:spacing w:line="240" w:lineRule="auto"/>
        <w:ind w:firstLine="420" w:firstLineChars="200"/>
        <w:rPr>
          <w:rFonts w:hint="eastAsia"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cs="Times New Roman"/>
          <w:color w:val="000000" w:themeColor="text1"/>
          <w:sz w:val="21"/>
          <w:szCs w:val="21"/>
          <w:lang w:val="en-US" w:bidi="zh-CN"/>
          <w14:textFill>
            <w14:solidFill>
              <w14:schemeClr w14:val="tx1"/>
            </w14:solidFill>
          </w14:textFill>
        </w:rPr>
        <w:t>2、</w:t>
      </w:r>
      <w:r>
        <w:rPr>
          <w:rFonts w:hint="eastAsia" w:ascii="宋体" w:hAnsi="宋体" w:cs="Times New Roman"/>
          <w:color w:val="000000" w:themeColor="text1"/>
          <w:sz w:val="21"/>
          <w:szCs w:val="21"/>
          <w:u w:val="single"/>
          <w:lang w:val="en-US" w:bidi="zh-CN"/>
          <w14:textFill>
            <w14:solidFill>
              <w14:schemeClr w14:val="tx1"/>
            </w14:solidFill>
          </w14:textFill>
        </w:rPr>
        <w:t>‌支付时间为考核期结束后‌15日内，</w:t>
      </w:r>
    </w:p>
    <w:p w14:paraId="3795EDA0">
      <w:pPr>
        <w:pageBreakBefore w:val="0"/>
        <w:numPr>
          <w:ilvl w:val="0"/>
          <w:numId w:val="0"/>
        </w:numPr>
        <w:kinsoku/>
        <w:overflowPunct/>
        <w:topLinePunct w:val="0"/>
        <w:bidi w:val="0"/>
        <w:spacing w:line="240" w:lineRule="auto"/>
        <w:ind w:firstLine="420" w:firstLineChars="200"/>
        <w:rPr>
          <w:rFonts w:hint="default" w:ascii="宋体" w:hAnsi="宋体" w:eastAsia="宋体" w:cs="Times New Roman"/>
          <w:color w:val="000000" w:themeColor="text1"/>
          <w:sz w:val="21"/>
          <w:szCs w:val="21"/>
          <w:lang w:val="en-US" w:bidi="zh-CN"/>
          <w14:textFill>
            <w14:solidFill>
              <w14:schemeClr w14:val="tx1"/>
            </w14:solidFill>
          </w14:textFill>
        </w:rPr>
      </w:pPr>
      <w:r>
        <w:rPr>
          <w:rFonts w:hint="eastAsia" w:ascii="宋体" w:hAnsi="宋体" w:eastAsia="宋体" w:cs="Times New Roman"/>
          <w:color w:val="000000" w:themeColor="text1"/>
          <w:sz w:val="21"/>
          <w:szCs w:val="21"/>
          <w:lang w:val="en-US" w:bidi="zh-CN"/>
          <w14:textFill>
            <w14:solidFill>
              <w14:schemeClr w14:val="tx1"/>
            </w14:solidFill>
          </w14:textFill>
        </w:rPr>
        <w:t>3、乙方收到每期服务费后，应当向甲方开具合法有效的增值税发票。</w:t>
      </w:r>
    </w:p>
    <w:p w14:paraId="79F437A2">
      <w:pPr>
        <w:pStyle w:val="29"/>
        <w:pageBreakBefore w:val="0"/>
        <w:kinsoku/>
        <w:overflowPunct/>
        <w:topLinePunct w:val="0"/>
        <w:bidi w:val="0"/>
        <w:spacing w:line="240" w:lineRule="auto"/>
        <w:ind w:firstLine="422" w:firstLineChars="200"/>
        <w:rPr>
          <w:rFonts w:hAnsi="宋体"/>
          <w:b/>
          <w:bCs/>
          <w:color w:val="000000" w:themeColor="text1"/>
          <w:sz w:val="21"/>
          <w14:textFill>
            <w14:solidFill>
              <w14:schemeClr w14:val="tx1"/>
            </w14:solidFill>
          </w14:textFill>
        </w:rPr>
      </w:pPr>
      <w:r>
        <w:rPr>
          <w:rFonts w:hint="eastAsia" w:hAnsi="宋体"/>
          <w:b/>
          <w:bCs/>
          <w:color w:val="000000" w:themeColor="text1"/>
          <w:sz w:val="21"/>
          <w:lang w:val="en-US" w:eastAsia="zh-CN"/>
          <w14:textFill>
            <w14:solidFill>
              <w14:schemeClr w14:val="tx1"/>
            </w14:solidFill>
          </w14:textFill>
        </w:rPr>
        <w:t>七</w:t>
      </w:r>
      <w:r>
        <w:rPr>
          <w:rFonts w:hint="eastAsia" w:hAnsi="宋体"/>
          <w:b/>
          <w:bCs/>
          <w:color w:val="000000" w:themeColor="text1"/>
          <w:sz w:val="21"/>
          <w14:textFill>
            <w14:solidFill>
              <w14:schemeClr w14:val="tx1"/>
            </w14:solidFill>
          </w14:textFill>
        </w:rPr>
        <w:t>、履约保证金的支付</w:t>
      </w:r>
    </w:p>
    <w:p w14:paraId="1981B0AD">
      <w:pPr>
        <w:pStyle w:val="29"/>
        <w:pageBreakBefore w:val="0"/>
        <w:kinsoku/>
        <w:overflowPunct/>
        <w:topLinePunct w:val="0"/>
        <w:bidi w:val="0"/>
        <w:spacing w:line="240" w:lineRule="auto"/>
        <w:ind w:firstLine="400" w:firstLineChars="200"/>
        <w:rPr>
          <w:rFonts w:hint="eastAsia" w:hAnsi="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无履约保证金。</w:t>
      </w:r>
    </w:p>
    <w:p w14:paraId="20A1EAC3">
      <w:pPr>
        <w:pStyle w:val="29"/>
        <w:pageBreakBefore w:val="0"/>
        <w:kinsoku/>
        <w:overflowPunct/>
        <w:topLinePunct w:val="0"/>
        <w:bidi w:val="0"/>
        <w:spacing w:line="240" w:lineRule="auto"/>
        <w:ind w:firstLine="422" w:firstLineChars="200"/>
        <w:rPr>
          <w:rFonts w:hAnsi="宋体"/>
          <w:b/>
          <w:bCs/>
          <w:sz w:val="21"/>
        </w:rPr>
      </w:pPr>
      <w:r>
        <w:rPr>
          <w:rFonts w:hint="eastAsia" w:hAnsi="宋体"/>
          <w:b/>
          <w:bCs/>
          <w:color w:val="000000" w:themeColor="text1"/>
          <w:sz w:val="21"/>
          <w:lang w:val="en-US" w:eastAsia="zh-CN"/>
          <w14:textFill>
            <w14:solidFill>
              <w14:schemeClr w14:val="tx1"/>
            </w14:solidFill>
          </w14:textFill>
        </w:rPr>
        <w:t>八</w:t>
      </w:r>
      <w:r>
        <w:rPr>
          <w:rFonts w:hint="eastAsia" w:hAnsi="宋体"/>
          <w:b/>
          <w:bCs/>
          <w:sz w:val="21"/>
        </w:rPr>
        <w:t>、</w:t>
      </w:r>
      <w:r>
        <w:rPr>
          <w:rFonts w:hAnsi="宋体"/>
          <w:b/>
          <w:bCs/>
          <w:sz w:val="21"/>
        </w:rPr>
        <w:t>双方权利义务</w:t>
      </w:r>
    </w:p>
    <w:p w14:paraId="03AF751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rPr>
        <w:t>（一）甲方的权利和义务</w:t>
      </w:r>
    </w:p>
    <w:p w14:paraId="56F12BD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1、代表和维护产权人、使用人的合法权益。积极协助乙方做好物业管理工作。</w:t>
      </w:r>
    </w:p>
    <w:p w14:paraId="6F55CF7D">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2、审定乙方制定的物业管理制度及实施细则，并监督使用人遵守。</w:t>
      </w:r>
    </w:p>
    <w:p w14:paraId="4E9F1F5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3、审定乙方提出的物业管理年度计划、年度费用概预算、决算报告等。抽查物业管理经费的使用情况。</w:t>
      </w:r>
    </w:p>
    <w:p w14:paraId="5486F132">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4、对乙方的物业管理实施监督检查，每年进行</w:t>
      </w:r>
      <w:r>
        <w:rPr>
          <w:rFonts w:hint="eastAsia" w:ascii="宋体" w:hAnsi="宋体"/>
          <w:szCs w:val="21"/>
          <w:lang w:val="en-US" w:eastAsia="zh-CN"/>
        </w:rPr>
        <w:t>___</w:t>
      </w:r>
      <w:r>
        <w:rPr>
          <w:rFonts w:hint="eastAsia" w:ascii="宋体" w:hAnsi="宋体"/>
          <w:szCs w:val="21"/>
        </w:rPr>
        <w:t>次全面的考核评定，考核实施细则按照采购文件规定执行，甲乙双方可进一步协商完善。</w:t>
      </w:r>
    </w:p>
    <w:p w14:paraId="7E36CFD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5、在合同生效之日起10日内向乙方提供</w:t>
      </w:r>
      <w:r>
        <w:rPr>
          <w:rFonts w:hint="eastAsia" w:ascii="宋体" w:hAnsi="宋体"/>
          <w:szCs w:val="21"/>
          <w:lang w:val="en-US" w:eastAsia="zh-CN"/>
        </w:rPr>
        <w:t>_____</w:t>
      </w:r>
      <w:r>
        <w:rPr>
          <w:rFonts w:hint="eastAsia" w:ascii="宋体" w:hAnsi="宋体"/>
          <w:szCs w:val="21"/>
        </w:rPr>
        <w:t>平方米建筑面积的办公用房，由乙方无偿使用，水、电、通讯等费用由</w:t>
      </w:r>
      <w:r>
        <w:rPr>
          <w:rFonts w:hint="eastAsia" w:ascii="宋体" w:hAnsi="宋体"/>
          <w:szCs w:val="21"/>
          <w:u w:val="single"/>
        </w:rPr>
        <w:t xml:space="preserve">    </w:t>
      </w:r>
      <w:r>
        <w:rPr>
          <w:rFonts w:hint="eastAsia" w:ascii="宋体" w:hAnsi="宋体"/>
          <w:szCs w:val="21"/>
        </w:rPr>
        <w:t>承担。</w:t>
      </w:r>
    </w:p>
    <w:p w14:paraId="2A17B0AC">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负责对物业设施、设备进行清点、核查，在合同生效之日起20日内与乙方办理交接验收手续，移交相关的物业及其附属设施、设备、物业管理的原始资料和技术档案（工程建设竣工资料）等，并在乙方管理期满时予以收回。</w:t>
      </w:r>
    </w:p>
    <w:p w14:paraId="1BEB229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7、依照本合同约定，按时支付物业管理费。</w:t>
      </w:r>
    </w:p>
    <w:p w14:paraId="02477FD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rPr>
        <w:t>（二）乙方的权利和义务</w:t>
      </w:r>
    </w:p>
    <w:p w14:paraId="76C296D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1、不得将物业管理项目转让给他人；未经甲方同意，也不得将项目分包给他人。</w:t>
      </w:r>
    </w:p>
    <w:p w14:paraId="0ACDE664">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2、严格遵守有关法律法规和采购文件的规定，对物业实行专业规范、安全高质的管理。</w:t>
      </w:r>
    </w:p>
    <w:p w14:paraId="32599171">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3、接受物业管理行政主管部门和甲方的监督、指导。</w:t>
      </w:r>
    </w:p>
    <w:p w14:paraId="711FCDBA">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4、制定物业管理的各项办法、规章制度及岗位责任。建立健全本项目的物业管理档案，及时记载有关变动情况。</w:t>
      </w:r>
    </w:p>
    <w:p w14:paraId="09899D8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5、拟定物业管理年度计划、费用概预算决算，每半年向甲方上报财务开支情况并作出说明。</w:t>
      </w:r>
    </w:p>
    <w:p w14:paraId="0C39077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6、对管理范围内的物业和公用设施不得擅自占用或改变使用功能，如需在本物业内改扩建完善配套项目，须报甲方和有关部门批准后方可实施。</w:t>
      </w:r>
    </w:p>
    <w:p w14:paraId="27BD15B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7、对业主和使用人违反制度的行为，针对具体行为并根据情节轻重，采取批评、规劝、警告、制止等措施。</w:t>
      </w:r>
    </w:p>
    <w:p w14:paraId="78CDA82E">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8、对其员工管理应符合当地政府的有关规定及甲方有关的要求。员工证件应齐全，包括身份证等，有关证件复印件乙方应送甲方备案。乙方员工食宿自行安排。</w:t>
      </w:r>
    </w:p>
    <w:p w14:paraId="68A5824B">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9、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14:paraId="44D0FA8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10、本合同终止时，乙方须向甲方移交原委托管理的全部物业及其各类管理档案、财务等资料；移交其管理范围内的全部公共财产，并接受甲方指定专业机构的移交审核。向甲方移交时，要确保各项设施的性能良好。</w:t>
      </w:r>
    </w:p>
    <w:p w14:paraId="04292E3D">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11、有权按时从甲方处支取物业管理费。</w:t>
      </w:r>
    </w:p>
    <w:p w14:paraId="29325D21">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九</w:t>
      </w:r>
      <w:r>
        <w:rPr>
          <w:rFonts w:hint="eastAsia" w:hAnsi="宋体"/>
          <w:b/>
          <w:bCs/>
          <w:sz w:val="21"/>
        </w:rPr>
        <w:t>、违约责任</w:t>
      </w:r>
    </w:p>
    <w:p w14:paraId="76FA90C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1、如因乙方管理不善，造成重大经济损失，经有关部门认定，甲方有权终止本合同，并追究乙方的经济责任。</w:t>
      </w:r>
    </w:p>
    <w:p w14:paraId="14771D05">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乙方未完成合同规定的各项管理目标，甲方可发出警告或整改通知，甲方连续二次或半年内三次发出警告或整改通知而又无彻底改善的，视为乙方无能力继续履行合同，甲方有权终止合同，并没收其履约保证金</w:t>
      </w:r>
      <w:r>
        <w:rPr>
          <w:rFonts w:hint="eastAsia" w:ascii="宋体" w:hAnsi="宋体"/>
          <w:szCs w:val="21"/>
          <w:lang w:eastAsia="zh-CN"/>
        </w:rPr>
        <w:t>，</w:t>
      </w:r>
      <w:r>
        <w:rPr>
          <w:rFonts w:hint="eastAsia" w:ascii="宋体" w:hAnsi="宋体" w:cs="宋体"/>
          <w:color w:val="auto"/>
          <w:kern w:val="0"/>
          <w:szCs w:val="21"/>
          <w:highlight w:val="none"/>
        </w:rPr>
        <w:t>且无需支付合同解除后的合同后续费用</w:t>
      </w:r>
      <w:r>
        <w:rPr>
          <w:rFonts w:hint="eastAsia" w:ascii="宋体" w:hAnsi="宋体"/>
          <w:szCs w:val="21"/>
        </w:rPr>
        <w:t>。</w:t>
      </w:r>
    </w:p>
    <w:p w14:paraId="1C77FCC6">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3、乙方不能按时履行合同约定的，每延误一天应向甲方偿付不能按时履行部分款项</w:t>
      </w:r>
      <w:r>
        <w:rPr>
          <w:rFonts w:hint="eastAsia" w:ascii="宋体" w:hAnsi="宋体"/>
          <w:color w:val="000000" w:themeColor="text1"/>
          <w:szCs w:val="21"/>
          <w:u w:val="single"/>
          <w14:textFill>
            <w14:solidFill>
              <w14:schemeClr w14:val="tx1"/>
            </w14:solidFill>
          </w14:textFill>
        </w:rPr>
        <w:t>百分比</w:t>
      </w:r>
      <w:r>
        <w:rPr>
          <w:rFonts w:hint="eastAsia" w:ascii="宋体" w:hAnsi="宋体"/>
          <w:color w:val="000000" w:themeColor="text1"/>
          <w:szCs w:val="21"/>
          <w14:textFill>
            <w14:solidFill>
              <w14:schemeClr w14:val="tx1"/>
            </w14:solidFill>
          </w14:textFill>
        </w:rPr>
        <w:t>的违约金。</w:t>
      </w:r>
    </w:p>
    <w:p w14:paraId="29D61644">
      <w:pPr>
        <w:pageBreakBefore w:val="0"/>
        <w:kinsoku/>
        <w:overflowPunct/>
        <w:topLinePunct w:val="0"/>
        <w:bidi w:val="0"/>
        <w:spacing w:line="240" w:lineRule="auto"/>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4、甲方不能按照本合同约定的价款和支付方式如期支付，每逾期一天，应支付逾期部分总价款2‰</w:t>
      </w:r>
      <w:r>
        <w:rPr>
          <w:rFonts w:hint="eastAsia" w:ascii="宋体" w:hAnsi="宋体"/>
          <w:szCs w:val="21"/>
        </w:rPr>
        <w:t>的违约金。</w:t>
      </w:r>
    </w:p>
    <w:p w14:paraId="1B922636">
      <w:pPr>
        <w:pStyle w:val="2"/>
        <w:spacing w:line="400" w:lineRule="exact"/>
        <w:rPr>
          <w:rFonts w:hint="eastAsia" w:ascii="宋体" w:hAnsi="宋体" w:eastAsia="宋体"/>
          <w:szCs w:val="21"/>
          <w:lang w:val="en-US" w:eastAsia="zh-CN"/>
        </w:rPr>
      </w:pPr>
      <w:r>
        <w:rPr>
          <w:rFonts w:hint="eastAsia" w:ascii="宋体" w:hAnsi="宋体" w:eastAsia="宋体"/>
          <w:szCs w:val="21"/>
          <w:lang w:val="en-US" w:eastAsia="zh-CN"/>
        </w:rPr>
        <w:t>5、乙方不得将本合同项目转包或分包给第三方，否则甲方有权单方终止本合同，乙方应承担因此给甲方造成的经济损失，包括但不限于依法应重新招标产生的各项费用、甲方向乙方追偿而支出的律师费、诉讼费等。</w:t>
      </w:r>
    </w:p>
    <w:p w14:paraId="1A9019CE">
      <w:pPr>
        <w:pStyle w:val="29"/>
        <w:pageBreakBefore w:val="0"/>
        <w:kinsoku/>
        <w:overflowPunct/>
        <w:topLinePunct w:val="0"/>
        <w:bidi w:val="0"/>
        <w:spacing w:line="240" w:lineRule="auto"/>
        <w:ind w:firstLine="422" w:firstLineChars="200"/>
        <w:rPr>
          <w:rFonts w:hAnsi="宋体"/>
          <w:b/>
          <w:bCs/>
          <w:sz w:val="21"/>
        </w:rPr>
      </w:pPr>
      <w:r>
        <w:rPr>
          <w:rFonts w:hint="eastAsia" w:hAnsi="宋体"/>
          <w:b/>
          <w:bCs/>
          <w:sz w:val="21"/>
          <w:lang w:val="en-US" w:eastAsia="zh-CN"/>
        </w:rPr>
        <w:t>十</w:t>
      </w:r>
      <w:r>
        <w:rPr>
          <w:rFonts w:hint="eastAsia" w:hAnsi="宋体"/>
          <w:b/>
          <w:bCs/>
          <w:sz w:val="21"/>
        </w:rPr>
        <w:t>、其他事项</w:t>
      </w:r>
    </w:p>
    <w:p w14:paraId="2BD58204">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1、如遇突发或重大事件，乙方管理人员应在第一时间报告甲方有关部门，乙方项目负责人应在第一时间到达现场，适时处理或协助处理有关问题，甲方如认为情况危及到甲方的安定管理，乙方应无条件同意甲方直接调配乙方资源直至危机结束。</w:t>
      </w:r>
    </w:p>
    <w:p w14:paraId="2F551F18">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2、委托管理楼宇内的设施，每年被盗率不得超过</w:t>
      </w:r>
      <w:r>
        <w:rPr>
          <w:rFonts w:hint="eastAsia" w:ascii="宋体" w:hAnsi="宋体"/>
          <w:color w:val="FF0000"/>
          <w:szCs w:val="21"/>
        </w:rPr>
        <w:t>1‰</w:t>
      </w:r>
      <w:r>
        <w:rPr>
          <w:rFonts w:hint="eastAsia" w:ascii="宋体" w:hAnsi="宋体"/>
          <w:szCs w:val="21"/>
        </w:rPr>
        <w:t>件，超过此比率的，由乙方全额赔偿。委托管理区域内发生人身伤害事故，按照物业管理有关的法律、法规、文件规定，乙方承担相应的管理责任。</w:t>
      </w:r>
    </w:p>
    <w:p w14:paraId="0DB6D6BF">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3、乙方人员必须严格遵守操作规程，如因违反操作规程而造成甲方财物损失的，乙方应负全部赔偿责任。</w:t>
      </w:r>
      <w:r>
        <w:rPr>
          <w:rFonts w:ascii="宋体" w:hAnsi="宋体"/>
          <w:szCs w:val="21"/>
        </w:rPr>
        <w:t>因房屋建筑质量、设备设施质量或安装技术等原因，达不到使用功能，造成重大事故的，由甲方承担责任并作善后处理，产生质量事故的直接原因，以政府主管部门的鉴定为准。</w:t>
      </w:r>
    </w:p>
    <w:p w14:paraId="4757B0E9">
      <w:pPr>
        <w:pageBreakBefore w:val="0"/>
        <w:kinsoku/>
        <w:overflowPunct/>
        <w:topLinePunct w:val="0"/>
        <w:bidi w:val="0"/>
        <w:spacing w:line="240" w:lineRule="auto"/>
        <w:ind w:firstLine="420" w:firstLineChars="200"/>
        <w:rPr>
          <w:rFonts w:ascii="宋体" w:hAnsi="宋体"/>
          <w:szCs w:val="21"/>
        </w:rPr>
      </w:pPr>
      <w:r>
        <w:rPr>
          <w:rFonts w:hint="eastAsia" w:ascii="宋体" w:hAnsi="宋体"/>
          <w:szCs w:val="21"/>
        </w:rPr>
        <w:t>4、由于乙方原因而损坏甲方财产的，由乙方负责赔偿。因甲方原因，造成乙方未完成规定管理目标或直接造成乙方经济损失的，甲方应给予乙方相应补偿。</w:t>
      </w:r>
    </w:p>
    <w:p w14:paraId="076067C0">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一</w:t>
      </w:r>
      <w:r>
        <w:rPr>
          <w:rFonts w:hint="eastAsia" w:ascii="宋体" w:hAnsi="宋体"/>
          <w:b/>
          <w:color w:val="000000" w:themeColor="text1"/>
          <w:szCs w:val="21"/>
          <w14:textFill>
            <w14:solidFill>
              <w14:schemeClr w14:val="tx1"/>
            </w14:solidFill>
          </w14:textFill>
        </w:rPr>
        <w:t>、不可抗力</w:t>
      </w:r>
      <w:r>
        <w:rPr>
          <w:rFonts w:hint="eastAsia" w:ascii="宋体" w:hAnsi="宋体"/>
          <w:color w:val="000000" w:themeColor="text1"/>
          <w:szCs w:val="21"/>
          <w14:textFill>
            <w14:solidFill>
              <w14:schemeClr w14:val="tx1"/>
            </w14:solidFill>
          </w14:textFill>
        </w:rPr>
        <w:t>：由于不可抗力的原因不能履行合同时，应及时向对方通报不能履行或不能完全履行的理由，在取得有关权威部门的证明以后，允许延期履行、部分履行或者不履行合同，并根据情况可部分或全部免予承担违约责任。</w:t>
      </w:r>
    </w:p>
    <w:p w14:paraId="09759F19">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二</w:t>
      </w:r>
      <w:r>
        <w:rPr>
          <w:rFonts w:hint="eastAsia" w:ascii="宋体" w:hAnsi="宋体"/>
          <w:b/>
          <w:color w:val="000000" w:themeColor="text1"/>
          <w:szCs w:val="21"/>
          <w14:textFill>
            <w14:solidFill>
              <w14:schemeClr w14:val="tx1"/>
            </w14:solidFill>
          </w14:textFill>
        </w:rPr>
        <w:t>、本合同的其他组成文件：</w:t>
      </w:r>
    </w:p>
    <w:p w14:paraId="3E889480">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1、采购文件（含补充、修改文件）</w:t>
      </w:r>
    </w:p>
    <w:p w14:paraId="27B5B652">
      <w:pPr>
        <w:pageBreakBefore w:val="0"/>
        <w:kinsoku/>
        <w:overflowPunct/>
        <w:topLinePunct w:val="0"/>
        <w:bidi w:val="0"/>
        <w:spacing w:line="24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2、乙方的投标文件（含澄清、补充文件）</w:t>
      </w:r>
    </w:p>
    <w:p w14:paraId="7492141C">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投标承诺书；</w:t>
      </w:r>
    </w:p>
    <w:p w14:paraId="1B949054">
      <w:pPr>
        <w:spacing w:line="240" w:lineRule="auto"/>
        <w:ind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s="Times New Roman"/>
          <w:color w:val="000000" w:themeColor="text1"/>
          <w:kern w:val="2"/>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中标通知书。</w:t>
      </w:r>
    </w:p>
    <w:p w14:paraId="5A5E9F6F">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三</w:t>
      </w:r>
      <w:r>
        <w:rPr>
          <w:rFonts w:hint="eastAsia" w:ascii="宋体" w:hAnsi="宋体"/>
          <w:b/>
          <w:color w:val="000000" w:themeColor="text1"/>
          <w:szCs w:val="21"/>
          <w14:textFill>
            <w14:solidFill>
              <w14:schemeClr w14:val="tx1"/>
            </w14:solidFill>
          </w14:textFill>
        </w:rPr>
        <w:t>、合同补充和修改</w:t>
      </w:r>
      <w:r>
        <w:rPr>
          <w:rFonts w:hint="eastAsia" w:ascii="宋体" w:hAnsi="宋体"/>
          <w:color w:val="000000" w:themeColor="text1"/>
          <w:szCs w:val="21"/>
          <w14:textFill>
            <w14:solidFill>
              <w14:schemeClr w14:val="tx1"/>
            </w14:solidFill>
          </w14:textFill>
        </w:rPr>
        <w:t>：对合同条款作任何改动或偏离，增加补充条款，均须由甲、乙双方签订书面的补充合同。</w:t>
      </w:r>
    </w:p>
    <w:p w14:paraId="450C35A6">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四</w:t>
      </w:r>
      <w:r>
        <w:rPr>
          <w:rFonts w:hint="eastAsia" w:ascii="宋体" w:hAnsi="宋体"/>
          <w:b/>
          <w:color w:val="000000" w:themeColor="text1"/>
          <w:szCs w:val="21"/>
          <w14:textFill>
            <w14:solidFill>
              <w14:schemeClr w14:val="tx1"/>
            </w14:solidFill>
          </w14:textFill>
        </w:rPr>
        <w:t>、违约终止合同</w:t>
      </w:r>
    </w:p>
    <w:p w14:paraId="6FE81F78">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1、在乙方收到甲方发出的违约通知后</w:t>
      </w:r>
      <w:r>
        <w:rPr>
          <w:rFonts w:hint="eastAsia" w:ascii="宋体" w:hAnsi="宋体"/>
          <w:color w:val="000000" w:themeColor="text1"/>
          <w:szCs w:val="21"/>
          <w:u w:val="single"/>
          <w14:textFill>
            <w14:solidFill>
              <w14:schemeClr w14:val="tx1"/>
            </w14:solidFill>
          </w14:textFill>
        </w:rPr>
        <w:t>10</w:t>
      </w:r>
      <w:r>
        <w:rPr>
          <w:rFonts w:hint="eastAsia" w:ascii="宋体" w:hAnsi="宋体"/>
          <w:color w:val="000000" w:themeColor="text1"/>
          <w:szCs w:val="21"/>
          <w14:textFill>
            <w14:solidFill>
              <w14:schemeClr w14:val="tx1"/>
            </w14:solidFill>
          </w14:textFill>
        </w:rPr>
        <w:t>天内，乙方仍未纠正其下述任何一种违约行为，甲方可向乙方发出终止合同通知，终止部分或全部合同，由此带来的一切损失由乙方承担：</w:t>
      </w:r>
    </w:p>
    <w:p w14:paraId="0FD4265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（1）乙方未能在合同规定的期限内及时进场；</w:t>
      </w:r>
    </w:p>
    <w:p w14:paraId="2C393399">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（2）乙方提供的服务质量不符合合同规定，且未及时纠正的；</w:t>
      </w:r>
    </w:p>
    <w:p w14:paraId="2F5100B2">
      <w:pPr>
        <w:pageBreakBefore w:val="0"/>
        <w:kinsoku/>
        <w:overflowPunct/>
        <w:topLinePunct w:val="0"/>
        <w:bidi w:val="0"/>
        <w:spacing w:line="24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olor w:val="000000" w:themeColor="text1"/>
          <w:szCs w:val="21"/>
          <w:lang w:val="en-US" w:eastAsia="zh-CN"/>
          <w14:textFill>
            <w14:solidFill>
              <w14:schemeClr w14:val="tx1"/>
            </w14:solidFill>
          </w14:textFill>
        </w:rPr>
        <w:t>乙方违法转包、分包的；</w:t>
      </w:r>
    </w:p>
    <w:p w14:paraId="039DB03C">
      <w:pPr>
        <w:pageBreakBefore w:val="0"/>
        <w:kinsoku/>
        <w:overflowPunct/>
        <w:topLinePunct w:val="0"/>
        <w:bidi w:val="0"/>
        <w:spacing w:line="24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4）其他合同或招标文件约定的甲方有权单独解除合同的情形</w:t>
      </w:r>
      <w:r>
        <w:rPr>
          <w:rFonts w:hint="eastAsia" w:ascii="宋体" w:hAnsi="宋体"/>
          <w:color w:val="000000" w:themeColor="text1"/>
          <w:szCs w:val="21"/>
          <w:lang w:eastAsia="zh-CN"/>
          <w14:textFill>
            <w14:solidFill>
              <w14:schemeClr w14:val="tx1"/>
            </w14:solidFill>
          </w14:textFill>
        </w:rPr>
        <w:t>。</w:t>
      </w:r>
    </w:p>
    <w:p w14:paraId="78F6F364">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2、甲方终止部分合同，甲方可以按适当的条件和方式采购类似的由于乙方未交付部分的服务；乙方应承担甲方购买类似服务的额外费用并继续履行合同中未终止的部分。</w:t>
      </w:r>
    </w:p>
    <w:p w14:paraId="6BCCCE4C">
      <w:pPr>
        <w:pageBreakBefore w:val="0"/>
        <w:kinsoku/>
        <w:overflowPunct/>
        <w:topLinePunct w:val="0"/>
        <w:bidi w:val="0"/>
        <w:spacing w:line="24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五</w:t>
      </w:r>
      <w:r>
        <w:rPr>
          <w:rFonts w:hint="eastAsia" w:ascii="宋体" w:hAnsi="宋体"/>
          <w:b/>
          <w:color w:val="000000" w:themeColor="text1"/>
          <w:szCs w:val="21"/>
          <w14:textFill>
            <w14:solidFill>
              <w14:schemeClr w14:val="tx1"/>
            </w14:solidFill>
          </w14:textFill>
        </w:rPr>
        <w:t>、破产终止合同</w:t>
      </w:r>
    </w:p>
    <w:p w14:paraId="242F4190">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1、当乙方破产或无清偿能力时，乙方应书面通知甲方终止合同，在甲方知情而未收到乙方终止合同书面通知时，甲方亦可书面通知乙方终止合同。</w:t>
      </w:r>
    </w:p>
    <w:p w14:paraId="15E9B53E">
      <w:pPr>
        <w:pageBreakBefore w:val="0"/>
        <w:kinsoku/>
        <w:overflowPunct/>
        <w:topLinePunct w:val="0"/>
        <w:bidi w:val="0"/>
        <w:spacing w:line="24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2、因不可抗力的自然灾害原因造成自然终止合同时按破产终止合同办法终止合同。</w:t>
      </w:r>
    </w:p>
    <w:p w14:paraId="709641CD">
      <w:pPr>
        <w:pageBreakBefore w:val="0"/>
        <w:kinsoku/>
        <w:overflowPunct/>
        <w:topLinePunct w:val="0"/>
        <w:bidi w:val="0"/>
        <w:spacing w:line="24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六</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争议解决</w:t>
      </w:r>
      <w:r>
        <w:rPr>
          <w:rFonts w:hint="eastAsia" w:ascii="宋体" w:hAnsi="宋体"/>
          <w:color w:val="000000" w:themeColor="text1"/>
          <w:szCs w:val="21"/>
          <w14:textFill>
            <w14:solidFill>
              <w14:schemeClr w14:val="tx1"/>
            </w14:solidFill>
          </w14:textFill>
        </w:rPr>
        <w:t>：如发生合同纠纷，甲、乙双方协商解决；协商不成时，可提请政府采购管理部门调解；调解不成，双方约定向甲方所在地人民法院提起</w:t>
      </w:r>
      <w:r>
        <w:rPr>
          <w:rFonts w:hint="eastAsia" w:ascii="宋体" w:hAnsi="宋体"/>
          <w:color w:val="000000" w:themeColor="text1"/>
          <w:szCs w:val="21"/>
          <w:lang w:val="en-US" w:eastAsia="zh-CN"/>
          <w14:textFill>
            <w14:solidFill>
              <w14:schemeClr w14:val="tx1"/>
            </w14:solidFill>
          </w14:textFill>
        </w:rPr>
        <w:t>诉讼。</w:t>
      </w:r>
      <w:r>
        <w:rPr>
          <w:rFonts w:hint="eastAsia" w:ascii="宋体" w:hAnsi="宋体"/>
          <w:color w:val="000000" w:themeColor="text1"/>
          <w:szCs w:val="21"/>
          <w14:textFill>
            <w14:solidFill>
              <w14:schemeClr w14:val="tx1"/>
            </w14:solidFill>
          </w14:textFill>
        </w:rPr>
        <w:t xml:space="preserve">                    。</w:t>
      </w:r>
    </w:p>
    <w:p w14:paraId="14D6705F">
      <w:pPr>
        <w:pageBreakBefore w:val="0"/>
        <w:kinsoku/>
        <w:overflowPunct/>
        <w:topLinePunct w:val="0"/>
        <w:bidi w:val="0"/>
        <w:spacing w:line="24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七</w:t>
      </w:r>
      <w:r>
        <w:rPr>
          <w:rFonts w:hint="eastAsia" w:ascii="宋体" w:hAnsi="宋体"/>
          <w:b/>
          <w:color w:val="000000" w:themeColor="text1"/>
          <w:szCs w:val="21"/>
          <w14:textFill>
            <w14:solidFill>
              <w14:schemeClr w14:val="tx1"/>
            </w14:solidFill>
          </w14:textFill>
        </w:rPr>
        <w:t>、未尽事宜</w:t>
      </w:r>
      <w:r>
        <w:rPr>
          <w:rFonts w:hint="eastAsia" w:ascii="宋体" w:hAnsi="宋体"/>
          <w:color w:val="000000" w:themeColor="text1"/>
          <w:szCs w:val="21"/>
          <w14:textFill>
            <w14:solidFill>
              <w14:schemeClr w14:val="tx1"/>
            </w14:solidFill>
          </w14:textFill>
        </w:rPr>
        <w:t>：合同如有未尽事宜，须经甲、乙方双方共同协商，作出补充约定；补充约定与本合同具有同等效力。</w:t>
      </w:r>
    </w:p>
    <w:p w14:paraId="58E25197">
      <w:pPr>
        <w:pageBreakBefore w:val="0"/>
        <w:kinsoku/>
        <w:overflowPunct/>
        <w:topLinePunct w:val="0"/>
        <w:bidi w:val="0"/>
        <w:spacing w:line="240" w:lineRule="auto"/>
        <w:ind w:firstLine="422" w:firstLineChars="200"/>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十</w:t>
      </w:r>
      <w:r>
        <w:rPr>
          <w:rFonts w:hint="eastAsia" w:ascii="宋体" w:hAnsi="宋体"/>
          <w:b/>
          <w:color w:val="000000" w:themeColor="text1"/>
          <w:szCs w:val="21"/>
          <w:lang w:val="en-US" w:eastAsia="zh-CN"/>
          <w14:textFill>
            <w14:solidFill>
              <w14:schemeClr w14:val="tx1"/>
            </w14:solidFill>
          </w14:textFill>
        </w:rPr>
        <w:t>八</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其他</w:t>
      </w:r>
      <w:r>
        <w:rPr>
          <w:rFonts w:hint="eastAsia" w:ascii="宋体" w:hAnsi="宋体"/>
          <w:b/>
          <w:color w:val="000000" w:themeColor="text1"/>
          <w:szCs w:val="21"/>
          <w14:textFill>
            <w14:solidFill>
              <w14:schemeClr w14:val="tx1"/>
            </w14:solidFill>
          </w14:textFill>
        </w:rPr>
        <w:t>：</w:t>
      </w:r>
    </w:p>
    <w:p w14:paraId="04CF5BDB">
      <w:pPr>
        <w:pageBreakBefore w:val="0"/>
        <w:numPr>
          <w:ilvl w:val="0"/>
          <w:numId w:val="6"/>
        </w:numPr>
        <w:kinsoku/>
        <w:overflowPunct/>
        <w:topLinePunct w:val="0"/>
        <w:bidi w:val="0"/>
        <w:spacing w:line="400" w:lineRule="exact"/>
        <w:ind w:firstLine="420" w:firstLineChars="200"/>
        <w:rPr>
          <w:rFonts w:hint="eastAsia" w:ascii="宋体" w:hAnsi="宋体"/>
          <w:szCs w:val="21"/>
        </w:rPr>
      </w:pPr>
      <w:r>
        <w:rPr>
          <w:rFonts w:hint="eastAsia" w:ascii="宋体" w:hAnsi="宋体"/>
          <w:szCs w:val="21"/>
        </w:rPr>
        <w:t>本合同一式四份，甲方、乙方各一份，政府采购管理部门一份，采购代理机构一份。本合同经甲、乙双方</w:t>
      </w:r>
      <w:r>
        <w:rPr>
          <w:rFonts w:hint="eastAsia" w:ascii="宋体" w:hAnsi="宋体"/>
          <w:szCs w:val="21"/>
          <w:lang w:val="en-US" w:eastAsia="zh-CN"/>
        </w:rPr>
        <w:t>法定代表人或授权代表签字并加</w:t>
      </w:r>
      <w:r>
        <w:rPr>
          <w:rFonts w:hint="eastAsia" w:ascii="宋体" w:hAnsi="宋体"/>
          <w:szCs w:val="21"/>
        </w:rPr>
        <w:t>盖</w:t>
      </w:r>
      <w:r>
        <w:rPr>
          <w:rFonts w:hint="eastAsia" w:ascii="宋体" w:hAnsi="宋体"/>
          <w:szCs w:val="21"/>
          <w:lang w:val="en-US" w:eastAsia="zh-CN"/>
        </w:rPr>
        <w:t>双方公</w:t>
      </w:r>
      <w:r>
        <w:rPr>
          <w:rFonts w:hint="eastAsia" w:ascii="宋体" w:hAnsi="宋体"/>
          <w:szCs w:val="21"/>
        </w:rPr>
        <w:t>章后生效。</w:t>
      </w:r>
    </w:p>
    <w:p w14:paraId="7FD04266">
      <w:pPr>
        <w:pStyle w:val="2"/>
        <w:numPr>
          <w:ilvl w:val="0"/>
          <w:numId w:val="6"/>
        </w:numPr>
        <w:spacing w:line="400" w:lineRule="exact"/>
        <w:rPr>
          <w:rFonts w:hint="eastAsia" w:ascii="宋体" w:hAnsi="宋体" w:eastAsia="宋体"/>
          <w:szCs w:val="21"/>
        </w:rPr>
      </w:pPr>
      <w:r>
        <w:rPr>
          <w:rFonts w:hint="eastAsia" w:ascii="宋体" w:hAnsi="宋体" w:eastAsia="宋体"/>
          <w:szCs w:val="21"/>
        </w:rPr>
        <w:t>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w:t>
      </w:r>
    </w:p>
    <w:tbl>
      <w:tblPr>
        <w:tblStyle w:val="53"/>
        <w:tblW w:w="8573" w:type="dxa"/>
        <w:tblInd w:w="108" w:type="dxa"/>
        <w:tblLayout w:type="fixed"/>
        <w:tblCellMar>
          <w:top w:w="0" w:type="dxa"/>
          <w:left w:w="108" w:type="dxa"/>
          <w:bottom w:w="0" w:type="dxa"/>
          <w:right w:w="108" w:type="dxa"/>
        </w:tblCellMar>
      </w:tblPr>
      <w:tblGrid>
        <w:gridCol w:w="4664"/>
        <w:gridCol w:w="3909"/>
      </w:tblGrid>
      <w:tr w14:paraId="39B377DC">
        <w:tblPrEx>
          <w:tblCellMar>
            <w:top w:w="0" w:type="dxa"/>
            <w:left w:w="108" w:type="dxa"/>
            <w:bottom w:w="0" w:type="dxa"/>
            <w:right w:w="108" w:type="dxa"/>
          </w:tblCellMar>
        </w:tblPrEx>
        <w:trPr>
          <w:cantSplit/>
          <w:trHeight w:val="2608" w:hRule="atLeast"/>
        </w:trPr>
        <w:tc>
          <w:tcPr>
            <w:tcW w:w="4664" w:type="dxa"/>
            <w:noWrap w:val="0"/>
            <w:vAlign w:val="top"/>
          </w:tcPr>
          <w:p w14:paraId="393BE59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甲方（盖章）</w:t>
            </w:r>
          </w:p>
          <w:p w14:paraId="7702E922">
            <w:pPr>
              <w:pStyle w:val="29"/>
              <w:pageBreakBefore w:val="0"/>
              <w:kinsoku/>
              <w:overflowPunct/>
              <w:topLinePunct w:val="0"/>
              <w:bidi w:val="0"/>
              <w:spacing w:line="240" w:lineRule="auto"/>
              <w:ind w:firstLine="420" w:firstLineChars="200"/>
              <w:rPr>
                <w:rFonts w:hAnsi="宋体"/>
                <w:bCs/>
                <w:sz w:val="21"/>
              </w:rPr>
            </w:pPr>
          </w:p>
          <w:p w14:paraId="01BE22D8">
            <w:pPr>
              <w:pStyle w:val="29"/>
              <w:pageBreakBefore w:val="0"/>
              <w:kinsoku/>
              <w:overflowPunct/>
              <w:topLinePunct w:val="0"/>
              <w:bidi w:val="0"/>
              <w:spacing w:line="240" w:lineRule="auto"/>
              <w:ind w:firstLine="420" w:firstLineChars="200"/>
              <w:rPr>
                <w:rFonts w:hAnsi="宋体"/>
                <w:bCs/>
                <w:sz w:val="21"/>
              </w:rPr>
            </w:pPr>
          </w:p>
          <w:p w14:paraId="13ED9544">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60A76423">
            <w:pPr>
              <w:pStyle w:val="29"/>
              <w:pageBreakBefore w:val="0"/>
              <w:kinsoku/>
              <w:overflowPunct/>
              <w:topLinePunct w:val="0"/>
              <w:bidi w:val="0"/>
              <w:spacing w:line="240" w:lineRule="auto"/>
              <w:ind w:firstLine="420" w:firstLineChars="200"/>
              <w:rPr>
                <w:rFonts w:hAnsi="宋体"/>
                <w:bCs/>
                <w:sz w:val="21"/>
              </w:rPr>
            </w:pPr>
          </w:p>
          <w:p w14:paraId="3D47C4AE">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1EA907C8">
            <w:pPr>
              <w:pStyle w:val="29"/>
              <w:pageBreakBefore w:val="0"/>
              <w:kinsoku/>
              <w:overflowPunct/>
              <w:topLinePunct w:val="0"/>
              <w:bidi w:val="0"/>
              <w:spacing w:line="240" w:lineRule="auto"/>
              <w:ind w:firstLine="420" w:firstLineChars="200"/>
              <w:rPr>
                <w:rFonts w:hAnsi="宋体"/>
                <w:bCs/>
                <w:sz w:val="21"/>
              </w:rPr>
            </w:pPr>
          </w:p>
          <w:p w14:paraId="0F8B2F66">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4ACC9019">
            <w:pPr>
              <w:pStyle w:val="29"/>
              <w:pageBreakBefore w:val="0"/>
              <w:kinsoku/>
              <w:overflowPunct/>
              <w:topLinePunct w:val="0"/>
              <w:bidi w:val="0"/>
              <w:spacing w:line="240" w:lineRule="auto"/>
              <w:ind w:firstLine="420" w:firstLineChars="200"/>
              <w:rPr>
                <w:rFonts w:hAnsi="宋体"/>
                <w:bCs/>
                <w:sz w:val="21"/>
              </w:rPr>
            </w:pPr>
          </w:p>
          <w:p w14:paraId="20D570C6">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tc>
        <w:tc>
          <w:tcPr>
            <w:tcW w:w="3909" w:type="dxa"/>
            <w:noWrap w:val="0"/>
            <w:vAlign w:val="top"/>
          </w:tcPr>
          <w:p w14:paraId="6C105D04">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乙方（盖章）</w:t>
            </w:r>
          </w:p>
          <w:p w14:paraId="3330B93C">
            <w:pPr>
              <w:pStyle w:val="29"/>
              <w:pageBreakBefore w:val="0"/>
              <w:kinsoku/>
              <w:overflowPunct/>
              <w:topLinePunct w:val="0"/>
              <w:bidi w:val="0"/>
              <w:spacing w:line="240" w:lineRule="auto"/>
              <w:ind w:firstLine="420" w:firstLineChars="200"/>
              <w:rPr>
                <w:rFonts w:hAnsi="宋体"/>
                <w:bCs/>
                <w:sz w:val="21"/>
              </w:rPr>
            </w:pPr>
          </w:p>
          <w:p w14:paraId="0C58C8BD">
            <w:pPr>
              <w:pStyle w:val="29"/>
              <w:pageBreakBefore w:val="0"/>
              <w:kinsoku/>
              <w:overflowPunct/>
              <w:topLinePunct w:val="0"/>
              <w:bidi w:val="0"/>
              <w:spacing w:line="240" w:lineRule="auto"/>
              <w:ind w:firstLine="420" w:firstLineChars="200"/>
              <w:rPr>
                <w:rFonts w:hAnsi="宋体"/>
                <w:bCs/>
                <w:sz w:val="21"/>
              </w:rPr>
            </w:pPr>
          </w:p>
          <w:p w14:paraId="522A98BB">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lang w:val="en-US" w:eastAsia="zh-CN"/>
              </w:rPr>
              <w:t>法定代表人/</w:t>
            </w:r>
            <w:r>
              <w:rPr>
                <w:rFonts w:hint="eastAsia" w:hAnsi="宋体"/>
                <w:bCs/>
                <w:sz w:val="21"/>
              </w:rPr>
              <w:t>授权代表（签字）：</w:t>
            </w:r>
          </w:p>
          <w:p w14:paraId="554462FC">
            <w:pPr>
              <w:pStyle w:val="29"/>
              <w:pageBreakBefore w:val="0"/>
              <w:kinsoku/>
              <w:overflowPunct/>
              <w:topLinePunct w:val="0"/>
              <w:bidi w:val="0"/>
              <w:spacing w:line="240" w:lineRule="auto"/>
              <w:ind w:firstLine="420" w:firstLineChars="200"/>
              <w:rPr>
                <w:rFonts w:hAnsi="宋体"/>
                <w:bCs/>
                <w:sz w:val="21"/>
              </w:rPr>
            </w:pPr>
          </w:p>
          <w:p w14:paraId="0EE6430A">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联系电话：</w:t>
            </w:r>
          </w:p>
          <w:p w14:paraId="6AE602DA">
            <w:pPr>
              <w:pStyle w:val="29"/>
              <w:pageBreakBefore w:val="0"/>
              <w:kinsoku/>
              <w:overflowPunct/>
              <w:topLinePunct w:val="0"/>
              <w:bidi w:val="0"/>
              <w:spacing w:line="240" w:lineRule="auto"/>
              <w:ind w:firstLine="420" w:firstLineChars="200"/>
              <w:rPr>
                <w:rFonts w:hAnsi="宋体"/>
                <w:bCs/>
                <w:sz w:val="21"/>
              </w:rPr>
            </w:pPr>
          </w:p>
          <w:p w14:paraId="0831EAA8">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单位地址：</w:t>
            </w:r>
          </w:p>
          <w:p w14:paraId="7EA15FF1">
            <w:pPr>
              <w:pStyle w:val="29"/>
              <w:pageBreakBefore w:val="0"/>
              <w:kinsoku/>
              <w:overflowPunct/>
              <w:topLinePunct w:val="0"/>
              <w:bidi w:val="0"/>
              <w:spacing w:line="240" w:lineRule="auto"/>
              <w:ind w:firstLine="420" w:firstLineChars="200"/>
              <w:rPr>
                <w:rFonts w:hAnsi="宋体"/>
                <w:bCs/>
                <w:sz w:val="21"/>
              </w:rPr>
            </w:pPr>
          </w:p>
          <w:p w14:paraId="144F4228">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开户银行：</w:t>
            </w:r>
          </w:p>
          <w:p w14:paraId="4C60B159">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账    号：</w:t>
            </w:r>
          </w:p>
          <w:p w14:paraId="6441D9B0">
            <w:pPr>
              <w:pStyle w:val="29"/>
              <w:pageBreakBefore w:val="0"/>
              <w:kinsoku/>
              <w:overflowPunct/>
              <w:topLinePunct w:val="0"/>
              <w:bidi w:val="0"/>
              <w:spacing w:line="240" w:lineRule="auto"/>
              <w:ind w:firstLine="420" w:firstLineChars="200"/>
              <w:rPr>
                <w:rFonts w:hAnsi="宋体"/>
                <w:bCs/>
                <w:sz w:val="21"/>
              </w:rPr>
            </w:pPr>
          </w:p>
          <w:p w14:paraId="4B71A9C2">
            <w:pPr>
              <w:pStyle w:val="29"/>
              <w:pageBreakBefore w:val="0"/>
              <w:kinsoku/>
              <w:overflowPunct/>
              <w:topLinePunct w:val="0"/>
              <w:bidi w:val="0"/>
              <w:spacing w:line="240" w:lineRule="auto"/>
              <w:ind w:firstLine="420" w:firstLineChars="200"/>
              <w:rPr>
                <w:rFonts w:hAnsi="宋体"/>
                <w:bCs/>
                <w:sz w:val="21"/>
              </w:rPr>
            </w:pPr>
            <w:r>
              <w:rPr>
                <w:rFonts w:hint="eastAsia" w:hAnsi="宋体"/>
                <w:bCs/>
                <w:sz w:val="21"/>
              </w:rPr>
              <w:t>签订时间：</w:t>
            </w:r>
          </w:p>
          <w:p w14:paraId="30936FFF">
            <w:pPr>
              <w:pStyle w:val="29"/>
              <w:pageBreakBefore w:val="0"/>
              <w:kinsoku/>
              <w:overflowPunct/>
              <w:topLinePunct w:val="0"/>
              <w:bidi w:val="0"/>
              <w:spacing w:line="240" w:lineRule="auto"/>
              <w:ind w:firstLine="420" w:firstLineChars="200"/>
              <w:rPr>
                <w:rFonts w:hAnsi="宋体"/>
                <w:bCs/>
                <w:sz w:val="21"/>
              </w:rPr>
            </w:pPr>
          </w:p>
        </w:tc>
      </w:tr>
    </w:tbl>
    <w:p w14:paraId="59DC3E2A">
      <w:pPr>
        <w:pStyle w:val="3"/>
        <w:pageBreakBefore w:val="0"/>
        <w:kinsoku/>
        <w:overflowPunct/>
        <w:topLinePunct w:val="0"/>
        <w:bidi w:val="0"/>
        <w:spacing w:line="240" w:lineRule="auto"/>
        <w:jc w:val="both"/>
        <w:rPr>
          <w:rFonts w:hint="eastAsia" w:ascii="宋体" w:hAnsi="宋体" w:eastAsia="宋体" w:cs="宋体"/>
          <w:color w:val="auto"/>
          <w:sz w:val="21"/>
          <w:szCs w:val="21"/>
          <w:highlight w:val="none"/>
        </w:rPr>
      </w:pPr>
    </w:p>
    <w:p w14:paraId="17294F9A">
      <w:pPr>
        <w:rPr>
          <w:rFonts w:hint="eastAsia" w:ascii="宋体" w:hAnsi="宋体" w:eastAsia="宋体" w:cs="宋体"/>
          <w:color w:val="auto"/>
          <w:sz w:val="21"/>
          <w:szCs w:val="21"/>
          <w:highlight w:val="none"/>
        </w:rPr>
      </w:pPr>
    </w:p>
    <w:p w14:paraId="6048767B">
      <w:pPr>
        <w:pStyle w:val="52"/>
        <w:rPr>
          <w:rFonts w:hint="eastAsia" w:ascii="宋体" w:hAnsi="宋体" w:eastAsia="宋体" w:cs="宋体"/>
          <w:color w:val="auto"/>
          <w:sz w:val="21"/>
          <w:szCs w:val="21"/>
          <w:highlight w:val="none"/>
        </w:rPr>
      </w:pPr>
    </w:p>
    <w:p w14:paraId="51F6E3BF">
      <w:pPr>
        <w:pStyle w:val="52"/>
        <w:rPr>
          <w:rFonts w:hint="eastAsia" w:ascii="宋体" w:hAnsi="宋体" w:eastAsia="宋体" w:cs="宋体"/>
          <w:color w:val="auto"/>
          <w:sz w:val="21"/>
          <w:szCs w:val="21"/>
          <w:highlight w:val="none"/>
        </w:rPr>
      </w:pPr>
    </w:p>
    <w:p w14:paraId="7F07A60E">
      <w:pPr>
        <w:pStyle w:val="52"/>
        <w:rPr>
          <w:rFonts w:hint="eastAsia" w:ascii="宋体" w:hAnsi="宋体" w:eastAsia="宋体" w:cs="宋体"/>
          <w:color w:val="auto"/>
          <w:sz w:val="21"/>
          <w:szCs w:val="21"/>
          <w:highlight w:val="none"/>
        </w:rPr>
      </w:pPr>
    </w:p>
    <w:p w14:paraId="4ADD3B5A">
      <w:pPr>
        <w:pStyle w:val="52"/>
        <w:rPr>
          <w:rFonts w:hint="eastAsia" w:ascii="宋体" w:hAnsi="宋体" w:eastAsia="宋体" w:cs="宋体"/>
          <w:color w:val="auto"/>
          <w:sz w:val="21"/>
          <w:szCs w:val="21"/>
          <w:highlight w:val="none"/>
        </w:rPr>
      </w:pPr>
    </w:p>
    <w:p w14:paraId="0B10B58E">
      <w:pPr>
        <w:pStyle w:val="52"/>
        <w:rPr>
          <w:rFonts w:hint="eastAsia" w:ascii="宋体" w:hAnsi="宋体" w:eastAsia="宋体" w:cs="宋体"/>
          <w:color w:val="auto"/>
          <w:sz w:val="21"/>
          <w:szCs w:val="21"/>
          <w:highlight w:val="none"/>
        </w:rPr>
      </w:pPr>
    </w:p>
    <w:p w14:paraId="6DA9E946">
      <w:pPr>
        <w:pStyle w:val="52"/>
        <w:rPr>
          <w:rFonts w:hint="eastAsia" w:ascii="宋体" w:hAnsi="宋体" w:eastAsia="宋体" w:cs="宋体"/>
          <w:color w:val="auto"/>
          <w:sz w:val="21"/>
          <w:szCs w:val="21"/>
          <w:highlight w:val="none"/>
        </w:rPr>
      </w:pPr>
    </w:p>
    <w:p w14:paraId="0B47E60F">
      <w:pPr>
        <w:pStyle w:val="52"/>
        <w:rPr>
          <w:rFonts w:hint="eastAsia" w:ascii="宋体" w:hAnsi="宋体" w:eastAsia="宋体" w:cs="宋体"/>
          <w:color w:val="auto"/>
          <w:sz w:val="21"/>
          <w:szCs w:val="21"/>
          <w:highlight w:val="none"/>
        </w:rPr>
      </w:pPr>
    </w:p>
    <w:p w14:paraId="14DBC2E9">
      <w:pPr>
        <w:pStyle w:val="52"/>
        <w:rPr>
          <w:rFonts w:hint="eastAsia" w:ascii="宋体" w:hAnsi="宋体" w:eastAsia="宋体" w:cs="宋体"/>
          <w:color w:val="auto"/>
          <w:sz w:val="21"/>
          <w:szCs w:val="21"/>
          <w:highlight w:val="none"/>
        </w:rPr>
      </w:pPr>
    </w:p>
    <w:p w14:paraId="7BD4F660">
      <w:pPr>
        <w:pStyle w:val="52"/>
        <w:rPr>
          <w:rFonts w:hint="eastAsia" w:ascii="宋体" w:hAnsi="宋体" w:eastAsia="宋体" w:cs="宋体"/>
          <w:color w:val="auto"/>
          <w:sz w:val="21"/>
          <w:szCs w:val="21"/>
          <w:highlight w:val="none"/>
        </w:rPr>
      </w:pPr>
    </w:p>
    <w:p w14:paraId="7C33EEEE">
      <w:pPr>
        <w:pStyle w:val="52"/>
        <w:rPr>
          <w:rFonts w:hint="eastAsia" w:ascii="宋体" w:hAnsi="宋体" w:eastAsia="宋体" w:cs="宋体"/>
          <w:color w:val="auto"/>
          <w:sz w:val="21"/>
          <w:szCs w:val="21"/>
          <w:highlight w:val="none"/>
        </w:rPr>
      </w:pPr>
    </w:p>
    <w:p w14:paraId="41A894FC">
      <w:pPr>
        <w:pStyle w:val="52"/>
        <w:rPr>
          <w:rFonts w:hint="eastAsia" w:ascii="宋体" w:hAnsi="宋体" w:eastAsia="宋体" w:cs="宋体"/>
          <w:color w:val="auto"/>
          <w:sz w:val="21"/>
          <w:szCs w:val="21"/>
          <w:highlight w:val="none"/>
        </w:rPr>
      </w:pPr>
    </w:p>
    <w:p w14:paraId="201144E6">
      <w:pPr>
        <w:pStyle w:val="52"/>
        <w:rPr>
          <w:rFonts w:hint="eastAsia" w:ascii="宋体" w:hAnsi="宋体" w:eastAsia="宋体" w:cs="宋体"/>
          <w:color w:val="auto"/>
          <w:sz w:val="21"/>
          <w:szCs w:val="21"/>
          <w:highlight w:val="none"/>
        </w:rPr>
      </w:pPr>
    </w:p>
    <w:p w14:paraId="3B0F5B3B">
      <w:pPr>
        <w:pStyle w:val="52"/>
        <w:rPr>
          <w:rFonts w:hint="eastAsia" w:ascii="宋体" w:hAnsi="宋体" w:eastAsia="宋体" w:cs="宋体"/>
          <w:color w:val="auto"/>
          <w:sz w:val="21"/>
          <w:szCs w:val="21"/>
          <w:highlight w:val="none"/>
        </w:rPr>
      </w:pPr>
    </w:p>
    <w:p w14:paraId="592D0854">
      <w:pPr>
        <w:pStyle w:val="52"/>
        <w:rPr>
          <w:rFonts w:hint="eastAsia" w:ascii="宋体" w:hAnsi="宋体" w:eastAsia="宋体" w:cs="宋体"/>
          <w:color w:val="auto"/>
          <w:sz w:val="21"/>
          <w:szCs w:val="21"/>
          <w:highlight w:val="none"/>
        </w:rPr>
      </w:pPr>
    </w:p>
    <w:p w14:paraId="6BE1EF9A">
      <w:pPr>
        <w:pStyle w:val="52"/>
        <w:rPr>
          <w:rFonts w:hint="eastAsia" w:ascii="宋体" w:hAnsi="宋体" w:eastAsia="宋体" w:cs="宋体"/>
          <w:color w:val="auto"/>
          <w:sz w:val="21"/>
          <w:szCs w:val="21"/>
          <w:highlight w:val="none"/>
        </w:rPr>
      </w:pPr>
    </w:p>
    <w:p w14:paraId="7AF8B89D">
      <w:pPr>
        <w:pStyle w:val="52"/>
        <w:rPr>
          <w:rFonts w:hint="eastAsia" w:ascii="宋体" w:hAnsi="宋体" w:eastAsia="宋体" w:cs="宋体"/>
          <w:color w:val="auto"/>
          <w:sz w:val="21"/>
          <w:szCs w:val="21"/>
          <w:highlight w:val="none"/>
        </w:rPr>
      </w:pPr>
    </w:p>
    <w:p w14:paraId="2D0BB3C8">
      <w:pPr>
        <w:pStyle w:val="52"/>
        <w:rPr>
          <w:rFonts w:hint="eastAsia" w:ascii="宋体" w:hAnsi="宋体" w:eastAsia="宋体" w:cs="宋体"/>
          <w:color w:val="auto"/>
          <w:sz w:val="21"/>
          <w:szCs w:val="21"/>
          <w:highlight w:val="none"/>
        </w:rPr>
      </w:pPr>
    </w:p>
    <w:p w14:paraId="47DF0D61">
      <w:pPr>
        <w:pStyle w:val="52"/>
        <w:rPr>
          <w:rFonts w:hint="eastAsia" w:ascii="宋体" w:hAnsi="宋体" w:eastAsia="宋体" w:cs="宋体"/>
          <w:color w:val="auto"/>
          <w:sz w:val="21"/>
          <w:szCs w:val="21"/>
          <w:highlight w:val="none"/>
        </w:rPr>
      </w:pPr>
    </w:p>
    <w:p w14:paraId="70B80A06">
      <w:pPr>
        <w:pStyle w:val="52"/>
        <w:rPr>
          <w:rFonts w:hint="eastAsia" w:ascii="宋体" w:hAnsi="宋体" w:eastAsia="宋体" w:cs="宋体"/>
          <w:color w:val="auto"/>
          <w:sz w:val="21"/>
          <w:szCs w:val="21"/>
          <w:highlight w:val="none"/>
        </w:rPr>
      </w:pPr>
    </w:p>
    <w:p w14:paraId="2B18AF65">
      <w:pPr>
        <w:pStyle w:val="52"/>
        <w:rPr>
          <w:rFonts w:hint="eastAsia" w:ascii="宋体" w:hAnsi="宋体" w:eastAsia="宋体" w:cs="宋体"/>
          <w:color w:val="auto"/>
          <w:sz w:val="21"/>
          <w:szCs w:val="21"/>
          <w:highlight w:val="none"/>
        </w:rPr>
      </w:pPr>
    </w:p>
    <w:p w14:paraId="305C7549">
      <w:pPr>
        <w:pageBreakBefore w:val="0"/>
        <w:kinsoku/>
        <w:overflowPunct/>
        <w:topLinePunct w:val="0"/>
        <w:bidi w:val="0"/>
        <w:spacing w:line="240" w:lineRule="auto"/>
        <w:rPr>
          <w:rFonts w:hint="eastAsia"/>
        </w:rPr>
      </w:pPr>
    </w:p>
    <w:p w14:paraId="421D7BEF">
      <w:pPr>
        <w:pStyle w:val="3"/>
        <w:pageBreakBefore w:val="0"/>
        <w:kinsoku/>
        <w:overflowPunct/>
        <w:topLinePunct w:val="0"/>
        <w:bidi w:val="0"/>
        <w:spacing w:line="24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第六章　投标文件格式</w:t>
      </w:r>
      <w:bookmarkEnd w:id="137"/>
    </w:p>
    <w:p w14:paraId="023304A6">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31A4170B">
      <w:pPr>
        <w:pageBreakBefore w:val="0"/>
        <w:kinsoku/>
        <w:overflowPunct/>
        <w:topLinePunct w:val="0"/>
        <w:bidi w:val="0"/>
        <w:spacing w:line="240" w:lineRule="auto"/>
        <w:rPr>
          <w:rFonts w:hint="eastAsia" w:ascii="宋体" w:hAnsi="宋体" w:eastAsia="宋体" w:cs="宋体"/>
          <w:b/>
          <w:color w:val="auto"/>
          <w:sz w:val="21"/>
          <w:szCs w:val="21"/>
          <w:highlight w:val="none"/>
        </w:rPr>
      </w:pPr>
      <w:bookmarkStart w:id="138" w:name="_Toc19686836"/>
      <w:bookmarkStart w:id="139" w:name="_Toc254970557"/>
      <w:bookmarkStart w:id="140" w:name="_Toc254970698"/>
      <w:r>
        <w:rPr>
          <w:rFonts w:hint="eastAsia" w:ascii="宋体" w:hAnsi="宋体" w:eastAsia="宋体" w:cs="宋体"/>
          <w:b/>
          <w:color w:val="auto"/>
          <w:sz w:val="21"/>
          <w:szCs w:val="21"/>
          <w:highlight w:val="none"/>
        </w:rPr>
        <w:t>一、报价文件格式</w:t>
      </w:r>
      <w:bookmarkEnd w:id="138"/>
    </w:p>
    <w:p w14:paraId="02C33FFD">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报价文件封面格式： </w:t>
      </w:r>
    </w:p>
    <w:p w14:paraId="2A24ECC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6390A156">
      <w:pPr>
        <w:pageBreakBefore w:val="0"/>
        <w:kinsoku/>
        <w:overflowPunct/>
        <w:topLinePunct w:val="0"/>
        <w:bidi w:val="0"/>
        <w:snapToGrid w:val="0"/>
        <w:spacing w:before="120" w:beforeLines="50" w:after="50" w:line="240" w:lineRule="auto"/>
        <w:jc w:val="left"/>
        <w:rPr>
          <w:rFonts w:hint="eastAsia" w:ascii="宋体" w:hAnsi="宋体" w:eastAsia="宋体" w:cs="宋体"/>
          <w:bCs/>
          <w:color w:val="auto"/>
          <w:sz w:val="21"/>
          <w:szCs w:val="21"/>
          <w:highlight w:val="none"/>
        </w:rPr>
      </w:pPr>
    </w:p>
    <w:p w14:paraId="36E8324F">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  价  文  件</w:t>
      </w:r>
    </w:p>
    <w:p w14:paraId="261D096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8E0B89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9BFC7E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2C3F6C00">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3972A64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233CAD65">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3CA7B8D9">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项目编号： </w:t>
      </w:r>
    </w:p>
    <w:p w14:paraId="5F15ECF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p>
    <w:p w14:paraId="0F2B2AD2">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4A464FA3">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5378FEC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0F12BF3C">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p>
    <w:p w14:paraId="17CD9EF7">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513E1888">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7188EFCF">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A119D22">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2.</w:t>
      </w:r>
      <w:r>
        <w:rPr>
          <w:rFonts w:hint="eastAsia" w:ascii="宋体" w:hAnsi="宋体" w:eastAsia="宋体" w:cs="宋体"/>
          <w:b/>
          <w:bCs/>
          <w:color w:val="auto"/>
          <w:sz w:val="21"/>
          <w:szCs w:val="21"/>
          <w:highlight w:val="none"/>
        </w:rPr>
        <w:t>报价文件目录</w:t>
      </w:r>
    </w:p>
    <w:p w14:paraId="3C003F39">
      <w:pPr>
        <w:pageBreakBefore w:val="0"/>
        <w:kinsoku/>
        <w:overflowPunct/>
        <w:topLinePunct w:val="0"/>
        <w:bidi w:val="0"/>
        <w:snapToGrid w:val="0"/>
        <w:spacing w:before="50" w:after="120" w:afterLines="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379B8B2E">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3FFE60A3">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2D172781">
      <w:pPr>
        <w:pageBreakBefore w:val="0"/>
        <w:kinsoku/>
        <w:overflowPunct/>
        <w:topLinePunct w:val="0"/>
        <w:bidi w:val="0"/>
        <w:snapToGrid w:val="0"/>
        <w:spacing w:before="120" w:beforeLines="50" w:after="50" w:line="240" w:lineRule="auto"/>
        <w:rPr>
          <w:rFonts w:hint="eastAsia" w:ascii="宋体" w:hAnsi="宋体" w:eastAsia="宋体" w:cs="宋体"/>
          <w:b/>
          <w:color w:val="auto"/>
          <w:sz w:val="21"/>
          <w:szCs w:val="21"/>
          <w:highlight w:val="none"/>
        </w:rPr>
      </w:pPr>
    </w:p>
    <w:p w14:paraId="1BFF84CA">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 投标函格式：</w:t>
      </w:r>
    </w:p>
    <w:p w14:paraId="16AF556B">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 标 函</w:t>
      </w:r>
    </w:p>
    <w:p w14:paraId="219556AC">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3884418A">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公告，签字代表______</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（投标人名称）提交投标文件。</w:t>
      </w:r>
    </w:p>
    <w:p w14:paraId="08B5CDF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据此函，我方宣布同意如下：</w:t>
      </w:r>
    </w:p>
    <w:p w14:paraId="3440A057">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1.我方已详细审查全部“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文件”，包括修改文件（如有的话）以及全部参考资料和有关附件，已经了解我方对于</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文件、采购过程、采购结果有依法进行询问、质疑、投诉的权利及相关渠道和要求。</w:t>
      </w:r>
    </w:p>
    <w:p w14:paraId="3DAC3C48">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2.我方在投标之前已经完全理解并接受</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文件的各项规定和要求，对</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文件的合理性、合法性不再有异议。</w:t>
      </w:r>
    </w:p>
    <w:p w14:paraId="5EC65E5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3.本投标有效期自投标截止之日起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7422494">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4.如中标，本投标文件至本项目合同履行完毕止均保持有效，我方将按“</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文件”及政府采购法律、法规的规定履行合同责任和义务。</w:t>
      </w:r>
    </w:p>
    <w:p w14:paraId="5BE9E8BB">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5.我方同意按照贵方要求提供与投标有关的一切数据或者资料。</w:t>
      </w:r>
    </w:p>
    <w:p w14:paraId="2A508CEE">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6.我方向贵方提交的所有投标文件、资料都是准确的和真实的。</w:t>
      </w:r>
    </w:p>
    <w:p w14:paraId="737C2B51">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7.以上事项如有虚假或者隐瞒，我方愿意承担一切后果，并不再寻求任何旨在减轻或者免除法律责任的辩解。</w:t>
      </w:r>
    </w:p>
    <w:p w14:paraId="2240183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1403B62">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p>
    <w:p w14:paraId="16EFED61">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□我方本次投标文件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2E73B56">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9.与本投标有关的一切正式往来信函请寄：</w:t>
      </w:r>
    </w:p>
    <w:p w14:paraId="64550548">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14:paraId="09D4B9AE">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14:paraId="114D70EF">
      <w:pPr>
        <w:pageBreakBefore w:val="0"/>
        <w:kinsoku/>
        <w:overflowPunct/>
        <w:topLinePunct w:val="0"/>
        <w:bidi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p>
    <w:p w14:paraId="1CB8C92A">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BB38FB1">
      <w:pPr>
        <w:pStyle w:val="19"/>
        <w:pageBreakBefore w:val="0"/>
        <w:kinsoku/>
        <w:overflowPunct/>
        <w:topLinePunct w:val="0"/>
        <w:bidi w:val="0"/>
        <w:spacing w:line="240" w:lineRule="auto"/>
        <w:rPr>
          <w:rFonts w:hint="eastAsia" w:ascii="宋体" w:hAnsi="宋体" w:eastAsia="宋体" w:cs="宋体"/>
          <w:color w:val="auto"/>
          <w:sz w:val="21"/>
          <w:szCs w:val="21"/>
          <w:highlight w:val="none"/>
        </w:rPr>
      </w:pPr>
    </w:p>
    <w:p w14:paraId="517A365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法定代表人或者委托代理人（签名）:_______ </w:t>
      </w:r>
    </w:p>
    <w:p w14:paraId="37E7CCD7">
      <w:pPr>
        <w:pStyle w:val="29"/>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投标人名称（公章）：</w:t>
      </w:r>
    </w:p>
    <w:p w14:paraId="0BED0D8B">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C2705E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u w:val="single"/>
        </w:rPr>
        <w:br w:type="page"/>
      </w:r>
      <w:r>
        <w:rPr>
          <w:rFonts w:hint="eastAsia" w:ascii="宋体" w:hAnsi="宋体" w:eastAsia="宋体" w:cs="宋体"/>
          <w:b/>
          <w:color w:val="auto"/>
          <w:sz w:val="21"/>
          <w:szCs w:val="21"/>
          <w:highlight w:val="none"/>
        </w:rPr>
        <w:t xml:space="preserve">4. </w:t>
      </w:r>
      <w:r>
        <w:rPr>
          <w:rFonts w:hint="eastAsia" w:ascii="宋体" w:hAnsi="宋体" w:eastAsia="宋体" w:cs="宋体"/>
          <w:b/>
          <w:color w:val="auto"/>
          <w:sz w:val="21"/>
          <w:szCs w:val="21"/>
          <w:highlight w:val="none"/>
          <w:lang w:eastAsia="zh-CN"/>
        </w:rPr>
        <w:t>开标一览表</w:t>
      </w:r>
    </w:p>
    <w:p w14:paraId="5950D343">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开标一览表</w:t>
      </w:r>
    </w:p>
    <w:p w14:paraId="537AB4C1">
      <w:pPr>
        <w:pageBreakBefore w:val="0"/>
        <w:kinsoku/>
        <w:overflowPunct/>
        <w:topLinePunct w:val="0"/>
        <w:bidi w:val="0"/>
        <w:snapToGrid w:val="0"/>
        <w:spacing w:before="50" w:after="50" w:line="240" w:lineRule="auto"/>
        <w:jc w:val="center"/>
        <w:rPr>
          <w:rFonts w:hint="eastAsia" w:ascii="宋体" w:hAnsi="宋体" w:eastAsia="宋体" w:cs="宋体"/>
          <w:b/>
          <w:color w:val="auto"/>
          <w:sz w:val="21"/>
          <w:szCs w:val="21"/>
          <w:highlight w:val="none"/>
        </w:rPr>
      </w:pPr>
    </w:p>
    <w:p w14:paraId="6372D8D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分标：</w:t>
      </w:r>
      <w:r>
        <w:rPr>
          <w:rFonts w:hint="eastAsia" w:ascii="宋体" w:hAnsi="宋体" w:eastAsia="宋体" w:cs="宋体"/>
          <w:color w:val="auto"/>
          <w:sz w:val="21"/>
          <w:szCs w:val="21"/>
          <w:highlight w:val="none"/>
          <w:u w:val="single"/>
        </w:rPr>
        <w:t xml:space="preserve">      </w:t>
      </w:r>
    </w:p>
    <w:p w14:paraId="151F8C5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单位：</w:t>
      </w:r>
      <w:r>
        <w:rPr>
          <w:rFonts w:hint="eastAsia" w:ascii="宋体" w:hAnsi="宋体" w:cs="宋体"/>
          <w:color w:val="auto"/>
          <w:sz w:val="21"/>
          <w:szCs w:val="21"/>
          <w:highlight w:val="none"/>
          <w:lang w:val="en-US" w:eastAsia="zh-CN"/>
        </w:rPr>
        <w:t>元</w:t>
      </w:r>
    </w:p>
    <w:tbl>
      <w:tblPr>
        <w:tblStyle w:val="53"/>
        <w:tblW w:w="95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12"/>
        <w:gridCol w:w="1521"/>
        <w:gridCol w:w="1418"/>
        <w:gridCol w:w="1673"/>
        <w:gridCol w:w="1184"/>
      </w:tblGrid>
      <w:tr w14:paraId="44AC7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E7C3D4D">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272BAD49">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标的的名称</w:t>
            </w:r>
          </w:p>
        </w:tc>
        <w:tc>
          <w:tcPr>
            <w:tcW w:w="1521" w:type="dxa"/>
            <w:tcBorders>
              <w:top w:val="single" w:color="auto" w:sz="4" w:space="0"/>
              <w:left w:val="single" w:color="auto" w:sz="4" w:space="0"/>
              <w:bottom w:val="single" w:color="auto" w:sz="4" w:space="0"/>
              <w:right w:val="single" w:color="auto" w:sz="4" w:space="0"/>
            </w:tcBorders>
            <w:vAlign w:val="center"/>
          </w:tcPr>
          <w:p w14:paraId="5A4A9464">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7B471306">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单价</w:t>
            </w:r>
          </w:p>
        </w:tc>
        <w:tc>
          <w:tcPr>
            <w:tcW w:w="1673" w:type="dxa"/>
            <w:tcBorders>
              <w:top w:val="single" w:color="auto" w:sz="4" w:space="0"/>
              <w:left w:val="single" w:color="auto" w:sz="4" w:space="0"/>
              <w:bottom w:val="single" w:color="auto" w:sz="4" w:space="0"/>
              <w:right w:val="single" w:color="auto" w:sz="4" w:space="0"/>
            </w:tcBorders>
            <w:vAlign w:val="center"/>
          </w:tcPr>
          <w:p w14:paraId="1A33A3AF">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67CD7BB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备注</w:t>
            </w:r>
          </w:p>
        </w:tc>
      </w:tr>
      <w:tr w14:paraId="383E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1313C1E3">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14:paraId="2CF3B176">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6E5C1D68">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1587109A">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8D44871">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464AEB5A">
            <w:pPr>
              <w:pageBreakBefore w:val="0"/>
              <w:kinsoku/>
              <w:overflowPunct/>
              <w:topLinePunct w:val="0"/>
              <w:bidi w:val="0"/>
              <w:spacing w:line="240" w:lineRule="auto"/>
              <w:rPr>
                <w:rFonts w:hint="eastAsia" w:ascii="宋体" w:hAnsi="宋体" w:cs="宋体"/>
                <w:color w:val="auto"/>
                <w:sz w:val="24"/>
              </w:rPr>
            </w:pPr>
          </w:p>
        </w:tc>
      </w:tr>
      <w:tr w14:paraId="2108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7DC1284B">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color w:val="auto"/>
                <w:sz w:val="24"/>
              </w:rPr>
              <w:t>2</w:t>
            </w:r>
          </w:p>
        </w:tc>
        <w:tc>
          <w:tcPr>
            <w:tcW w:w="2712" w:type="dxa"/>
            <w:tcBorders>
              <w:top w:val="single" w:color="auto" w:sz="4" w:space="0"/>
              <w:left w:val="single" w:color="auto" w:sz="4" w:space="0"/>
              <w:bottom w:val="single" w:color="auto" w:sz="4" w:space="0"/>
              <w:right w:val="single" w:color="auto" w:sz="4" w:space="0"/>
            </w:tcBorders>
            <w:vAlign w:val="center"/>
          </w:tcPr>
          <w:p w14:paraId="790521FE">
            <w:pPr>
              <w:pageBreakBefore w:val="0"/>
              <w:kinsoku/>
              <w:overflowPunct/>
              <w:topLinePunct w:val="0"/>
              <w:bidi w:val="0"/>
              <w:spacing w:line="240" w:lineRule="auto"/>
              <w:jc w:val="center"/>
              <w:rPr>
                <w:rFonts w:hint="eastAsia" w:ascii="宋体" w:hAnsi="宋体" w:cs="宋体"/>
                <w:color w:val="auto"/>
                <w:sz w:val="24"/>
              </w:rPr>
            </w:pPr>
          </w:p>
        </w:tc>
        <w:tc>
          <w:tcPr>
            <w:tcW w:w="1521" w:type="dxa"/>
            <w:tcBorders>
              <w:top w:val="single" w:color="auto" w:sz="4" w:space="0"/>
              <w:left w:val="single" w:color="auto" w:sz="4" w:space="0"/>
              <w:bottom w:val="single" w:color="auto" w:sz="4" w:space="0"/>
              <w:right w:val="single" w:color="auto" w:sz="4" w:space="0"/>
            </w:tcBorders>
            <w:vAlign w:val="center"/>
          </w:tcPr>
          <w:p w14:paraId="4BAE2F67">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E9C2937">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467B8A0F">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1153A1C">
            <w:pPr>
              <w:pageBreakBefore w:val="0"/>
              <w:kinsoku/>
              <w:overflowPunct/>
              <w:topLinePunct w:val="0"/>
              <w:bidi w:val="0"/>
              <w:spacing w:line="240" w:lineRule="auto"/>
              <w:rPr>
                <w:rFonts w:hint="eastAsia" w:ascii="宋体" w:hAnsi="宋体" w:cs="宋体"/>
                <w:color w:val="auto"/>
                <w:sz w:val="24"/>
              </w:rPr>
            </w:pPr>
          </w:p>
        </w:tc>
      </w:tr>
      <w:tr w14:paraId="5FE1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5D03E07">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14:paraId="4D590028">
            <w:pPr>
              <w:pageBreakBefore w:val="0"/>
              <w:kinsoku/>
              <w:overflowPunct/>
              <w:topLinePunct w:val="0"/>
              <w:bidi w:val="0"/>
              <w:spacing w:line="240" w:lineRule="auto"/>
              <w:jc w:val="center"/>
              <w:rPr>
                <w:rFonts w:hint="eastAsia" w:ascii="宋体" w:hAnsi="宋体" w:cs="宋体"/>
                <w:color w:val="auto"/>
                <w:sz w:val="24"/>
              </w:rPr>
            </w:pPr>
            <w:r>
              <w:rPr>
                <w:rFonts w:hint="eastAsia" w:ascii="宋体" w:hAnsi="宋体" w:cs="宋体"/>
                <w:b/>
                <w:color w:val="auto"/>
                <w:sz w:val="24"/>
              </w:rPr>
              <w:t>……</w:t>
            </w:r>
          </w:p>
        </w:tc>
        <w:tc>
          <w:tcPr>
            <w:tcW w:w="1521" w:type="dxa"/>
            <w:tcBorders>
              <w:top w:val="single" w:color="auto" w:sz="4" w:space="0"/>
              <w:left w:val="single" w:color="auto" w:sz="4" w:space="0"/>
              <w:bottom w:val="single" w:color="auto" w:sz="4" w:space="0"/>
              <w:right w:val="single" w:color="auto" w:sz="4" w:space="0"/>
            </w:tcBorders>
            <w:vAlign w:val="center"/>
          </w:tcPr>
          <w:p w14:paraId="35BD6E0C">
            <w:pPr>
              <w:pageBreakBefore w:val="0"/>
              <w:kinsoku/>
              <w:overflowPunct/>
              <w:topLinePunct w:val="0"/>
              <w:bidi w:val="0"/>
              <w:spacing w:line="240" w:lineRule="auto"/>
              <w:rPr>
                <w:rFonts w:hint="eastAsia" w:ascii="宋体" w:hAnsi="宋体" w:cs="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308361FB">
            <w:pPr>
              <w:pageBreakBefore w:val="0"/>
              <w:kinsoku/>
              <w:overflowPunct/>
              <w:topLinePunct w:val="0"/>
              <w:bidi w:val="0"/>
              <w:spacing w:line="240" w:lineRule="auto"/>
              <w:rPr>
                <w:rFonts w:hint="eastAsia"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tcPr>
          <w:p w14:paraId="5202B7F4">
            <w:pPr>
              <w:pageBreakBefore w:val="0"/>
              <w:kinsoku/>
              <w:overflowPunct/>
              <w:topLinePunct w:val="0"/>
              <w:bidi w:val="0"/>
              <w:spacing w:line="240" w:lineRule="auto"/>
              <w:rPr>
                <w:rFonts w:hint="eastAsia"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0EE46A7A">
            <w:pPr>
              <w:pageBreakBefore w:val="0"/>
              <w:kinsoku/>
              <w:overflowPunct/>
              <w:topLinePunct w:val="0"/>
              <w:bidi w:val="0"/>
              <w:spacing w:line="240" w:lineRule="auto"/>
              <w:rPr>
                <w:rFonts w:hint="eastAsia" w:ascii="宋体" w:hAnsi="宋体" w:cs="宋体"/>
                <w:color w:val="auto"/>
                <w:sz w:val="24"/>
              </w:rPr>
            </w:pPr>
          </w:p>
        </w:tc>
      </w:tr>
      <w:tr w14:paraId="638E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520" w:type="dxa"/>
            <w:gridSpan w:val="6"/>
            <w:tcBorders>
              <w:top w:val="single" w:color="auto" w:sz="4" w:space="0"/>
              <w:left w:val="single" w:color="auto" w:sz="4" w:space="0"/>
              <w:bottom w:val="single" w:color="auto" w:sz="4" w:space="0"/>
              <w:right w:val="single" w:color="auto" w:sz="4" w:space="0"/>
            </w:tcBorders>
            <w:vAlign w:val="center"/>
          </w:tcPr>
          <w:p w14:paraId="187DC705">
            <w:pPr>
              <w:pageBreakBefore w:val="0"/>
              <w:kinsoku/>
              <w:overflowPunct/>
              <w:topLinePunct w:val="0"/>
              <w:bidi w:val="0"/>
              <w:snapToGrid w:val="0"/>
              <w:spacing w:before="50" w:after="50" w:line="240" w:lineRule="auto"/>
              <w:rPr>
                <w:rFonts w:hint="eastAsia" w:ascii="宋体" w:hAnsi="宋体" w:cs="宋体"/>
                <w:color w:val="auto"/>
                <w:sz w:val="24"/>
              </w:rPr>
            </w:pPr>
            <w:r>
              <w:rPr>
                <w:rFonts w:hint="eastAsia" w:ascii="宋体" w:hAnsi="宋体" w:cs="宋体"/>
                <w:color w:val="auto"/>
                <w:sz w:val="24"/>
              </w:rPr>
              <w:t>合计金额大写：人民币（￥）</w:t>
            </w:r>
          </w:p>
        </w:tc>
      </w:tr>
    </w:tbl>
    <w:p w14:paraId="72EEDE76">
      <w:pPr>
        <w:pageBreakBefore w:val="0"/>
        <w:kinsoku/>
        <w:overflowPunct/>
        <w:topLinePunct w:val="0"/>
        <w:bidi w:val="0"/>
        <w:snapToGrid w:val="0"/>
        <w:spacing w:before="50" w:after="50" w:line="240" w:lineRule="auto"/>
        <w:jc w:val="left"/>
        <w:rPr>
          <w:rFonts w:hint="eastAsia" w:ascii="宋体" w:hAnsi="宋体" w:eastAsia="宋体" w:cs="宋体"/>
          <w:color w:val="auto"/>
          <w:sz w:val="21"/>
          <w:szCs w:val="21"/>
          <w:highlight w:val="none"/>
        </w:rPr>
      </w:pPr>
    </w:p>
    <w:p w14:paraId="40039AF5">
      <w:pPr>
        <w:pageBreakBefore w:val="0"/>
        <w:kinsoku/>
        <w:overflowPunct/>
        <w:topLinePunct w:val="0"/>
        <w:bidi w:val="0"/>
        <w:snapToGrid w:val="0"/>
        <w:spacing w:before="50" w:after="50" w:line="240" w:lineRule="auto"/>
        <w:jc w:val="left"/>
        <w:rPr>
          <w:rFonts w:hint="eastAsia" w:ascii="宋体" w:hAnsi="宋体" w:cs="宋体"/>
          <w:color w:val="auto"/>
          <w:sz w:val="24"/>
        </w:rPr>
      </w:pPr>
      <w:r>
        <w:rPr>
          <w:rFonts w:hint="eastAsia" w:ascii="宋体" w:hAnsi="宋体" w:cs="宋体"/>
          <w:color w:val="auto"/>
          <w:sz w:val="24"/>
        </w:rPr>
        <w:t xml:space="preserve">注: </w:t>
      </w:r>
    </w:p>
    <w:p w14:paraId="6A449393">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1.投标人的开标一览表必须加盖投标人公章并由法定代表人或者委托代理人签字，</w:t>
      </w:r>
      <w:r>
        <w:rPr>
          <w:rFonts w:hint="eastAsia" w:ascii="宋体" w:hAnsi="宋体" w:cs="宋体"/>
          <w:b/>
          <w:color w:val="auto"/>
          <w:sz w:val="24"/>
        </w:rPr>
        <w:t>否则其投标作无效标处理</w:t>
      </w:r>
      <w:r>
        <w:rPr>
          <w:rFonts w:hint="eastAsia" w:ascii="宋体" w:hAnsi="宋体" w:cs="宋体"/>
          <w:color w:val="auto"/>
          <w:sz w:val="24"/>
        </w:rPr>
        <w:t>。</w:t>
      </w:r>
    </w:p>
    <w:p w14:paraId="7E231B06">
      <w:pPr>
        <w:pageBreakBefore w:val="0"/>
        <w:kinsoku/>
        <w:overflowPunct/>
        <w:topLinePunct w:val="0"/>
        <w:bidi w:val="0"/>
        <w:snapToGrid w:val="0"/>
        <w:spacing w:before="50" w:after="50" w:line="240" w:lineRule="auto"/>
        <w:ind w:firstLine="480" w:firstLineChars="200"/>
        <w:jc w:val="left"/>
        <w:rPr>
          <w:rFonts w:hint="eastAsia" w:ascii="宋体" w:hAnsi="宋体" w:cs="宋体"/>
          <w:b/>
          <w:color w:val="auto"/>
          <w:sz w:val="24"/>
        </w:rPr>
      </w:pPr>
      <w:r>
        <w:rPr>
          <w:rFonts w:hint="eastAsia" w:ascii="宋体" w:hAnsi="宋体" w:cs="宋体"/>
          <w:bCs/>
          <w:color w:val="auto"/>
          <w:sz w:val="24"/>
        </w:rPr>
        <w:t>2.</w:t>
      </w:r>
      <w:r>
        <w:rPr>
          <w:rFonts w:hint="eastAsia" w:ascii="宋体" w:hAnsi="宋体" w:cs="宋体"/>
          <w:color w:val="auto"/>
          <w:sz w:val="24"/>
        </w:rPr>
        <w:t>报价一经涂改，应在涂改处加盖投标人公章或者由法定代表人或者委托代理人签字或者盖章</w:t>
      </w:r>
      <w:r>
        <w:rPr>
          <w:rFonts w:hint="eastAsia" w:ascii="宋体" w:hAnsi="宋体" w:cs="宋体"/>
          <w:b/>
          <w:color w:val="auto"/>
          <w:sz w:val="24"/>
        </w:rPr>
        <w:t>，否则其投标作无效标处理。</w:t>
      </w:r>
    </w:p>
    <w:p w14:paraId="38EB2E6B">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3.如为联合体投标，“投标人名称”处必须列明联合体各方名称，并标注联合体牵头人名称，</w:t>
      </w:r>
      <w:r>
        <w:rPr>
          <w:rFonts w:hint="eastAsia" w:ascii="宋体" w:hAnsi="宋体" w:cs="宋体"/>
          <w:b/>
          <w:color w:val="auto"/>
          <w:sz w:val="24"/>
        </w:rPr>
        <w:t>否则其投标作无效标处理。</w:t>
      </w:r>
    </w:p>
    <w:p w14:paraId="6CECC710">
      <w:pPr>
        <w:pageBreakBefore w:val="0"/>
        <w:kinsoku/>
        <w:overflowPunct/>
        <w:topLinePunct w:val="0"/>
        <w:bidi w:val="0"/>
        <w:snapToGrid w:val="0"/>
        <w:spacing w:before="50" w:after="50" w:line="240" w:lineRule="auto"/>
        <w:ind w:firstLine="480" w:firstLineChars="200"/>
        <w:jc w:val="left"/>
        <w:rPr>
          <w:rFonts w:hint="eastAsia" w:ascii="宋体" w:hAnsi="宋体" w:cs="宋体"/>
          <w:color w:val="auto"/>
          <w:sz w:val="24"/>
        </w:rPr>
      </w:pPr>
      <w:r>
        <w:rPr>
          <w:rFonts w:hint="eastAsia" w:ascii="宋体" w:hAnsi="宋体" w:cs="宋体"/>
          <w:color w:val="auto"/>
          <w:sz w:val="24"/>
        </w:rPr>
        <w:t>4.如为联合体投标，盖章处须加盖联合体各方公章，</w:t>
      </w:r>
      <w:r>
        <w:rPr>
          <w:rFonts w:hint="eastAsia" w:ascii="宋体" w:hAnsi="宋体" w:cs="宋体"/>
          <w:b/>
          <w:color w:val="auto"/>
          <w:sz w:val="24"/>
        </w:rPr>
        <w:t>否则其投标作无效标处理。</w:t>
      </w:r>
    </w:p>
    <w:p w14:paraId="19648116">
      <w:pPr>
        <w:pageBreakBefore w:val="0"/>
        <w:kinsoku/>
        <w:overflowPunct/>
        <w:topLinePunct w:val="0"/>
        <w:bidi w:val="0"/>
        <w:snapToGrid w:val="0"/>
        <w:spacing w:before="50" w:after="50" w:line="240" w:lineRule="auto"/>
        <w:ind w:firstLine="480" w:firstLineChars="200"/>
        <w:rPr>
          <w:rFonts w:hint="eastAsia" w:ascii="宋体" w:hAnsi="宋体" w:cs="宋体"/>
          <w:color w:val="auto"/>
          <w:sz w:val="24"/>
        </w:rPr>
      </w:pPr>
      <w:r>
        <w:rPr>
          <w:rFonts w:hint="eastAsia" w:ascii="宋体" w:hAnsi="宋体" w:cs="宋体"/>
          <w:color w:val="auto"/>
          <w:sz w:val="24"/>
        </w:rPr>
        <w:t>5.如有多分标，按分标分别提供开标一览表，</w:t>
      </w:r>
      <w:r>
        <w:rPr>
          <w:rFonts w:hint="eastAsia" w:ascii="宋体" w:hAnsi="宋体" w:cs="宋体"/>
          <w:b/>
          <w:color w:val="auto"/>
          <w:sz w:val="24"/>
        </w:rPr>
        <w:t>否则投标无效。</w:t>
      </w:r>
    </w:p>
    <w:p w14:paraId="277DC049">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p>
    <w:p w14:paraId="0C1CA150">
      <w:pPr>
        <w:pageBreakBefore w:val="0"/>
        <w:kinsoku/>
        <w:overflowPunct/>
        <w:topLinePunct w:val="0"/>
        <w:bidi w:val="0"/>
        <w:snapToGrid w:val="0"/>
        <w:spacing w:before="50" w:after="50" w:line="240" w:lineRule="auto"/>
        <w:ind w:left="-2" w:right="-817" w:rightChars="-389"/>
        <w:rPr>
          <w:rFonts w:hint="eastAsia" w:ascii="宋体" w:hAnsi="宋体" w:cs="宋体"/>
          <w:color w:val="auto"/>
          <w:sz w:val="24"/>
        </w:rPr>
      </w:pPr>
      <w:r>
        <w:rPr>
          <w:rFonts w:hint="eastAsia" w:ascii="宋体" w:hAnsi="宋体" w:cs="宋体"/>
          <w:color w:val="auto"/>
          <w:sz w:val="24"/>
        </w:rPr>
        <w:t xml:space="preserve">法定代表人或者委托代理人（签字）：                    </w:t>
      </w:r>
    </w:p>
    <w:p w14:paraId="1064C57F">
      <w:pPr>
        <w:pageBreakBefore w:val="0"/>
        <w:kinsoku/>
        <w:overflowPunct/>
        <w:topLinePunct w:val="0"/>
        <w:bidi w:val="0"/>
        <w:snapToGrid w:val="0"/>
        <w:spacing w:before="50" w:after="50" w:line="240" w:lineRule="auto"/>
        <w:ind w:left="-3" w:leftChars="-72" w:right="-817" w:rightChars="-389" w:hanging="148" w:hangingChars="62"/>
        <w:rPr>
          <w:rFonts w:hint="eastAsia" w:ascii="宋体" w:hAnsi="宋体" w:cs="宋体"/>
          <w:color w:val="auto"/>
          <w:sz w:val="24"/>
        </w:rPr>
      </w:pPr>
    </w:p>
    <w:p w14:paraId="3A532278">
      <w:pPr>
        <w:pageBreakBefore w:val="0"/>
        <w:kinsoku/>
        <w:overflowPunct/>
        <w:topLinePunct w:val="0"/>
        <w:bidi w:val="0"/>
        <w:snapToGrid w:val="0"/>
        <w:spacing w:before="50" w:after="50" w:line="240" w:lineRule="auto"/>
        <w:ind w:left="-3" w:leftChars="-15" w:right="-817" w:rightChars="-389" w:hanging="28" w:hangingChars="12"/>
        <w:rPr>
          <w:rFonts w:hint="eastAsia" w:ascii="宋体" w:hAnsi="宋体" w:cs="宋体"/>
          <w:color w:val="auto"/>
          <w:szCs w:val="21"/>
        </w:rPr>
      </w:pPr>
      <w:r>
        <w:rPr>
          <w:rFonts w:hint="eastAsia" w:ascii="宋体" w:hAnsi="宋体" w:cs="宋体"/>
          <w:color w:val="auto"/>
          <w:sz w:val="24"/>
        </w:rPr>
        <w:t>投标人（盖公章）：                                 日期：    年   月   日</w:t>
      </w:r>
    </w:p>
    <w:p w14:paraId="71278A09">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bookmarkStart w:id="141" w:name="_Toc19686837"/>
      <w:r>
        <w:rPr>
          <w:rFonts w:hint="eastAsia" w:ascii="宋体" w:hAnsi="宋体" w:eastAsia="宋体" w:cs="宋体"/>
          <w:b/>
          <w:color w:val="auto"/>
          <w:sz w:val="21"/>
          <w:szCs w:val="21"/>
          <w:highlight w:val="none"/>
        </w:rPr>
        <w:t>二、资格证明文件格式</w:t>
      </w:r>
      <w:bookmarkEnd w:id="139"/>
      <w:bookmarkEnd w:id="140"/>
      <w:bookmarkEnd w:id="141"/>
    </w:p>
    <w:p w14:paraId="146CB476">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资格证明文件封面格式： </w:t>
      </w:r>
    </w:p>
    <w:p w14:paraId="23F8C31E">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291F16C">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w:t>
      </w:r>
    </w:p>
    <w:p w14:paraId="74DCB8C1">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AFAD57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E7022DB">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4AF986D">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50A90F4">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5904AA17">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79B0CE33">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196F609F">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5D2A4C23">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66B1FDF6">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41F49584">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60EB5CF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31933831">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1F6BBC80">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6FF26F7E">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3DE999F6">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66BAB20F">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3B7DD40A">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5F80210B">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DF67B9B">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734BF40">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p>
    <w:p w14:paraId="6F7D32E3">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资格证明文件目录</w:t>
      </w:r>
    </w:p>
    <w:p w14:paraId="3A5C06FE">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707B56C1">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68D44B1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5678568">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sectPr>
          <w:pgSz w:w="11906" w:h="16838"/>
          <w:pgMar w:top="1440" w:right="1274" w:bottom="1440" w:left="1797" w:header="851" w:footer="992" w:gutter="0"/>
          <w:cols w:space="720" w:num="1"/>
          <w:docGrid w:linePitch="312" w:charSpace="0"/>
        </w:sectPr>
      </w:pPr>
      <w:r>
        <w:rPr>
          <w:rFonts w:hint="eastAsia" w:ascii="宋体" w:hAnsi="宋体" w:eastAsia="宋体" w:cs="宋体"/>
          <w:b/>
          <w:color w:val="auto"/>
          <w:sz w:val="21"/>
          <w:szCs w:val="21"/>
          <w:highlight w:val="none"/>
        </w:rPr>
        <w:br w:type="page"/>
      </w:r>
    </w:p>
    <w:p w14:paraId="4BFA5631">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防城港市政府采购供应商信用承诺函</w:t>
      </w:r>
    </w:p>
    <w:p w14:paraId="55BB5488">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13EFA738">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防城港市政府采购供应商信用承诺函</w:t>
      </w:r>
    </w:p>
    <w:p w14:paraId="0AA4E7D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5198010A">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致（采购人或采购代理机构） ：</w:t>
      </w:r>
    </w:p>
    <w:p w14:paraId="3B6E05F0">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我方自愿参加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项目编号：         </w:t>
      </w:r>
      <w:r>
        <w:rPr>
          <w:rFonts w:hint="eastAsia" w:ascii="宋体" w:hAnsi="宋体" w:eastAsia="宋体" w:cs="宋体"/>
          <w:color w:val="auto"/>
          <w:sz w:val="21"/>
          <w:szCs w:val="21"/>
          <w:highlight w:val="none"/>
        </w:rPr>
        <w:t xml:space="preserve">）的政府采购活动，严格遵守《中华人民共和国政府采购法》及相关法律法规，依法诚信经营，无条件遵守本次政府采购活动的各项规定，并郑重承诺： </w:t>
      </w:r>
    </w:p>
    <w:p w14:paraId="31C8F957">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1.我方具有符合采购文件资格要求的财务状况报告。 </w:t>
      </w:r>
    </w:p>
    <w:p w14:paraId="1BDC9BF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2.我方具有符合采购文件资格要求的依法缴纳税收和社会保障资金的良好记录。 </w:t>
      </w:r>
    </w:p>
    <w:p w14:paraId="39EA0D09">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3.我方参加政府采购活动前三年内在经营活动中没有重大违法记录。 </w:t>
      </w:r>
    </w:p>
    <w:p w14:paraId="2FCAD3E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我方对以上承诺内容的真实性负责。如有虚假，将依法承担相应责任。</w:t>
      </w:r>
    </w:p>
    <w:p w14:paraId="28F9E8F6">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41C5400F">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p>
    <w:p w14:paraId="3D939473">
      <w:pPr>
        <w:pageBreakBefore w:val="0"/>
        <w:kinsoku/>
        <w:overflowPunct/>
        <w:topLinePunct w:val="0"/>
        <w:bidi w:val="0"/>
        <w:spacing w:line="240" w:lineRule="auto"/>
        <w:ind w:firstLine="2415" w:firstLineChars="1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w:t>
      </w:r>
      <w:r>
        <w:rPr>
          <w:rFonts w:hint="eastAsia" w:ascii="宋体" w:hAnsi="宋体" w:eastAsia="宋体" w:cs="宋体"/>
          <w:color w:val="auto"/>
          <w:sz w:val="21"/>
          <w:szCs w:val="21"/>
          <w:highlight w:val="none"/>
          <w:u w:val="single"/>
        </w:rPr>
        <w:t xml:space="preserve">               </w:t>
      </w:r>
    </w:p>
    <w:p w14:paraId="2DAB2F55">
      <w:pPr>
        <w:pageBreakBefore w:val="0"/>
        <w:kinsoku/>
        <w:overflowPunct/>
        <w:topLinePunct w:val="0"/>
        <w:bidi w:val="0"/>
        <w:spacing w:line="240" w:lineRule="auto"/>
        <w:ind w:firstLine="2310" w:firstLineChars="1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r>
        <w:rPr>
          <w:rFonts w:hint="eastAsia" w:ascii="宋体" w:hAnsi="宋体" w:eastAsia="宋体" w:cs="宋体"/>
          <w:color w:val="auto"/>
          <w:sz w:val="21"/>
          <w:szCs w:val="21"/>
          <w:highlight w:val="none"/>
          <w:u w:val="single"/>
        </w:rPr>
        <w:t xml:space="preserve">                  </w:t>
      </w:r>
    </w:p>
    <w:p w14:paraId="01D9AF0A">
      <w:pPr>
        <w:pageBreakBefore w:val="0"/>
        <w:kinsoku/>
        <w:overflowPunct/>
        <w:topLinePunct w:val="0"/>
        <w:bidi w:val="0"/>
        <w:spacing w:line="240" w:lineRule="auto"/>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14:paraId="32B30A7C">
      <w:pPr>
        <w:pageBreakBefore w:val="0"/>
        <w:kinsoku/>
        <w:overflowPunct/>
        <w:topLinePunct w:val="0"/>
        <w:bidi w:val="0"/>
        <w:spacing w:line="240" w:lineRule="auto"/>
        <w:ind w:firstLine="2730" w:firstLineChars="1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64FCA98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p>
    <w:p w14:paraId="4B0F7DA2">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注：1.供应商须在投标（响应）文件中按此模板提供承诺函，未提供视为未实质性响应</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（采购）文件要求，按无效投标（响应）处理。</w:t>
      </w:r>
    </w:p>
    <w:p w14:paraId="7202FE83">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2.供应商的法定代表人（其他组织的为负责人）或者授权代表的签名或盖章应真实、有效，如由授权代表签名或盖章的，应提供“法定代表人授权书”。</w:t>
      </w:r>
    </w:p>
    <w:p w14:paraId="401B27C1">
      <w:pPr>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sectPr>
          <w:pgSz w:w="11906" w:h="16838"/>
          <w:pgMar w:top="1440" w:right="1274" w:bottom="1440" w:left="1797" w:header="851" w:footer="992" w:gutter="0"/>
          <w:cols w:space="720" w:num="1"/>
          <w:docGrid w:linePitch="312" w:charSpace="0"/>
        </w:sectPr>
      </w:pPr>
    </w:p>
    <w:p w14:paraId="5B3B1710">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投标人直接控股、管理关系信息表</w:t>
      </w:r>
    </w:p>
    <w:p w14:paraId="70118F60">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p>
    <w:p w14:paraId="1514699B">
      <w:pPr>
        <w:pageBreakBefore w:val="0"/>
        <w:kinsoku/>
        <w:overflowPunct/>
        <w:topLinePunct w:val="0"/>
        <w:bidi w:val="0"/>
        <w:snapToGrid w:val="0"/>
        <w:spacing w:before="50" w:after="120" w:afterLines="5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投标人直接控股股东信息表</w:t>
      </w:r>
    </w:p>
    <w:tbl>
      <w:tblPr>
        <w:tblStyle w:val="53"/>
        <w:tblW w:w="9476" w:type="dxa"/>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9E6BE07">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1D2EFD">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B935E48">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ADEA8B">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5A1D82">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6642760">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62C0E1C3">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E30C2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035E8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8068D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6B367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44EC86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112B2EFB">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3F866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AFAEB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4A191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D704A9">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9F2F4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EEC8659">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11A53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B6E34A">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06D52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7F3AB">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E5A14E">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C078E8E">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4DDD4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0E6858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EB5B7">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99031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6E0BC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6DF52CA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1A83B4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AB2401">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2.本表所指的控股关系仅限于直接控股关系，不包括间接的控股关系。公司实际控制人与公司之间的关系不属于本表所指的直接控股关系。</w:t>
      </w:r>
    </w:p>
    <w:p w14:paraId="3217172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3.供应商不存在直接控股股东的，则在“</w:t>
      </w:r>
      <w:r>
        <w:rPr>
          <w:rFonts w:hint="eastAsia" w:ascii="宋体" w:hAnsi="宋体" w:eastAsia="宋体" w:cs="宋体"/>
          <w:b/>
          <w:bCs/>
          <w:color w:val="auto"/>
          <w:kern w:val="0"/>
          <w:sz w:val="21"/>
          <w:szCs w:val="21"/>
          <w:highlight w:val="none"/>
        </w:rPr>
        <w:t>直接控股股东名称</w:t>
      </w:r>
      <w:r>
        <w:rPr>
          <w:rFonts w:hint="eastAsia" w:ascii="宋体" w:hAnsi="宋体" w:eastAsia="宋体" w:cs="宋体"/>
          <w:color w:val="auto"/>
          <w:sz w:val="21"/>
          <w:szCs w:val="21"/>
          <w:highlight w:val="none"/>
        </w:rPr>
        <w:t>”中填“无”。</w:t>
      </w:r>
    </w:p>
    <w:p w14:paraId="594DE77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04476EF">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4FFF268B">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061DAD79">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13472DA0">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0240D856">
      <w:pPr>
        <w:pageBreakBefore w:val="0"/>
        <w:kinsoku/>
        <w:overflowPunct/>
        <w:topLinePunct w:val="0"/>
        <w:bidi w:val="0"/>
        <w:snapToGrid w:val="0"/>
        <w:spacing w:line="240" w:lineRule="auto"/>
        <w:jc w:val="center"/>
        <w:rPr>
          <w:rFonts w:hint="eastAsia" w:ascii="宋体" w:hAnsi="宋体" w:eastAsia="宋体" w:cs="宋体"/>
          <w:b/>
          <w:color w:val="auto"/>
          <w:sz w:val="21"/>
          <w:szCs w:val="21"/>
          <w:highlight w:val="none"/>
        </w:rPr>
      </w:pPr>
    </w:p>
    <w:p w14:paraId="47CF5CAB">
      <w:pPr>
        <w:pageBreakBefore w:val="0"/>
        <w:kinsoku/>
        <w:overflowPunct/>
        <w:topLinePunct w:val="0"/>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投标人直接管理关系信息表</w:t>
      </w:r>
    </w:p>
    <w:tbl>
      <w:tblPr>
        <w:tblStyle w:val="53"/>
        <w:tblW w:w="9652" w:type="dxa"/>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5392C47E">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359754D">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34309A">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C2CF27">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D4DF4B">
            <w:pPr>
              <w:pageBreakBefore w:val="0"/>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033C906E">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9497E0">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B6B994">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FB6AD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BF1323">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3DFBB8B">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8E63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39C911">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452A2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3493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249D81AC">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557E6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47D4FF">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8D11B6">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B72B97">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r w14:paraId="4FE0662B">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F4F1AC">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DEA5E2">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938645">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43C0CE">
            <w:pPr>
              <w:pageBreakBefore w:val="0"/>
              <w:kinsoku/>
              <w:overflowPunct/>
              <w:topLinePunct w:val="0"/>
              <w:bidi w:val="0"/>
              <w:spacing w:line="240" w:lineRule="auto"/>
              <w:jc w:val="center"/>
              <w:rPr>
                <w:rFonts w:hint="eastAsia" w:ascii="宋体" w:hAnsi="宋体" w:eastAsia="宋体" w:cs="宋体"/>
                <w:color w:val="auto"/>
                <w:kern w:val="0"/>
                <w:sz w:val="21"/>
                <w:szCs w:val="21"/>
                <w:highlight w:val="none"/>
              </w:rPr>
            </w:pPr>
          </w:p>
        </w:tc>
      </w:tr>
    </w:tbl>
    <w:p w14:paraId="24CBE883">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169FFE2C">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1.管理关系：是指不具有出资持股关系的其他单位之间存在的管理与被管理关系，如一些上下级关系的事业单位和团体组织。</w:t>
      </w:r>
    </w:p>
    <w:p w14:paraId="0ED3BB0B">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pacing w:val="-6"/>
          <w:sz w:val="21"/>
          <w:szCs w:val="21"/>
          <w:highlight w:val="none"/>
        </w:rPr>
        <w:t>本表所指的管理关系仅限于直接管理关系，不包括间接的管理关系。</w:t>
      </w:r>
    </w:p>
    <w:p w14:paraId="51D2E064">
      <w:pPr>
        <w:pageBreakBefore w:val="0"/>
        <w:kinsoku/>
        <w:overflowPunct/>
        <w:topLinePunct w:val="0"/>
        <w:bidi w:val="0"/>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3.供应商不存在直接管理关系的，则在“</w:t>
      </w:r>
      <w:r>
        <w:rPr>
          <w:rFonts w:hint="eastAsia" w:ascii="宋体" w:hAnsi="宋体" w:eastAsia="宋体" w:cs="宋体"/>
          <w:b/>
          <w:bCs/>
          <w:color w:val="auto"/>
          <w:kern w:val="0"/>
          <w:sz w:val="21"/>
          <w:szCs w:val="21"/>
          <w:highlight w:val="none"/>
        </w:rPr>
        <w:t>直接管理关系单位名称</w:t>
      </w:r>
      <w:r>
        <w:rPr>
          <w:rFonts w:hint="eastAsia" w:ascii="宋体" w:hAnsi="宋体" w:eastAsia="宋体" w:cs="宋体"/>
          <w:color w:val="auto"/>
          <w:sz w:val="21"/>
          <w:szCs w:val="21"/>
          <w:highlight w:val="none"/>
        </w:rPr>
        <w:t>”中填“无”。</w:t>
      </w:r>
    </w:p>
    <w:p w14:paraId="188327EA">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A413E34">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10F90336">
      <w:pPr>
        <w:pageBreakBefore w:val="0"/>
        <w:kinsoku/>
        <w:overflowPunct/>
        <w:topLinePunct w:val="0"/>
        <w:bidi w:val="0"/>
        <w:snapToGrid w:val="0"/>
        <w:spacing w:line="240" w:lineRule="auto"/>
        <w:jc w:val="left"/>
        <w:rPr>
          <w:rFonts w:hint="eastAsia" w:ascii="宋体" w:hAnsi="宋体" w:eastAsia="宋体" w:cs="宋体"/>
          <w:color w:val="auto"/>
          <w:sz w:val="21"/>
          <w:szCs w:val="21"/>
          <w:highlight w:val="none"/>
        </w:rPr>
      </w:pPr>
    </w:p>
    <w:p w14:paraId="44A95AB8">
      <w:pPr>
        <w:pageBreakBefore w:val="0"/>
        <w:kinsoku/>
        <w:overflowPunct/>
        <w:topLinePunct w:val="0"/>
        <w:bidi w:val="0"/>
        <w:snapToGrid w:val="0"/>
        <w:spacing w:line="240" w:lineRule="auto"/>
        <w:ind w:left="-2" w:right="-817" w:rightChars="-38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法定代表人或者委托代理人（签名）： </w:t>
      </w:r>
    </w:p>
    <w:p w14:paraId="7A767D23">
      <w:pPr>
        <w:pageBreakBefore w:val="0"/>
        <w:kinsoku/>
        <w:overflowPunct/>
        <w:topLinePunct w:val="0"/>
        <w:bidi w:val="0"/>
        <w:snapToGrid w:val="0"/>
        <w:spacing w:line="240" w:lineRule="auto"/>
        <w:ind w:left="-6" w:leftChars="-15" w:right="-817" w:rightChars="-389" w:hanging="25" w:hangingChars="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23BA1AEC">
      <w:pPr>
        <w:pageBreakBefore w:val="0"/>
        <w:kinsoku/>
        <w:overflowPunct/>
        <w:topLinePunct w:val="0"/>
        <w:bidi w:val="0"/>
        <w:snapToGrid w:val="0"/>
        <w:spacing w:line="240" w:lineRule="auto"/>
        <w:ind w:right="480"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    年   月   日</w:t>
      </w:r>
    </w:p>
    <w:p w14:paraId="36B0C550">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427C1782">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投标声明</w:t>
      </w:r>
    </w:p>
    <w:p w14:paraId="4D49C6D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58230DD6">
      <w:pPr>
        <w:pageBreakBefore w:val="0"/>
        <w:kinsoku/>
        <w:overflowPunct/>
        <w:topLinePunct w:val="0"/>
        <w:bidi w:val="0"/>
        <w:snapToGrid w:val="0"/>
        <w:spacing w:before="50" w:after="120" w:afterLines="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投标声明</w:t>
      </w:r>
    </w:p>
    <w:p w14:paraId="4CDF9395">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p>
    <w:p w14:paraId="7565F725">
      <w:pPr>
        <w:pageBreakBefore w:val="0"/>
        <w:kinsoku/>
        <w:overflowPunct/>
        <w:topLinePunct w:val="0"/>
        <w:bidi w:val="0"/>
        <w:spacing w:line="240" w:lineRule="auto"/>
        <w:ind w:firstLine="457" w:firstLineChars="218"/>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我方参加贵单位组织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）的政府采购活动。我方在此郑重声明：</w:t>
      </w:r>
    </w:p>
    <w:p w14:paraId="215FFB65">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BB67769">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2.我方不是为本次采购项目提供整体设计、规范编制或者项目管理、监理、检测等服务的供应商。</w:t>
      </w:r>
    </w:p>
    <w:p w14:paraId="0A08827F">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我方承诺符合《中华人民共和国政府采购法》第二十二条规定：</w:t>
      </w:r>
    </w:p>
    <w:p w14:paraId="3914DCE7">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（一）具有独立承担民事责任的能力；</w:t>
      </w:r>
    </w:p>
    <w:p w14:paraId="13E3AA8D">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（二）具有良好的商业信誉和健全的财务会计制度；</w:t>
      </w:r>
    </w:p>
    <w:p w14:paraId="31BBF11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（三）具有履行合同所必需的设备和专业技术能力；</w:t>
      </w:r>
    </w:p>
    <w:p w14:paraId="24C5009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（四）有依法缴纳税收和社会保障资金的良好记录；</w:t>
      </w:r>
    </w:p>
    <w:p w14:paraId="78B85DBE">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（五）参加政府采购活动前三年内，在经营活动中没有重大违法记录；</w:t>
      </w:r>
    </w:p>
    <w:p w14:paraId="1A556C68">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（六）法律、行政法规规定的其他条件。</w:t>
      </w:r>
    </w:p>
    <w:p w14:paraId="3DF74086">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4.以上事项如有虚假或者隐瞒，我方愿意承担一切后果，并不再寻求任何旨在减轻或者免除法律责任的辩解。</w:t>
      </w:r>
    </w:p>
    <w:p w14:paraId="507D376A">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特此承诺。</w:t>
      </w:r>
    </w:p>
    <w:p w14:paraId="450425A4">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    </w:t>
      </w:r>
      <w:r>
        <w:rPr>
          <w:rFonts w:hint="eastAsia" w:ascii="宋体" w:hAnsi="宋体" w:eastAsia="宋体" w:cs="宋体"/>
          <w:color w:val="auto"/>
          <w:sz w:val="21"/>
          <w:szCs w:val="21"/>
          <w:highlight w:val="none"/>
        </w:rPr>
        <w:t xml:space="preserve">            法定代表人（签名）：</w:t>
      </w:r>
      <w:r>
        <w:rPr>
          <w:rFonts w:hint="eastAsia" w:ascii="宋体" w:hAnsi="宋体" w:eastAsia="宋体" w:cs="宋体"/>
          <w:color w:val="auto"/>
          <w:sz w:val="21"/>
          <w:szCs w:val="21"/>
          <w:highlight w:val="none"/>
          <w:u w:val="single"/>
        </w:rPr>
        <w:t xml:space="preserve">             </w:t>
      </w:r>
    </w:p>
    <w:p w14:paraId="6161605A">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r>
        <w:rPr>
          <w:rFonts w:hint="eastAsia" w:ascii="宋体" w:hAnsi="宋体" w:eastAsia="宋体" w:cs="宋体"/>
          <w:color w:val="auto"/>
          <w:sz w:val="21"/>
          <w:szCs w:val="21"/>
          <w:highlight w:val="none"/>
          <w:u w:val="single"/>
        </w:rPr>
        <w:t xml:space="preserve">                 </w:t>
      </w:r>
    </w:p>
    <w:p w14:paraId="50F73D9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6FF83E25">
      <w:pPr>
        <w:pStyle w:val="35"/>
        <w:pageBreakBefore w:val="0"/>
        <w:kinsoku/>
        <w:overflowPunct/>
        <w:topLinePunct w:val="0"/>
        <w:bidi w:val="0"/>
        <w:spacing w:line="240" w:lineRule="auto"/>
        <w:rPr>
          <w:rFonts w:hint="eastAsia" w:ascii="宋体" w:hAnsi="宋体" w:eastAsia="宋体" w:cs="宋体"/>
          <w:color w:val="auto"/>
          <w:sz w:val="21"/>
          <w:szCs w:val="21"/>
          <w:highlight w:val="none"/>
        </w:rPr>
        <w:sectPr>
          <w:pgSz w:w="11906" w:h="16838"/>
          <w:pgMar w:top="1440" w:right="1274" w:bottom="1440" w:left="1797" w:header="851" w:footer="992" w:gutter="0"/>
          <w:cols w:space="720" w:num="1"/>
          <w:docGrid w:linePitch="312" w:charSpace="0"/>
        </w:sectPr>
      </w:pPr>
    </w:p>
    <w:p w14:paraId="316E13F7">
      <w:pPr>
        <w:pageBreakBefore w:val="0"/>
        <w:numPr>
          <w:ilvl w:val="2"/>
          <w:numId w:val="7"/>
        </w:numPr>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中小企业声明函或监狱企业证明材料或</w:t>
      </w:r>
      <w:r>
        <w:rPr>
          <w:rFonts w:hint="eastAsia" w:ascii="宋体" w:hAnsi="宋体" w:eastAsia="宋体" w:cs="宋体"/>
          <w:b/>
          <w:color w:val="auto"/>
          <w:sz w:val="21"/>
          <w:szCs w:val="21"/>
          <w:highlight w:val="none"/>
          <w:lang w:val="en-US" w:eastAsia="zh-CN"/>
        </w:rPr>
        <w:t>残疾人福利性单位</w:t>
      </w:r>
      <w:r>
        <w:rPr>
          <w:rFonts w:hint="eastAsia" w:ascii="宋体" w:hAnsi="宋体" w:eastAsia="宋体" w:cs="宋体"/>
          <w:b/>
          <w:color w:val="auto"/>
          <w:sz w:val="21"/>
          <w:szCs w:val="21"/>
          <w:highlight w:val="none"/>
        </w:rPr>
        <w:t>声明函</w:t>
      </w:r>
    </w:p>
    <w:p w14:paraId="7F19E2EF">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0D156A1A">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4CF168E0">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bookmarkStart w:id="142" w:name="_Toc19686838"/>
      <w:r>
        <w:rPr>
          <w:rFonts w:hint="eastAsia" w:ascii="宋体" w:hAnsi="宋体" w:cs="宋体"/>
          <w:b/>
          <w:color w:val="auto"/>
          <w:sz w:val="21"/>
          <w:szCs w:val="21"/>
          <w:highlight w:val="none"/>
          <w:lang w:eastAsia="zh-CN"/>
        </w:rPr>
        <w:t>中小</w:t>
      </w:r>
      <w:r>
        <w:rPr>
          <w:rFonts w:hint="eastAsia" w:ascii="宋体" w:hAnsi="宋体" w:eastAsia="宋体" w:cs="宋体"/>
          <w:b/>
          <w:color w:val="auto"/>
          <w:sz w:val="21"/>
          <w:szCs w:val="21"/>
          <w:highlight w:val="none"/>
        </w:rPr>
        <w:t>企业声明函格式</w:t>
      </w:r>
    </w:p>
    <w:p w14:paraId="07950047">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25C7DB2D">
      <w:pPr>
        <w:pageBreakBefore w:val="0"/>
        <w:kinsoku/>
        <w:overflowPunct/>
        <w:topLinePunct w:val="0"/>
        <w:bidi w:val="0"/>
        <w:spacing w:line="240" w:lineRule="auto"/>
        <w:ind w:left="-426" w:leftChars="-203" w:right="142" w:firstLine="420" w:firstLineChars="200"/>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采购活动，服务全部由符合政策要求的中小企业承接。相关企业（含联合体中的中小企业、签订分包意向协议的中小企业）的具体情况如下：</w:t>
      </w:r>
    </w:p>
    <w:p w14:paraId="0111D0E6">
      <w:pPr>
        <w:pageBreakBefore w:val="0"/>
        <w:tabs>
          <w:tab w:val="left" w:pos="1384"/>
          <w:tab w:val="left" w:pos="4562"/>
          <w:tab w:val="left" w:pos="6803"/>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1.</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21EAF554">
      <w:pPr>
        <w:pageBreakBefore w:val="0"/>
        <w:tabs>
          <w:tab w:val="left" w:pos="1065"/>
          <w:tab w:val="left" w:pos="6477"/>
        </w:tabs>
        <w:kinsoku/>
        <w:overflowPunct/>
        <w:topLinePunct w:val="0"/>
        <w:bidi w:val="0"/>
        <w:spacing w:line="240" w:lineRule="auto"/>
        <w:ind w:left="-426" w:right="-58" w:firstLine="655"/>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2.</w:t>
      </w:r>
      <w:r>
        <w:rPr>
          <w:rFonts w:hint="eastAsia" w:ascii="宋体" w:hAnsi="宋体" w:eastAsia="宋体" w:cs="宋体"/>
          <w:color w:val="auto"/>
          <w:kern w:val="24"/>
          <w:sz w:val="21"/>
          <w:szCs w:val="21"/>
          <w:highlight w:val="none"/>
          <w:u w:val="single"/>
        </w:rPr>
        <w:t>（标的名称）</w:t>
      </w:r>
      <w:r>
        <w:rPr>
          <w:rFonts w:hint="eastAsia" w:ascii="宋体" w:hAnsi="宋体" w:eastAsia="宋体" w:cs="宋体"/>
          <w:color w:val="auto"/>
          <w:kern w:val="24"/>
          <w:sz w:val="21"/>
          <w:szCs w:val="21"/>
          <w:highlight w:val="none"/>
        </w:rPr>
        <w:t>，属于</w:t>
      </w:r>
      <w:r>
        <w:rPr>
          <w:rFonts w:hint="eastAsia" w:ascii="宋体" w:hAnsi="宋体" w:eastAsia="宋体" w:cs="宋体"/>
          <w:color w:val="auto"/>
          <w:kern w:val="24"/>
          <w:sz w:val="21"/>
          <w:szCs w:val="21"/>
          <w:highlight w:val="none"/>
          <w:u w:val="single"/>
        </w:rPr>
        <w:t>（采购文件中明确的所属行业）</w:t>
      </w:r>
      <w:r>
        <w:rPr>
          <w:rFonts w:hint="eastAsia" w:ascii="宋体" w:hAnsi="宋体" w:eastAsia="宋体" w:cs="宋体"/>
          <w:color w:val="auto"/>
          <w:kern w:val="24"/>
          <w:sz w:val="21"/>
          <w:szCs w:val="21"/>
          <w:highlight w:val="none"/>
        </w:rPr>
        <w:t>行业；承接企业为</w:t>
      </w:r>
      <w:r>
        <w:rPr>
          <w:rFonts w:hint="eastAsia" w:ascii="宋体" w:hAnsi="宋体" w:eastAsia="宋体" w:cs="宋体"/>
          <w:color w:val="auto"/>
          <w:kern w:val="24"/>
          <w:sz w:val="21"/>
          <w:szCs w:val="21"/>
          <w:highlight w:val="none"/>
          <w:u w:val="single"/>
        </w:rPr>
        <w:t>（企业名称）</w:t>
      </w:r>
      <w:r>
        <w:rPr>
          <w:rFonts w:hint="eastAsia" w:ascii="宋体" w:hAnsi="宋体" w:eastAsia="宋体" w:cs="宋体"/>
          <w:color w:val="auto"/>
          <w:kern w:val="24"/>
          <w:sz w:val="21"/>
          <w:szCs w:val="21"/>
          <w:highlight w:val="none"/>
        </w:rPr>
        <w:t>，从业人员</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人，营业收入为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万元，资产总额为</w:t>
      </w:r>
      <w:r>
        <w:rPr>
          <w:rFonts w:hint="eastAsia" w:ascii="宋体" w:hAnsi="宋体" w:eastAsia="宋体" w:cs="宋体"/>
          <w:color w:val="auto"/>
          <w:kern w:val="24"/>
          <w:sz w:val="21"/>
          <w:szCs w:val="21"/>
          <w:highlight w:val="none"/>
          <w:u w:val="single"/>
        </w:rPr>
        <w:t xml:space="preserve">      </w:t>
      </w:r>
      <w:r>
        <w:rPr>
          <w:rFonts w:hint="eastAsia" w:ascii="宋体" w:hAnsi="宋体" w:eastAsia="宋体" w:cs="宋体"/>
          <w:color w:val="auto"/>
          <w:kern w:val="24"/>
          <w:sz w:val="21"/>
          <w:szCs w:val="21"/>
          <w:highlight w:val="none"/>
        </w:rPr>
        <w:t>万元，属于</w:t>
      </w:r>
      <w:r>
        <w:rPr>
          <w:rFonts w:hint="eastAsia" w:ascii="宋体" w:hAnsi="宋体" w:eastAsia="宋体" w:cs="宋体"/>
          <w:color w:val="auto"/>
          <w:kern w:val="24"/>
          <w:sz w:val="21"/>
          <w:szCs w:val="21"/>
          <w:highlight w:val="none"/>
          <w:u w:val="single"/>
        </w:rPr>
        <w:t>（中型企业、小型企业、微型企业）</w:t>
      </w:r>
      <w:r>
        <w:rPr>
          <w:rFonts w:hint="eastAsia" w:ascii="宋体" w:hAnsi="宋体" w:eastAsia="宋体" w:cs="宋体"/>
          <w:color w:val="auto"/>
          <w:kern w:val="24"/>
          <w:sz w:val="21"/>
          <w:szCs w:val="21"/>
          <w:highlight w:val="none"/>
        </w:rPr>
        <w:t>；</w:t>
      </w:r>
    </w:p>
    <w:p w14:paraId="15D62B10">
      <w:pPr>
        <w:pageBreakBefore w:val="0"/>
        <w:kinsoku/>
        <w:overflowPunct/>
        <w:topLinePunct w:val="0"/>
        <w:bidi w:val="0"/>
        <w:spacing w:line="240" w:lineRule="auto"/>
        <w:ind w:left="142" w:right="142"/>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 xml:space="preserve">…… </w:t>
      </w:r>
    </w:p>
    <w:p w14:paraId="5294E7A1">
      <w:pPr>
        <w:pageBreakBefore w:val="0"/>
        <w:kinsoku/>
        <w:overflowPunct/>
        <w:topLinePunct w:val="0"/>
        <w:bidi w:val="0"/>
        <w:spacing w:line="240" w:lineRule="auto"/>
        <w:ind w:left="-405" w:leftChars="-193" w:right="142" w:firstLine="396" w:firstLineChars="189"/>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以上企业，不属于大企业的分支机构，不存在控股股东为大企业的情形，也不存在与大企业的负责人为同一人的情形。</w:t>
      </w:r>
    </w:p>
    <w:p w14:paraId="7577F9C5">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本企业对上述声明内容的真实性负责。如有虚假，将依法承担相应责任。</w:t>
      </w:r>
    </w:p>
    <w:p w14:paraId="0B9D3E67">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43086C65">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企业名称（</w:t>
      </w:r>
      <w:r>
        <w:rPr>
          <w:rFonts w:hint="eastAsia" w:ascii="宋体" w:hAnsi="宋体" w:eastAsia="宋体" w:cs="宋体"/>
          <w:color w:val="auto"/>
          <w:sz w:val="21"/>
          <w:szCs w:val="21"/>
          <w:highlight w:val="none"/>
        </w:rPr>
        <w:t>公章</w:t>
      </w:r>
      <w:r>
        <w:rPr>
          <w:rFonts w:hint="eastAsia" w:ascii="宋体" w:hAnsi="宋体" w:eastAsia="宋体" w:cs="宋体"/>
          <w:color w:val="auto"/>
          <w:kern w:val="24"/>
          <w:sz w:val="21"/>
          <w:szCs w:val="21"/>
          <w:highlight w:val="none"/>
        </w:rPr>
        <w:t>）：</w:t>
      </w:r>
    </w:p>
    <w:p w14:paraId="742D7D3F">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日 期：</w:t>
      </w:r>
    </w:p>
    <w:p w14:paraId="751E6C94">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71D6C8E4">
      <w:pPr>
        <w:pageBreakBefore w:val="0"/>
        <w:kinsoku/>
        <w:overflowPunct/>
        <w:topLinePunct w:val="0"/>
        <w:bidi w:val="0"/>
        <w:spacing w:line="240" w:lineRule="auto"/>
        <w:ind w:left="3960" w:right="1808"/>
        <w:contextualSpacing/>
        <w:rPr>
          <w:rFonts w:hint="eastAsia" w:ascii="宋体" w:hAnsi="宋体" w:eastAsia="宋体" w:cs="宋体"/>
          <w:color w:val="auto"/>
          <w:kern w:val="24"/>
          <w:sz w:val="21"/>
          <w:szCs w:val="21"/>
          <w:highlight w:val="none"/>
        </w:rPr>
      </w:pPr>
    </w:p>
    <w:p w14:paraId="67920BD8">
      <w:pPr>
        <w:pageBreakBefore w:val="0"/>
        <w:kinsoku/>
        <w:overflowPunct/>
        <w:topLinePunct w:val="0"/>
        <w:bidi w:val="0"/>
        <w:spacing w:line="240" w:lineRule="auto"/>
        <w:ind w:left="-426" w:right="142" w:firstLine="567"/>
        <w:contextualSpacing/>
        <w:rPr>
          <w:rFonts w:hint="eastAsia" w:ascii="宋体" w:hAnsi="宋体" w:eastAsia="宋体" w:cs="宋体"/>
          <w:color w:val="auto"/>
          <w:kern w:val="24"/>
          <w:sz w:val="21"/>
          <w:szCs w:val="21"/>
          <w:highlight w:val="none"/>
        </w:rPr>
      </w:pPr>
      <w:r>
        <w:rPr>
          <w:rFonts w:hint="eastAsia" w:ascii="宋体" w:hAnsi="宋体" w:eastAsia="宋体" w:cs="宋体"/>
          <w:color w:val="auto"/>
          <w:kern w:val="24"/>
          <w:sz w:val="21"/>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205A4D18">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0FFAF281">
      <w:pPr>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1E081E83">
      <w:pPr>
        <w:pStyle w:val="35"/>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08A1A402">
      <w:pPr>
        <w:pageBreakBefore w:val="0"/>
        <w:kinsoku/>
        <w:overflowPunct/>
        <w:topLinePunct w:val="0"/>
        <w:bidi w:val="0"/>
        <w:spacing w:line="240" w:lineRule="auto"/>
        <w:rPr>
          <w:rFonts w:hint="eastAsia" w:ascii="宋体" w:hAnsi="宋体" w:eastAsia="宋体" w:cs="宋体"/>
          <w:color w:val="auto"/>
          <w:kern w:val="24"/>
          <w:sz w:val="21"/>
          <w:szCs w:val="21"/>
          <w:highlight w:val="none"/>
        </w:rPr>
      </w:pPr>
    </w:p>
    <w:p w14:paraId="1C9441FB">
      <w:pPr>
        <w:pStyle w:val="35"/>
        <w:pageBreakBefore w:val="0"/>
        <w:kinsoku/>
        <w:overflowPunct/>
        <w:topLinePunct w:val="0"/>
        <w:bidi w:val="0"/>
        <w:spacing w:line="240" w:lineRule="auto"/>
        <w:rPr>
          <w:rFonts w:hint="eastAsia" w:ascii="宋体" w:hAnsi="宋体" w:eastAsia="宋体" w:cs="宋体"/>
          <w:color w:val="auto"/>
          <w:sz w:val="21"/>
          <w:szCs w:val="21"/>
          <w:highlight w:val="none"/>
        </w:rPr>
      </w:pPr>
    </w:p>
    <w:p w14:paraId="5C112ED8">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sectPr>
          <w:pgSz w:w="11906" w:h="16838"/>
          <w:pgMar w:top="1440" w:right="1274" w:bottom="1440" w:left="1797" w:header="851" w:footer="992" w:gutter="0"/>
          <w:cols w:space="720" w:num="1"/>
          <w:docGrid w:linePitch="312" w:charSpace="0"/>
        </w:sectPr>
      </w:pPr>
    </w:p>
    <w:p w14:paraId="51C736E5">
      <w:pPr>
        <w:pageBreakBefore w:val="0"/>
        <w:widowControl/>
        <w:kinsoku/>
        <w:overflowPunct/>
        <w:topLinePunct w:val="0"/>
        <w:bidi w:val="0"/>
        <w:spacing w:before="120" w:beforeLines="50" w:after="120" w:after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w:t>
      </w:r>
    </w:p>
    <w:p w14:paraId="76A8E345">
      <w:pPr>
        <w:pageBreakBefore w:val="0"/>
        <w:widowControl/>
        <w:kinsoku/>
        <w:overflowPunct/>
        <w:topLinePunct w:val="0"/>
        <w:bidi w:val="0"/>
        <w:spacing w:before="120" w:beforeLines="50" w:after="120" w:afterLines="50" w:line="240" w:lineRule="auto"/>
        <w:jc w:val="center"/>
        <w:rPr>
          <w:rFonts w:hint="eastAsia" w:ascii="宋体" w:hAnsi="宋体" w:eastAsia="宋体" w:cs="宋体"/>
          <w:b/>
          <w:bCs/>
          <w:color w:val="auto"/>
          <w:kern w:val="0"/>
          <w:sz w:val="21"/>
          <w:szCs w:val="21"/>
          <w:highlight w:val="none"/>
        </w:rPr>
      </w:pPr>
      <w:bookmarkStart w:id="143" w:name="_Toc28361_WPSOffice_Level2"/>
      <w:r>
        <w:rPr>
          <w:rFonts w:hint="eastAsia" w:ascii="宋体" w:hAnsi="宋体" w:eastAsia="宋体" w:cs="宋体"/>
          <w:b/>
          <w:bCs/>
          <w:color w:val="auto"/>
          <w:kern w:val="0"/>
          <w:sz w:val="21"/>
          <w:szCs w:val="21"/>
          <w:highlight w:val="none"/>
        </w:rPr>
        <w:t>大中小微型企业划分标准</w:t>
      </w:r>
      <w:bookmarkEnd w:id="143"/>
    </w:p>
    <w:tbl>
      <w:tblPr>
        <w:tblStyle w:val="5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31"/>
        <w:gridCol w:w="709"/>
        <w:gridCol w:w="1125"/>
        <w:gridCol w:w="1701"/>
        <w:gridCol w:w="1426"/>
        <w:gridCol w:w="992"/>
      </w:tblGrid>
      <w:tr w14:paraId="1F9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951" w:type="dxa"/>
            <w:shd w:val="clear" w:color="auto" w:fill="8DB3E2"/>
            <w:vAlign w:val="center"/>
          </w:tcPr>
          <w:p w14:paraId="42B87693">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行业名称</w:t>
            </w:r>
          </w:p>
        </w:tc>
        <w:tc>
          <w:tcPr>
            <w:tcW w:w="1531" w:type="dxa"/>
            <w:shd w:val="clear" w:color="auto" w:fill="8DB3E2"/>
            <w:vAlign w:val="center"/>
          </w:tcPr>
          <w:p w14:paraId="1948FBE8">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指标名称</w:t>
            </w:r>
          </w:p>
        </w:tc>
        <w:tc>
          <w:tcPr>
            <w:tcW w:w="709" w:type="dxa"/>
            <w:shd w:val="clear" w:color="auto" w:fill="8DB3E2"/>
            <w:vAlign w:val="center"/>
          </w:tcPr>
          <w:p w14:paraId="1D083496">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计量</w:t>
            </w:r>
          </w:p>
          <w:p w14:paraId="3E47C69D">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c>
          <w:tcPr>
            <w:tcW w:w="1125" w:type="dxa"/>
            <w:shd w:val="clear" w:color="auto" w:fill="8DB3E2"/>
            <w:vAlign w:val="center"/>
          </w:tcPr>
          <w:p w14:paraId="4C5A84B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大型</w:t>
            </w:r>
          </w:p>
        </w:tc>
        <w:tc>
          <w:tcPr>
            <w:tcW w:w="1701" w:type="dxa"/>
            <w:shd w:val="clear" w:color="auto" w:fill="8DB3E2"/>
            <w:vAlign w:val="center"/>
          </w:tcPr>
          <w:p w14:paraId="705E452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中型</w:t>
            </w:r>
          </w:p>
        </w:tc>
        <w:tc>
          <w:tcPr>
            <w:tcW w:w="1426" w:type="dxa"/>
            <w:shd w:val="clear" w:color="auto" w:fill="8DB3E2"/>
            <w:vAlign w:val="center"/>
          </w:tcPr>
          <w:p w14:paraId="16701F0A">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小型</w:t>
            </w:r>
          </w:p>
        </w:tc>
        <w:tc>
          <w:tcPr>
            <w:tcW w:w="992" w:type="dxa"/>
            <w:shd w:val="clear" w:color="auto" w:fill="8DB3E2"/>
            <w:vAlign w:val="center"/>
          </w:tcPr>
          <w:p w14:paraId="0243F611">
            <w:pPr>
              <w:pageBreakBefore w:val="0"/>
              <w:widowControl/>
              <w:kinsoku/>
              <w:overflowPunct/>
              <w:topLinePunct w:val="0"/>
              <w:bidi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微型</w:t>
            </w:r>
          </w:p>
        </w:tc>
      </w:tr>
      <w:tr w14:paraId="0D22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68CE313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农、林、牧、渔业</w:t>
            </w:r>
          </w:p>
        </w:tc>
        <w:tc>
          <w:tcPr>
            <w:tcW w:w="1531" w:type="dxa"/>
            <w:vAlign w:val="center"/>
          </w:tcPr>
          <w:p w14:paraId="6B011A4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7EF60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20111DE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50EAC93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3E4DB40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50≤Y＜500</w:t>
            </w:r>
          </w:p>
        </w:tc>
        <w:tc>
          <w:tcPr>
            <w:tcW w:w="992" w:type="dxa"/>
            <w:vAlign w:val="center"/>
          </w:tcPr>
          <w:p w14:paraId="4A8BE08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0A69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4D6CC14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工业 *</w:t>
            </w:r>
          </w:p>
        </w:tc>
        <w:tc>
          <w:tcPr>
            <w:tcW w:w="1531" w:type="dxa"/>
            <w:vAlign w:val="center"/>
          </w:tcPr>
          <w:p w14:paraId="1D88787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315541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53CD85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06BB77F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4030C9A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39AF687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52A8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28AB513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3EFE50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7035DEE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735C1E0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6B27C07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2000≤Y＜40000</w:t>
            </w:r>
          </w:p>
        </w:tc>
        <w:tc>
          <w:tcPr>
            <w:tcW w:w="1426" w:type="dxa"/>
            <w:vAlign w:val="center"/>
          </w:tcPr>
          <w:p w14:paraId="716B4D0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300≤Y＜2000</w:t>
            </w:r>
          </w:p>
        </w:tc>
        <w:tc>
          <w:tcPr>
            <w:tcW w:w="992" w:type="dxa"/>
            <w:vAlign w:val="center"/>
          </w:tcPr>
          <w:p w14:paraId="5F43571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7B0E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AB07ED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建筑业</w:t>
            </w:r>
          </w:p>
        </w:tc>
        <w:tc>
          <w:tcPr>
            <w:tcW w:w="1531" w:type="dxa"/>
            <w:vAlign w:val="center"/>
          </w:tcPr>
          <w:p w14:paraId="12EBF23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269B38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503BEB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Y≥80000</w:t>
            </w:r>
          </w:p>
        </w:tc>
        <w:tc>
          <w:tcPr>
            <w:tcW w:w="1701" w:type="dxa"/>
            <w:vAlign w:val="center"/>
          </w:tcPr>
          <w:p w14:paraId="6BFECD4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6000≤Y＜80000</w:t>
            </w:r>
          </w:p>
        </w:tc>
        <w:tc>
          <w:tcPr>
            <w:tcW w:w="1426" w:type="dxa"/>
            <w:vAlign w:val="center"/>
          </w:tcPr>
          <w:p w14:paraId="0D1EBB2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300≤Y＜6000</w:t>
            </w:r>
          </w:p>
        </w:tc>
        <w:tc>
          <w:tcPr>
            <w:tcW w:w="992" w:type="dxa"/>
            <w:vAlign w:val="center"/>
          </w:tcPr>
          <w:p w14:paraId="277B16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w:t>
            </w:r>
          </w:p>
        </w:tc>
      </w:tr>
      <w:tr w14:paraId="2DFA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5B94008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EFA870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4AEBC9C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942C60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Z≥80000</w:t>
            </w:r>
          </w:p>
        </w:tc>
        <w:tc>
          <w:tcPr>
            <w:tcW w:w="1701" w:type="dxa"/>
            <w:vAlign w:val="center"/>
          </w:tcPr>
          <w:p w14:paraId="2023FEE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5000≤Z＜80000</w:t>
            </w:r>
          </w:p>
        </w:tc>
        <w:tc>
          <w:tcPr>
            <w:tcW w:w="1426" w:type="dxa"/>
            <w:vAlign w:val="center"/>
          </w:tcPr>
          <w:p w14:paraId="5B7BD3E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300≤Z＜5000</w:t>
            </w:r>
          </w:p>
        </w:tc>
        <w:tc>
          <w:tcPr>
            <w:tcW w:w="992" w:type="dxa"/>
            <w:vAlign w:val="center"/>
          </w:tcPr>
          <w:p w14:paraId="1C9A7E8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Z＜300</w:t>
            </w:r>
          </w:p>
        </w:tc>
      </w:tr>
      <w:tr w14:paraId="122C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19B1841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批发业</w:t>
            </w:r>
          </w:p>
        </w:tc>
        <w:tc>
          <w:tcPr>
            <w:tcW w:w="1531" w:type="dxa"/>
            <w:vAlign w:val="center"/>
          </w:tcPr>
          <w:p w14:paraId="74B9DB0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5A8458B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300A4E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745E47E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20≤X＜200</w:t>
            </w:r>
          </w:p>
        </w:tc>
        <w:tc>
          <w:tcPr>
            <w:tcW w:w="1426" w:type="dxa"/>
            <w:vAlign w:val="center"/>
          </w:tcPr>
          <w:p w14:paraId="2F89821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5≤X＜20</w:t>
            </w:r>
          </w:p>
        </w:tc>
        <w:tc>
          <w:tcPr>
            <w:tcW w:w="992" w:type="dxa"/>
            <w:vAlign w:val="center"/>
          </w:tcPr>
          <w:p w14:paraId="79F1393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X＜5</w:t>
            </w:r>
          </w:p>
        </w:tc>
      </w:tr>
      <w:tr w14:paraId="746F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7B305A5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B3D09F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13C6139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7ABE0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Y≥40000</w:t>
            </w:r>
          </w:p>
        </w:tc>
        <w:tc>
          <w:tcPr>
            <w:tcW w:w="1701" w:type="dxa"/>
            <w:vAlign w:val="center"/>
          </w:tcPr>
          <w:p w14:paraId="31A7E0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5000≤Y＜40000</w:t>
            </w:r>
          </w:p>
        </w:tc>
        <w:tc>
          <w:tcPr>
            <w:tcW w:w="1426" w:type="dxa"/>
            <w:vAlign w:val="center"/>
          </w:tcPr>
          <w:p w14:paraId="3105673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992" w:type="dxa"/>
            <w:vAlign w:val="center"/>
          </w:tcPr>
          <w:p w14:paraId="7350A43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w:t>
            </w:r>
          </w:p>
        </w:tc>
      </w:tr>
      <w:tr w14:paraId="22F3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98E8ED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零售业</w:t>
            </w:r>
          </w:p>
        </w:tc>
        <w:tc>
          <w:tcPr>
            <w:tcW w:w="1531" w:type="dxa"/>
            <w:vAlign w:val="center"/>
          </w:tcPr>
          <w:p w14:paraId="5A66457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7746CE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E5883C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52155DD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50≤X＜300</w:t>
            </w:r>
          </w:p>
        </w:tc>
        <w:tc>
          <w:tcPr>
            <w:tcW w:w="1426" w:type="dxa"/>
            <w:vAlign w:val="center"/>
          </w:tcPr>
          <w:p w14:paraId="72AF076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10≤X＜50 </w:t>
            </w:r>
          </w:p>
        </w:tc>
        <w:tc>
          <w:tcPr>
            <w:tcW w:w="992" w:type="dxa"/>
            <w:vAlign w:val="center"/>
          </w:tcPr>
          <w:p w14:paraId="496923E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B64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65979730">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307F09C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8E4D1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362957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w:t>
            </w:r>
          </w:p>
        </w:tc>
        <w:tc>
          <w:tcPr>
            <w:tcW w:w="1701" w:type="dxa"/>
            <w:vAlign w:val="center"/>
          </w:tcPr>
          <w:p w14:paraId="0656FA6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500≤Y＜20000</w:t>
            </w:r>
          </w:p>
        </w:tc>
        <w:tc>
          <w:tcPr>
            <w:tcW w:w="1426" w:type="dxa"/>
            <w:vAlign w:val="center"/>
          </w:tcPr>
          <w:p w14:paraId="02EB108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100≤Y＜500</w:t>
            </w:r>
          </w:p>
        </w:tc>
        <w:tc>
          <w:tcPr>
            <w:tcW w:w="992" w:type="dxa"/>
            <w:vAlign w:val="center"/>
          </w:tcPr>
          <w:p w14:paraId="39E822A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961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3E8134B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交通运输业 *</w:t>
            </w:r>
          </w:p>
        </w:tc>
        <w:tc>
          <w:tcPr>
            <w:tcW w:w="1531" w:type="dxa"/>
            <w:vAlign w:val="center"/>
          </w:tcPr>
          <w:p w14:paraId="342FE4C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B873A8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5B87B9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5F467C6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7E1809E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78CE8D3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1998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951" w:type="dxa"/>
            <w:vMerge w:val="continue"/>
            <w:vAlign w:val="center"/>
          </w:tcPr>
          <w:p w14:paraId="3F58F818">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49FC24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E90A9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635C7FB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349CDD9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3000≤Y＜30000</w:t>
            </w:r>
          </w:p>
        </w:tc>
        <w:tc>
          <w:tcPr>
            <w:tcW w:w="1426" w:type="dxa"/>
            <w:vAlign w:val="center"/>
          </w:tcPr>
          <w:p w14:paraId="29FCB1D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200≤Y＜3000</w:t>
            </w:r>
          </w:p>
        </w:tc>
        <w:tc>
          <w:tcPr>
            <w:tcW w:w="992" w:type="dxa"/>
            <w:vAlign w:val="center"/>
          </w:tcPr>
          <w:p w14:paraId="7C9690C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w:t>
            </w:r>
          </w:p>
        </w:tc>
      </w:tr>
      <w:tr w14:paraId="2019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6A7095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仓储业*</w:t>
            </w:r>
          </w:p>
        </w:tc>
        <w:tc>
          <w:tcPr>
            <w:tcW w:w="1531" w:type="dxa"/>
            <w:vAlign w:val="center"/>
          </w:tcPr>
          <w:p w14:paraId="081CD53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0618A2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0D7F2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w:t>
            </w:r>
          </w:p>
        </w:tc>
        <w:tc>
          <w:tcPr>
            <w:tcW w:w="1701" w:type="dxa"/>
            <w:vAlign w:val="center"/>
          </w:tcPr>
          <w:p w14:paraId="1F21466B">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w:t>
            </w:r>
          </w:p>
        </w:tc>
        <w:tc>
          <w:tcPr>
            <w:tcW w:w="1426" w:type="dxa"/>
            <w:vAlign w:val="center"/>
          </w:tcPr>
          <w:p w14:paraId="5FC3D08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20≤X＜100</w:t>
            </w:r>
          </w:p>
        </w:tc>
        <w:tc>
          <w:tcPr>
            <w:tcW w:w="992" w:type="dxa"/>
            <w:vAlign w:val="center"/>
          </w:tcPr>
          <w:p w14:paraId="034E068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08D2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4C5B414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559222E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AC0D2F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2E7A3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1BC1C2F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1000≤Y＜30000</w:t>
            </w:r>
          </w:p>
        </w:tc>
        <w:tc>
          <w:tcPr>
            <w:tcW w:w="1426" w:type="dxa"/>
            <w:vAlign w:val="center"/>
          </w:tcPr>
          <w:p w14:paraId="37B2B50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1CBCE48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7EF9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97484A7">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邮政业</w:t>
            </w:r>
          </w:p>
        </w:tc>
        <w:tc>
          <w:tcPr>
            <w:tcW w:w="1531" w:type="dxa"/>
            <w:vAlign w:val="center"/>
          </w:tcPr>
          <w:p w14:paraId="4DF39EC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00EDE8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351EE0F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7E2211D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41EC796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20≤X＜300</w:t>
            </w:r>
          </w:p>
        </w:tc>
        <w:tc>
          <w:tcPr>
            <w:tcW w:w="992" w:type="dxa"/>
            <w:vAlign w:val="center"/>
          </w:tcPr>
          <w:p w14:paraId="456DD18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w:t>
            </w:r>
          </w:p>
        </w:tc>
      </w:tr>
      <w:tr w14:paraId="381C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13B323C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AABCE2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4E3E94F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A791CF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Y≥30000</w:t>
            </w:r>
          </w:p>
        </w:tc>
        <w:tc>
          <w:tcPr>
            <w:tcW w:w="1701" w:type="dxa"/>
            <w:vAlign w:val="center"/>
          </w:tcPr>
          <w:p w14:paraId="41B2E0E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2000≤Y＜30000</w:t>
            </w:r>
          </w:p>
        </w:tc>
        <w:tc>
          <w:tcPr>
            <w:tcW w:w="1426" w:type="dxa"/>
            <w:vAlign w:val="center"/>
          </w:tcPr>
          <w:p w14:paraId="69299D3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2EE9100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FDD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52009A31">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住宿业</w:t>
            </w:r>
          </w:p>
        </w:tc>
        <w:tc>
          <w:tcPr>
            <w:tcW w:w="1531" w:type="dxa"/>
            <w:vAlign w:val="center"/>
          </w:tcPr>
          <w:p w14:paraId="310D78F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0EEA04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29DBEC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2ABF4B64">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7E1E1C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033A6F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553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05335C2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DCBA55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6F7A4B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77D6E05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1EC6F97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788F04B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398D698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450F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664EF86C">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餐饮业</w:t>
            </w:r>
          </w:p>
        </w:tc>
        <w:tc>
          <w:tcPr>
            <w:tcW w:w="1531" w:type="dxa"/>
            <w:vAlign w:val="center"/>
          </w:tcPr>
          <w:p w14:paraId="7B05E9D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1B4456D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B3F9EF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099C0DF7">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6D1B251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2614F3C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460E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continue"/>
            <w:vAlign w:val="center"/>
          </w:tcPr>
          <w:p w14:paraId="7DB8F578">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690E8E0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684059B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440EBF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788A6C4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2000≤Y＜10000</w:t>
            </w:r>
          </w:p>
        </w:tc>
        <w:tc>
          <w:tcPr>
            <w:tcW w:w="1426" w:type="dxa"/>
            <w:vAlign w:val="center"/>
          </w:tcPr>
          <w:p w14:paraId="12DA6CB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100≤Y＜2000</w:t>
            </w:r>
          </w:p>
        </w:tc>
        <w:tc>
          <w:tcPr>
            <w:tcW w:w="992" w:type="dxa"/>
            <w:vAlign w:val="center"/>
          </w:tcPr>
          <w:p w14:paraId="6A6F1B2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075F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Merge w:val="restart"/>
            <w:vAlign w:val="center"/>
          </w:tcPr>
          <w:p w14:paraId="0983DFBE">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信息传输业*</w:t>
            </w:r>
          </w:p>
        </w:tc>
        <w:tc>
          <w:tcPr>
            <w:tcW w:w="1531" w:type="dxa"/>
            <w:vAlign w:val="center"/>
          </w:tcPr>
          <w:p w14:paraId="2E11834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37F6976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481B956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X≥2000</w:t>
            </w:r>
          </w:p>
        </w:tc>
        <w:tc>
          <w:tcPr>
            <w:tcW w:w="1701" w:type="dxa"/>
            <w:vAlign w:val="center"/>
          </w:tcPr>
          <w:p w14:paraId="0A89280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100≤X＜2000</w:t>
            </w:r>
          </w:p>
        </w:tc>
        <w:tc>
          <w:tcPr>
            <w:tcW w:w="1426" w:type="dxa"/>
            <w:vAlign w:val="center"/>
          </w:tcPr>
          <w:p w14:paraId="61E5072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1743B11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55DF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1951" w:type="dxa"/>
            <w:vMerge w:val="continue"/>
            <w:vAlign w:val="center"/>
          </w:tcPr>
          <w:p w14:paraId="34AF035C">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1068257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56AB1B44">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A47F2D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Y≥100000</w:t>
            </w:r>
          </w:p>
        </w:tc>
        <w:tc>
          <w:tcPr>
            <w:tcW w:w="1701" w:type="dxa"/>
            <w:vAlign w:val="center"/>
          </w:tcPr>
          <w:p w14:paraId="2E7570F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1000≤Y＜100000</w:t>
            </w:r>
          </w:p>
        </w:tc>
        <w:tc>
          <w:tcPr>
            <w:tcW w:w="1426" w:type="dxa"/>
            <w:vAlign w:val="center"/>
          </w:tcPr>
          <w:p w14:paraId="5BC47E7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7BFC838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6F8B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189FA408">
            <w:pPr>
              <w:pageBreakBefore w:val="0"/>
              <w:widowControl/>
              <w:kinsoku/>
              <w:overflowPunct/>
              <w:topLinePunct w:val="0"/>
              <w:bidi w:val="0"/>
              <w:spacing w:line="240" w:lineRule="auto"/>
              <w:jc w:val="left"/>
              <w:rPr>
                <w:rFonts w:hint="eastAsia" w:ascii="宋体" w:hAnsi="宋体" w:eastAsia="宋体" w:cs="宋体"/>
                <w:color w:val="auto"/>
                <w:spacing w:val="-12"/>
                <w:kern w:val="0"/>
                <w:sz w:val="21"/>
                <w:szCs w:val="21"/>
                <w:highlight w:val="none"/>
              </w:rPr>
            </w:pPr>
            <w:r>
              <w:rPr>
                <w:rFonts w:hint="eastAsia" w:ascii="宋体" w:hAnsi="宋体" w:eastAsia="宋体" w:cs="宋体"/>
                <w:color w:val="auto"/>
                <w:spacing w:val="-12"/>
                <w:kern w:val="0"/>
                <w:sz w:val="21"/>
                <w:szCs w:val="21"/>
                <w:highlight w:val="none"/>
              </w:rPr>
              <w:t>软件和信息技术服</w:t>
            </w:r>
            <w:r>
              <w:rPr>
                <w:rFonts w:hint="eastAsia" w:ascii="宋体" w:hAnsi="宋体" w:eastAsia="宋体" w:cs="宋体"/>
                <w:color w:val="auto"/>
                <w:kern w:val="0"/>
                <w:sz w:val="21"/>
                <w:szCs w:val="21"/>
                <w:highlight w:val="none"/>
              </w:rPr>
              <w:t>务业</w:t>
            </w:r>
          </w:p>
        </w:tc>
        <w:tc>
          <w:tcPr>
            <w:tcW w:w="1531" w:type="dxa"/>
            <w:vAlign w:val="center"/>
          </w:tcPr>
          <w:p w14:paraId="002ED0A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051E215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5498B3A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3A6774B7">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100≤X＜300 </w:t>
            </w:r>
          </w:p>
        </w:tc>
        <w:tc>
          <w:tcPr>
            <w:tcW w:w="1426" w:type="dxa"/>
            <w:vAlign w:val="center"/>
          </w:tcPr>
          <w:p w14:paraId="40E8F1A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4C924B50">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335B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023402F2">
            <w:pPr>
              <w:pageBreakBefore w:val="0"/>
              <w:widowControl/>
              <w:kinsoku/>
              <w:overflowPunct/>
              <w:topLinePunct w:val="0"/>
              <w:bidi w:val="0"/>
              <w:spacing w:line="240" w:lineRule="auto"/>
              <w:jc w:val="left"/>
              <w:rPr>
                <w:rFonts w:hint="eastAsia" w:ascii="宋体" w:hAnsi="宋体" w:eastAsia="宋体" w:cs="宋体"/>
                <w:color w:val="auto"/>
                <w:spacing w:val="-12"/>
                <w:kern w:val="0"/>
                <w:sz w:val="21"/>
                <w:szCs w:val="21"/>
                <w:highlight w:val="none"/>
              </w:rPr>
            </w:pPr>
          </w:p>
        </w:tc>
        <w:tc>
          <w:tcPr>
            <w:tcW w:w="1531" w:type="dxa"/>
            <w:vAlign w:val="center"/>
          </w:tcPr>
          <w:p w14:paraId="6847657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031FEE7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4F968BE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Y≥10000</w:t>
            </w:r>
          </w:p>
        </w:tc>
        <w:tc>
          <w:tcPr>
            <w:tcW w:w="1701" w:type="dxa"/>
            <w:vAlign w:val="center"/>
          </w:tcPr>
          <w:p w14:paraId="59143ED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1000≤Y＜10000</w:t>
            </w:r>
          </w:p>
        </w:tc>
        <w:tc>
          <w:tcPr>
            <w:tcW w:w="1426" w:type="dxa"/>
            <w:vAlign w:val="center"/>
          </w:tcPr>
          <w:p w14:paraId="48CD03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50≤Y＜1000</w:t>
            </w:r>
          </w:p>
        </w:tc>
        <w:tc>
          <w:tcPr>
            <w:tcW w:w="992" w:type="dxa"/>
            <w:vAlign w:val="center"/>
          </w:tcPr>
          <w:p w14:paraId="0D46D7E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w:t>
            </w:r>
          </w:p>
        </w:tc>
      </w:tr>
      <w:tr w14:paraId="6349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951" w:type="dxa"/>
            <w:vMerge w:val="restart"/>
            <w:vAlign w:val="center"/>
          </w:tcPr>
          <w:p w14:paraId="644FC303">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房地产开发经营</w:t>
            </w:r>
          </w:p>
        </w:tc>
        <w:tc>
          <w:tcPr>
            <w:tcW w:w="1531" w:type="dxa"/>
            <w:vAlign w:val="center"/>
          </w:tcPr>
          <w:p w14:paraId="6F244A2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3402054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FF81195">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Y≥200000</w:t>
            </w:r>
          </w:p>
        </w:tc>
        <w:tc>
          <w:tcPr>
            <w:tcW w:w="1701" w:type="dxa"/>
            <w:vAlign w:val="center"/>
          </w:tcPr>
          <w:p w14:paraId="7EC65BA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1000≤Y＜200000</w:t>
            </w:r>
          </w:p>
        </w:tc>
        <w:tc>
          <w:tcPr>
            <w:tcW w:w="1426" w:type="dxa"/>
            <w:vAlign w:val="center"/>
          </w:tcPr>
          <w:p w14:paraId="5356842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100≤Y＜1000</w:t>
            </w:r>
          </w:p>
        </w:tc>
        <w:tc>
          <w:tcPr>
            <w:tcW w:w="992" w:type="dxa"/>
            <w:vAlign w:val="center"/>
          </w:tcPr>
          <w:p w14:paraId="4393BD9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Y＜100</w:t>
            </w:r>
          </w:p>
        </w:tc>
      </w:tr>
      <w:tr w14:paraId="5E78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72F9CC61">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B72795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36BF95C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04F862C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Z≥10000</w:t>
            </w:r>
          </w:p>
        </w:tc>
        <w:tc>
          <w:tcPr>
            <w:tcW w:w="1701" w:type="dxa"/>
            <w:vAlign w:val="center"/>
          </w:tcPr>
          <w:p w14:paraId="5C92198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5000≤Z＜10000</w:t>
            </w:r>
          </w:p>
        </w:tc>
        <w:tc>
          <w:tcPr>
            <w:tcW w:w="1426" w:type="dxa"/>
            <w:vAlign w:val="center"/>
          </w:tcPr>
          <w:p w14:paraId="1DCD79A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2000≤Z＜5000</w:t>
            </w:r>
          </w:p>
        </w:tc>
        <w:tc>
          <w:tcPr>
            <w:tcW w:w="992" w:type="dxa"/>
            <w:vAlign w:val="center"/>
          </w:tcPr>
          <w:p w14:paraId="2AFB763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Z＜2000</w:t>
            </w:r>
          </w:p>
        </w:tc>
      </w:tr>
      <w:tr w14:paraId="6992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4DAB406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物业管理</w:t>
            </w:r>
          </w:p>
        </w:tc>
        <w:tc>
          <w:tcPr>
            <w:tcW w:w="1531" w:type="dxa"/>
            <w:vAlign w:val="center"/>
          </w:tcPr>
          <w:p w14:paraId="42949AA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78AC028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1A251E1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X≥1000</w:t>
            </w:r>
          </w:p>
        </w:tc>
        <w:tc>
          <w:tcPr>
            <w:tcW w:w="1701" w:type="dxa"/>
            <w:vAlign w:val="center"/>
          </w:tcPr>
          <w:p w14:paraId="7D744A1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300≤X＜1000</w:t>
            </w:r>
          </w:p>
        </w:tc>
        <w:tc>
          <w:tcPr>
            <w:tcW w:w="1426" w:type="dxa"/>
            <w:vAlign w:val="center"/>
          </w:tcPr>
          <w:p w14:paraId="2ACC44D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992" w:type="dxa"/>
            <w:vAlign w:val="center"/>
          </w:tcPr>
          <w:p w14:paraId="02B1CFB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X＜100</w:t>
            </w:r>
          </w:p>
        </w:tc>
      </w:tr>
      <w:tr w14:paraId="0F19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2EB0B81A">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2C25B901">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营业收入(Y)</w:t>
            </w:r>
          </w:p>
        </w:tc>
        <w:tc>
          <w:tcPr>
            <w:tcW w:w="709" w:type="dxa"/>
            <w:vAlign w:val="center"/>
          </w:tcPr>
          <w:p w14:paraId="24116F89">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13ED467E">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Y≥5000</w:t>
            </w:r>
          </w:p>
        </w:tc>
        <w:tc>
          <w:tcPr>
            <w:tcW w:w="1701" w:type="dxa"/>
            <w:vAlign w:val="center"/>
          </w:tcPr>
          <w:p w14:paraId="41815808">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1000≤Y＜5000</w:t>
            </w:r>
          </w:p>
        </w:tc>
        <w:tc>
          <w:tcPr>
            <w:tcW w:w="1426" w:type="dxa"/>
            <w:vAlign w:val="center"/>
          </w:tcPr>
          <w:p w14:paraId="50147E02">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500≤Y＜1000</w:t>
            </w:r>
          </w:p>
        </w:tc>
        <w:tc>
          <w:tcPr>
            <w:tcW w:w="992" w:type="dxa"/>
            <w:vAlign w:val="center"/>
          </w:tcPr>
          <w:p w14:paraId="7AB724E8">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Y＜500</w:t>
            </w:r>
          </w:p>
        </w:tc>
      </w:tr>
      <w:tr w14:paraId="73B3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restart"/>
            <w:vAlign w:val="center"/>
          </w:tcPr>
          <w:p w14:paraId="03E2BA64">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租赁和商务服务业</w:t>
            </w:r>
          </w:p>
        </w:tc>
        <w:tc>
          <w:tcPr>
            <w:tcW w:w="1531" w:type="dxa"/>
            <w:vAlign w:val="center"/>
          </w:tcPr>
          <w:p w14:paraId="1C53397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65B9292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8C0626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2227F37B">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5E8A203B">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350F26A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r w14:paraId="6F57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51" w:type="dxa"/>
            <w:vMerge w:val="continue"/>
            <w:vAlign w:val="center"/>
          </w:tcPr>
          <w:p w14:paraId="6A2FD2C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tc>
        <w:tc>
          <w:tcPr>
            <w:tcW w:w="1531" w:type="dxa"/>
            <w:vAlign w:val="center"/>
          </w:tcPr>
          <w:p w14:paraId="01272C3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资产总额(Z)</w:t>
            </w:r>
          </w:p>
        </w:tc>
        <w:tc>
          <w:tcPr>
            <w:tcW w:w="709" w:type="dxa"/>
            <w:vAlign w:val="center"/>
          </w:tcPr>
          <w:p w14:paraId="2A7BC33F">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万元</w:t>
            </w:r>
          </w:p>
        </w:tc>
        <w:tc>
          <w:tcPr>
            <w:tcW w:w="1125" w:type="dxa"/>
            <w:vAlign w:val="center"/>
          </w:tcPr>
          <w:p w14:paraId="5B5E74D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Z≥120000</w:t>
            </w:r>
          </w:p>
        </w:tc>
        <w:tc>
          <w:tcPr>
            <w:tcW w:w="1701" w:type="dxa"/>
            <w:vAlign w:val="center"/>
          </w:tcPr>
          <w:p w14:paraId="75073DF3">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8000≤Z＜120000</w:t>
            </w:r>
          </w:p>
        </w:tc>
        <w:tc>
          <w:tcPr>
            <w:tcW w:w="1426" w:type="dxa"/>
            <w:vAlign w:val="center"/>
          </w:tcPr>
          <w:p w14:paraId="4A7CB616">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100≤Z＜8000</w:t>
            </w:r>
          </w:p>
        </w:tc>
        <w:tc>
          <w:tcPr>
            <w:tcW w:w="992" w:type="dxa"/>
            <w:vAlign w:val="center"/>
          </w:tcPr>
          <w:p w14:paraId="77596E5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Z＜100</w:t>
            </w:r>
          </w:p>
        </w:tc>
      </w:tr>
      <w:tr w14:paraId="7B8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51" w:type="dxa"/>
            <w:vAlign w:val="center"/>
          </w:tcPr>
          <w:p w14:paraId="422A42B5">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其他未列明行业 *</w:t>
            </w:r>
          </w:p>
        </w:tc>
        <w:tc>
          <w:tcPr>
            <w:tcW w:w="1531" w:type="dxa"/>
            <w:vAlign w:val="center"/>
          </w:tcPr>
          <w:p w14:paraId="60ADB6F7">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从业人员(X)</w:t>
            </w:r>
          </w:p>
        </w:tc>
        <w:tc>
          <w:tcPr>
            <w:tcW w:w="709" w:type="dxa"/>
            <w:vAlign w:val="center"/>
          </w:tcPr>
          <w:p w14:paraId="4E82DB6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w:t>
            </w:r>
          </w:p>
        </w:tc>
        <w:tc>
          <w:tcPr>
            <w:tcW w:w="1125" w:type="dxa"/>
            <w:vAlign w:val="center"/>
          </w:tcPr>
          <w:p w14:paraId="634EFACD">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X≥300</w:t>
            </w:r>
          </w:p>
        </w:tc>
        <w:tc>
          <w:tcPr>
            <w:tcW w:w="1701" w:type="dxa"/>
            <w:vAlign w:val="center"/>
          </w:tcPr>
          <w:p w14:paraId="6C6E7123">
            <w:pPr>
              <w:pageBreakBefore w:val="0"/>
              <w:widowControl/>
              <w:kinsoku/>
              <w:overflowPunct/>
              <w:topLinePunct w:val="0"/>
              <w:bidi w:val="0"/>
              <w:spacing w:line="240" w:lineRule="auto"/>
              <w:ind w:left="19" w:leftChars="-51" w:hanging="126" w:hangingChars="6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100≤X＜300</w:t>
            </w:r>
          </w:p>
        </w:tc>
        <w:tc>
          <w:tcPr>
            <w:tcW w:w="1426" w:type="dxa"/>
            <w:vAlign w:val="center"/>
          </w:tcPr>
          <w:p w14:paraId="41E35EAC">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10≤X＜100</w:t>
            </w:r>
          </w:p>
        </w:tc>
        <w:tc>
          <w:tcPr>
            <w:tcW w:w="992" w:type="dxa"/>
            <w:vAlign w:val="center"/>
          </w:tcPr>
          <w:p w14:paraId="49DF354A">
            <w:pPr>
              <w:pageBreakBefore w:val="0"/>
              <w:widowControl/>
              <w:kinsoku/>
              <w:overflowPunct/>
              <w:topLinePunct w:val="0"/>
              <w:bidi w:val="0"/>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X＜10</w:t>
            </w:r>
          </w:p>
        </w:tc>
      </w:tr>
    </w:tbl>
    <w:p w14:paraId="647B40CC">
      <w:pPr>
        <w:pageBreakBefore w:val="0"/>
        <w:widowControl/>
        <w:kinsoku/>
        <w:overflowPunct/>
        <w:topLinePunct w:val="0"/>
        <w:bidi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color w:val="auto"/>
          <w:spacing w:val="8"/>
          <w:kern w:val="0"/>
          <w:sz w:val="21"/>
          <w:szCs w:val="21"/>
          <w:highlight w:val="none"/>
        </w:rPr>
        <w:br w:type="page"/>
      </w:r>
      <w:r>
        <w:rPr>
          <w:rFonts w:hint="eastAsia" w:ascii="宋体" w:hAnsi="宋体" w:eastAsia="宋体" w:cs="宋体"/>
          <w:color w:val="auto"/>
          <w:kern w:val="0"/>
          <w:sz w:val="21"/>
          <w:szCs w:val="21"/>
          <w:highlight w:val="none"/>
        </w:rPr>
        <w:t>说明：</w:t>
      </w:r>
    </w:p>
    <w:p w14:paraId="76CE609A">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1.大型、中型和小型企业须同时满足所列指标的下限，否则下划一档；微型企业只须满足所列指标中的一项即可。</w:t>
      </w:r>
    </w:p>
    <w:p w14:paraId="2CFF7306">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BD75EFA">
      <w:pPr>
        <w:pStyle w:val="29"/>
        <w:pageBreakBefore w:val="0"/>
        <w:kinsoku/>
        <w:overflowPunct/>
        <w:topLinePunct w:val="0"/>
        <w:bidi w:val="0"/>
        <w:adjustRightInd w:val="0"/>
        <w:spacing w:line="24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15A1E2">
      <w:pPr>
        <w:pageBreakBefore w:val="0"/>
        <w:widowControl/>
        <w:kinsoku/>
        <w:overflowPunct/>
        <w:topLinePunct w:val="0"/>
        <w:bidi w:val="0"/>
        <w:spacing w:line="240" w:lineRule="auto"/>
        <w:jc w:val="left"/>
        <w:rPr>
          <w:rFonts w:hint="eastAsia" w:ascii="宋体" w:hAnsi="宋体" w:eastAsia="宋体" w:cs="宋体"/>
          <w:color w:val="auto"/>
          <w:kern w:val="0"/>
          <w:sz w:val="21"/>
          <w:szCs w:val="21"/>
          <w:highlight w:val="none"/>
        </w:rPr>
      </w:pPr>
    </w:p>
    <w:p w14:paraId="0DF9587C">
      <w:pPr>
        <w:pageBreakBefore w:val="0"/>
        <w:kinsoku/>
        <w:overflowPunct/>
        <w:topLinePunct w:val="0"/>
        <w:bidi w:val="0"/>
        <w:spacing w:line="240" w:lineRule="auto"/>
        <w:rPr>
          <w:rFonts w:hint="eastAsia" w:ascii="宋体" w:hAnsi="宋体" w:eastAsia="宋体" w:cs="宋体"/>
          <w:color w:val="auto"/>
          <w:sz w:val="21"/>
          <w:szCs w:val="21"/>
          <w:highlight w:val="none"/>
        </w:rPr>
      </w:pPr>
    </w:p>
    <w:p w14:paraId="68EFD363">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残疾人福利性单位声明函格式</w:t>
      </w:r>
    </w:p>
    <w:p w14:paraId="72D6F110">
      <w:pPr>
        <w:pageBreakBefore w:val="0"/>
        <w:kinsoku/>
        <w:overflowPunct/>
        <w:topLinePunct w:val="0"/>
        <w:bidi w:val="0"/>
        <w:spacing w:line="240" w:lineRule="auto"/>
        <w:jc w:val="center"/>
        <w:rPr>
          <w:rFonts w:hint="eastAsia" w:ascii="宋体" w:hAnsi="宋体" w:eastAsia="宋体" w:cs="宋体"/>
          <w:b/>
          <w:color w:val="auto"/>
          <w:spacing w:val="6"/>
          <w:sz w:val="21"/>
          <w:szCs w:val="21"/>
          <w:highlight w:val="none"/>
        </w:rPr>
      </w:pPr>
    </w:p>
    <w:p w14:paraId="069E0847">
      <w:pPr>
        <w:pageBreakBefore w:val="0"/>
        <w:kinsoku/>
        <w:overflowPunct/>
        <w:topLinePunct w:val="0"/>
        <w:bidi w:val="0"/>
        <w:spacing w:line="240" w:lineRule="auto"/>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pacing w:val="6"/>
          <w:sz w:val="21"/>
          <w:szCs w:val="21"/>
          <w:highlight w:val="none"/>
        </w:rPr>
        <w:t>残疾人福利性单位声明函</w:t>
      </w:r>
    </w:p>
    <w:p w14:paraId="05529735">
      <w:pPr>
        <w:pageBreakBefore w:val="0"/>
        <w:kinsoku/>
        <w:overflowPunct/>
        <w:topLinePunct w:val="0"/>
        <w:bidi w:val="0"/>
        <w:spacing w:line="240" w:lineRule="auto"/>
        <w:contextualSpacing/>
        <w:rPr>
          <w:rFonts w:hint="eastAsia" w:ascii="宋体" w:hAnsi="宋体" w:eastAsia="宋体" w:cs="宋体"/>
          <w:bCs/>
          <w:color w:val="auto"/>
          <w:spacing w:val="6"/>
          <w:sz w:val="21"/>
          <w:szCs w:val="21"/>
          <w:highlight w:val="none"/>
        </w:rPr>
      </w:pPr>
    </w:p>
    <w:p w14:paraId="0C45A531">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 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eastAsia="宋体" w:cs="宋体"/>
          <w:color w:val="auto"/>
          <w:spacing w:val="-6"/>
          <w:sz w:val="21"/>
          <w:szCs w:val="21"/>
          <w:highlight w:val="none"/>
        </w:rPr>
        <w:t>疾人福利性单位制造的货物（不包括使用非残疾人福利性单位注册商标的货物）。</w:t>
      </w:r>
    </w:p>
    <w:p w14:paraId="59FA76D2">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4F0A9A1F">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3F935581">
      <w:pPr>
        <w:pageBreakBefore w:val="0"/>
        <w:kinsoku/>
        <w:overflowPunct/>
        <w:topLinePunct w:val="0"/>
        <w:bidi w:val="0"/>
        <w:spacing w:line="240" w:lineRule="auto"/>
        <w:ind w:firstLine="444" w:firstLineChars="200"/>
        <w:contextualSpacing/>
        <w:rPr>
          <w:rFonts w:hint="eastAsia" w:ascii="宋体" w:hAnsi="宋体" w:eastAsia="宋体" w:cs="宋体"/>
          <w:color w:val="auto"/>
          <w:spacing w:val="6"/>
          <w:sz w:val="21"/>
          <w:szCs w:val="21"/>
          <w:highlight w:val="none"/>
        </w:rPr>
      </w:pPr>
    </w:p>
    <w:p w14:paraId="1F713553">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单位名称（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6"/>
          <w:sz w:val="21"/>
          <w:szCs w:val="21"/>
          <w:highlight w:val="none"/>
        </w:rPr>
        <w:t>）：</w:t>
      </w:r>
    </w:p>
    <w:p w14:paraId="2561F672">
      <w:pPr>
        <w:pageBreakBefore w:val="0"/>
        <w:tabs>
          <w:tab w:val="left" w:pos="4860"/>
        </w:tabs>
        <w:kinsoku/>
        <w:overflowPunct/>
        <w:topLinePunct w:val="0"/>
        <w:bidi w:val="0"/>
        <w:spacing w:line="240" w:lineRule="auto"/>
        <w:ind w:right="1560" w:firstLine="444" w:firstLineChars="200"/>
        <w:contextualSpacing/>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w:t>
      </w:r>
    </w:p>
    <w:p w14:paraId="5569F39A">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69F55B75">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2CB7C1C3">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574A43AA">
      <w:pPr>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6E2D9F47">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三、商务文件格式</w:t>
      </w:r>
      <w:bookmarkEnd w:id="142"/>
    </w:p>
    <w:p w14:paraId="42751A29">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1.商务文件封面格式： </w:t>
      </w:r>
    </w:p>
    <w:p w14:paraId="3F237A4F">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4E75226B">
      <w:pPr>
        <w:pageBreakBefore w:val="0"/>
        <w:kinsoku/>
        <w:overflowPunct/>
        <w:topLinePunct w:val="0"/>
        <w:bidi w:val="0"/>
        <w:snapToGrid w:val="0"/>
        <w:spacing w:before="120" w:beforeLines="50" w:after="50" w:line="240" w:lineRule="auto"/>
        <w:jc w:val="center"/>
        <w:rPr>
          <w:rFonts w:hint="eastAsia" w:ascii="宋体" w:hAnsi="宋体" w:eastAsia="宋体" w:cs="宋体"/>
          <w:color w:val="auto"/>
          <w:sz w:val="21"/>
          <w:szCs w:val="21"/>
          <w:highlight w:val="none"/>
        </w:rPr>
      </w:pPr>
    </w:p>
    <w:p w14:paraId="29795C56">
      <w:pPr>
        <w:pageBreakBefore w:val="0"/>
        <w:kinsoku/>
        <w:overflowPunct/>
        <w:topLinePunct w:val="0"/>
        <w:bidi w:val="0"/>
        <w:snapToGrid w:val="0"/>
        <w:spacing w:before="120" w:beforeLines="50" w:after="50" w:line="24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  务  文  件</w:t>
      </w:r>
    </w:p>
    <w:p w14:paraId="33E06688">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422A256C">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p w14:paraId="7DA23E3E">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63F8278A">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39A67BB5">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p>
    <w:p w14:paraId="4531B1F5">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分标：</w:t>
      </w:r>
    </w:p>
    <w:p w14:paraId="61A4134D">
      <w:pPr>
        <w:pageBreakBefore w:val="0"/>
        <w:kinsoku/>
        <w:overflowPunct/>
        <w:topLinePunct w:val="0"/>
        <w:bidi w:val="0"/>
        <w:snapToGrid w:val="0"/>
        <w:spacing w:before="120" w:beforeLines="50" w:after="50" w:line="240" w:lineRule="auto"/>
        <w:ind w:firstLine="472" w:firstLineChars="225"/>
        <w:rPr>
          <w:rFonts w:hint="eastAsia" w:ascii="宋体" w:hAnsi="宋体" w:eastAsia="宋体" w:cs="宋体"/>
          <w:bCs/>
          <w:color w:val="auto"/>
          <w:sz w:val="21"/>
          <w:szCs w:val="21"/>
          <w:highlight w:val="none"/>
        </w:rPr>
      </w:pPr>
    </w:p>
    <w:p w14:paraId="2997BDD3">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679D1882">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p>
    <w:p w14:paraId="475E2B16">
      <w:pPr>
        <w:pStyle w:val="8"/>
        <w:pageBreakBefore w:val="0"/>
        <w:kinsoku/>
        <w:overflowPunct/>
        <w:topLinePunct w:val="0"/>
        <w:bidi w:val="0"/>
        <w:snapToGrid w:val="0"/>
        <w:spacing w:before="50" w:after="50" w:line="240" w:lineRule="auto"/>
        <w:ind w:firstLine="472" w:firstLineChars="225"/>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36C6509E">
      <w:pPr>
        <w:pStyle w:val="8"/>
        <w:pageBreakBefore w:val="0"/>
        <w:kinsoku/>
        <w:overflowPunct/>
        <w:topLinePunct w:val="0"/>
        <w:bidi w:val="0"/>
        <w:snapToGrid w:val="0"/>
        <w:spacing w:before="50" w:after="50" w:line="240" w:lineRule="auto"/>
        <w:ind w:firstLine="840" w:firstLineChars="400"/>
        <w:rPr>
          <w:rFonts w:hint="eastAsia" w:ascii="宋体" w:hAnsi="宋体" w:eastAsia="宋体" w:cs="宋体"/>
          <w:bCs/>
          <w:color w:val="auto"/>
          <w:sz w:val="21"/>
          <w:szCs w:val="21"/>
          <w:highlight w:val="none"/>
        </w:rPr>
      </w:pPr>
    </w:p>
    <w:p w14:paraId="6CCD7DE8">
      <w:pPr>
        <w:pageBreakBefore w:val="0"/>
        <w:kinsoku/>
        <w:overflowPunct/>
        <w:topLinePunct w:val="0"/>
        <w:bidi w:val="0"/>
        <w:snapToGrid w:val="0"/>
        <w:spacing w:before="120" w:beforeLines="50" w:after="50" w:line="24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43523D2C">
      <w:pPr>
        <w:pageBreakBefore w:val="0"/>
        <w:kinsoku/>
        <w:overflowPunct/>
        <w:topLinePunct w:val="0"/>
        <w:bidi w:val="0"/>
        <w:snapToGrid w:val="0"/>
        <w:spacing w:before="120"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6F5B3BD9">
      <w:pPr>
        <w:pageBreakBefore w:val="0"/>
        <w:kinsoku/>
        <w:overflowPunct/>
        <w:topLinePunct w:val="0"/>
        <w:bidi w:val="0"/>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2.商务文件目录</w:t>
      </w:r>
    </w:p>
    <w:p w14:paraId="2B16C5C6">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23A53BF0">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1A86539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3.投标人参加本项目无围标串标行为的承诺</w:t>
      </w:r>
    </w:p>
    <w:p w14:paraId="7D294C62">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7D4E651E">
      <w:pPr>
        <w:pageBreakBefore w:val="0"/>
        <w:kinsoku/>
        <w:overflowPunct/>
        <w:topLinePunct w:val="0"/>
        <w:bidi w:val="0"/>
        <w:spacing w:line="240" w:lineRule="auto"/>
        <w:ind w:left="420"/>
        <w:contextualSpacing/>
        <w:jc w:val="center"/>
        <w:rPr>
          <w:rFonts w:hint="eastAsia" w:ascii="宋体" w:hAnsi="宋体" w:eastAsia="宋体" w:cs="宋体"/>
          <w:b/>
          <w:color w:val="auto"/>
          <w:sz w:val="21"/>
          <w:szCs w:val="21"/>
          <w:highlight w:val="none"/>
        </w:rPr>
      </w:pPr>
      <w:r>
        <w:rPr>
          <w:rFonts w:hint="eastAsia" w:ascii="宋体" w:hAnsi="宋体" w:eastAsia="宋体" w:cs="宋体"/>
          <w:bCs/>
          <w:color w:val="auto"/>
          <w:spacing w:val="-11"/>
          <w:sz w:val="21"/>
          <w:szCs w:val="21"/>
          <w:highlight w:val="none"/>
        </w:rPr>
        <w:t>投标人参加本项目无围标串标行为的承诺函</w:t>
      </w:r>
    </w:p>
    <w:p w14:paraId="3DEC5D12">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一、我方承诺无下列相互串通投标的情形：</w:t>
      </w:r>
    </w:p>
    <w:p w14:paraId="57C01C3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1C345BE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4C0E3B33">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3.不同的投标人的投标文件载明的项目管理员为同一个人；</w:t>
      </w:r>
    </w:p>
    <w:p w14:paraId="68237FD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514FCCFB">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56867E9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6.不同投标人的投标保证金从同一单位或者个人账户转出。</w:t>
      </w:r>
    </w:p>
    <w:p w14:paraId="196B3349">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二、我方承诺无下列恶意串通的情形：</w:t>
      </w:r>
    </w:p>
    <w:p w14:paraId="0101AC89">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1.投标人直接或者间接从采购人或者采购代理机构处获得其他投标人的相关信息并修改其投标文件或者投标文件；</w:t>
      </w:r>
    </w:p>
    <w:p w14:paraId="4035FF65">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2.投标人按照采购人或者采购代理机构的授意撤换、修改投标文件或者投标文件；</w:t>
      </w:r>
    </w:p>
    <w:p w14:paraId="6228455A">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3.投标人之间协商报价、技术方案等投标文件或者投标文件的实质性内容；</w:t>
      </w:r>
    </w:p>
    <w:p w14:paraId="3A3B082F">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4.属于同一集团、协会、商会等组织成员的投标人按照该组织要求协同参加政府采购活动；</w:t>
      </w:r>
    </w:p>
    <w:p w14:paraId="2F524391">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5.投标人之间事先约定一致抬高或者压低投标报价，或者在</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项目中事先约定轮流以高价位或者低价位中标，或者事先约定由某一特定投标人中标，然后再参加投标；</w:t>
      </w:r>
    </w:p>
    <w:p w14:paraId="665BC99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6.投标人之间商定部分投标人放弃参加政府采购活动或者放弃中标；</w:t>
      </w:r>
    </w:p>
    <w:p w14:paraId="4319C27C">
      <w:pPr>
        <w:pageBreakBefore w:val="0"/>
        <w:kinsoku/>
        <w:overflowPunct/>
        <w:topLinePunct w:val="0"/>
        <w:bidi w:val="0"/>
        <w:spacing w:line="240" w:lineRule="auto"/>
        <w:ind w:firstLine="411" w:firstLineChars="196"/>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7.投标人与采购人或者采购代理机构之间、投标人相互之间，为谋求特定投标人中标或者排斥其他投标人的其他串通行为。</w:t>
      </w:r>
    </w:p>
    <w:p w14:paraId="4A40C968">
      <w:pPr>
        <w:pageBreakBefore w:val="0"/>
        <w:kinsoku/>
        <w:overflowPunct/>
        <w:topLinePunct w:val="0"/>
        <w:bidi w:val="0"/>
        <w:spacing w:line="240" w:lineRule="auto"/>
        <w:ind w:firstLine="413" w:firstLineChars="196"/>
        <w:contextualSpacing/>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以上情形一经核查属实，我方愿意承担一切后果，并不再寻求任何旨在减轻或者免除法律责任的辩解。</w:t>
      </w:r>
    </w:p>
    <w:p w14:paraId="1542433A">
      <w:pPr>
        <w:pStyle w:val="29"/>
        <w:pageBreakBefore w:val="0"/>
        <w:kinsoku/>
        <w:overflowPunct/>
        <w:topLinePunct w:val="0"/>
        <w:bidi w:val="0"/>
        <w:spacing w:line="240" w:lineRule="auto"/>
        <w:ind w:firstLine="5985" w:firstLineChars="2850"/>
        <w:contextualSpacing/>
        <w:rPr>
          <w:rFonts w:hint="eastAsia" w:ascii="宋体" w:hAnsi="宋体" w:eastAsia="宋体" w:cs="宋体"/>
          <w:color w:val="auto"/>
          <w:sz w:val="21"/>
          <w:szCs w:val="21"/>
          <w:highlight w:val="none"/>
        </w:rPr>
      </w:pPr>
    </w:p>
    <w:p w14:paraId="691FD01A">
      <w:pPr>
        <w:pStyle w:val="29"/>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4BC12770">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77C3DB7">
      <w:pPr>
        <w:pStyle w:val="29"/>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4BF95984">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2D4F86C1">
      <w:pPr>
        <w:pStyle w:val="52"/>
        <w:rPr>
          <w:rFonts w:hint="eastAsia" w:ascii="宋体" w:hAnsi="宋体" w:eastAsia="宋体" w:cs="宋体"/>
          <w:b/>
          <w:color w:val="auto"/>
          <w:sz w:val="21"/>
          <w:szCs w:val="21"/>
          <w:highlight w:val="none"/>
        </w:rPr>
      </w:pPr>
    </w:p>
    <w:p w14:paraId="6803AEA4">
      <w:pPr>
        <w:pStyle w:val="52"/>
        <w:rPr>
          <w:rFonts w:hint="eastAsia" w:ascii="宋体" w:hAnsi="宋体" w:eastAsia="宋体" w:cs="宋体"/>
          <w:b/>
          <w:color w:val="auto"/>
          <w:sz w:val="21"/>
          <w:szCs w:val="21"/>
          <w:highlight w:val="none"/>
        </w:rPr>
      </w:pPr>
    </w:p>
    <w:p w14:paraId="2A6098F5">
      <w:pPr>
        <w:pStyle w:val="52"/>
        <w:rPr>
          <w:rFonts w:hint="eastAsia" w:ascii="宋体" w:hAnsi="宋体" w:eastAsia="宋体" w:cs="宋体"/>
          <w:b/>
          <w:color w:val="auto"/>
          <w:sz w:val="21"/>
          <w:szCs w:val="21"/>
          <w:highlight w:val="none"/>
        </w:rPr>
      </w:pPr>
    </w:p>
    <w:p w14:paraId="706553EB">
      <w:pPr>
        <w:pStyle w:val="52"/>
        <w:rPr>
          <w:rFonts w:hint="eastAsia" w:ascii="宋体" w:hAnsi="宋体" w:eastAsia="宋体" w:cs="宋体"/>
          <w:b/>
          <w:color w:val="auto"/>
          <w:sz w:val="21"/>
          <w:szCs w:val="21"/>
          <w:highlight w:val="none"/>
        </w:rPr>
      </w:pPr>
    </w:p>
    <w:p w14:paraId="7D414BA2">
      <w:pPr>
        <w:pStyle w:val="52"/>
        <w:rPr>
          <w:rFonts w:hint="eastAsia" w:ascii="宋体" w:hAnsi="宋体" w:eastAsia="宋体" w:cs="宋体"/>
          <w:b/>
          <w:color w:val="auto"/>
          <w:sz w:val="21"/>
          <w:szCs w:val="21"/>
          <w:highlight w:val="none"/>
        </w:rPr>
      </w:pPr>
    </w:p>
    <w:p w14:paraId="5EE4A2DE">
      <w:pPr>
        <w:pStyle w:val="52"/>
        <w:rPr>
          <w:rFonts w:hint="eastAsia" w:ascii="宋体" w:hAnsi="宋体" w:eastAsia="宋体" w:cs="宋体"/>
          <w:b/>
          <w:color w:val="auto"/>
          <w:sz w:val="21"/>
          <w:szCs w:val="21"/>
          <w:highlight w:val="none"/>
        </w:rPr>
      </w:pPr>
    </w:p>
    <w:p w14:paraId="5979D254">
      <w:pPr>
        <w:pStyle w:val="52"/>
        <w:rPr>
          <w:rFonts w:hint="eastAsia" w:ascii="宋体" w:hAnsi="宋体" w:eastAsia="宋体" w:cs="宋体"/>
          <w:b/>
          <w:color w:val="auto"/>
          <w:sz w:val="21"/>
          <w:szCs w:val="21"/>
          <w:highlight w:val="none"/>
        </w:rPr>
      </w:pPr>
    </w:p>
    <w:p w14:paraId="6653F65A">
      <w:pPr>
        <w:pStyle w:val="52"/>
        <w:rPr>
          <w:rFonts w:hint="eastAsia" w:ascii="宋体" w:hAnsi="宋体" w:eastAsia="宋体" w:cs="宋体"/>
          <w:b/>
          <w:color w:val="auto"/>
          <w:sz w:val="21"/>
          <w:szCs w:val="21"/>
          <w:highlight w:val="none"/>
        </w:rPr>
      </w:pPr>
    </w:p>
    <w:p w14:paraId="09FEEDE5">
      <w:pPr>
        <w:pStyle w:val="52"/>
        <w:rPr>
          <w:rFonts w:hint="eastAsia" w:ascii="宋体" w:hAnsi="宋体" w:eastAsia="宋体" w:cs="宋体"/>
          <w:b/>
          <w:color w:val="auto"/>
          <w:sz w:val="21"/>
          <w:szCs w:val="21"/>
          <w:highlight w:val="none"/>
        </w:rPr>
      </w:pPr>
    </w:p>
    <w:p w14:paraId="444D3166">
      <w:pPr>
        <w:pStyle w:val="52"/>
        <w:rPr>
          <w:rFonts w:hint="eastAsia" w:ascii="宋体" w:hAnsi="宋体" w:eastAsia="宋体" w:cs="宋体"/>
          <w:b/>
          <w:color w:val="auto"/>
          <w:sz w:val="21"/>
          <w:szCs w:val="21"/>
          <w:highlight w:val="none"/>
        </w:rPr>
      </w:pPr>
    </w:p>
    <w:p w14:paraId="30C7E958">
      <w:pPr>
        <w:pStyle w:val="52"/>
        <w:rPr>
          <w:rFonts w:hint="eastAsia" w:ascii="宋体" w:hAnsi="宋体" w:eastAsia="宋体" w:cs="宋体"/>
          <w:b/>
          <w:color w:val="auto"/>
          <w:sz w:val="21"/>
          <w:szCs w:val="21"/>
          <w:highlight w:val="none"/>
        </w:rPr>
      </w:pPr>
    </w:p>
    <w:p w14:paraId="07A1A429">
      <w:pPr>
        <w:pStyle w:val="52"/>
        <w:rPr>
          <w:rFonts w:hint="eastAsia" w:ascii="宋体" w:hAnsi="宋体" w:eastAsia="宋体" w:cs="宋体"/>
          <w:b/>
          <w:color w:val="auto"/>
          <w:sz w:val="21"/>
          <w:szCs w:val="21"/>
          <w:highlight w:val="none"/>
        </w:rPr>
      </w:pPr>
    </w:p>
    <w:p w14:paraId="70662F6D">
      <w:pPr>
        <w:pStyle w:val="52"/>
        <w:rPr>
          <w:rFonts w:hint="eastAsia" w:ascii="宋体" w:hAnsi="宋体" w:eastAsia="宋体" w:cs="宋体"/>
          <w:b/>
          <w:color w:val="auto"/>
          <w:sz w:val="21"/>
          <w:szCs w:val="21"/>
          <w:highlight w:val="none"/>
        </w:rPr>
      </w:pPr>
    </w:p>
    <w:p w14:paraId="4C986B31">
      <w:pPr>
        <w:pStyle w:val="52"/>
        <w:rPr>
          <w:rFonts w:hint="eastAsia" w:ascii="宋体" w:hAnsi="宋体" w:eastAsia="宋体" w:cs="宋体"/>
          <w:b/>
          <w:color w:val="auto"/>
          <w:sz w:val="21"/>
          <w:szCs w:val="21"/>
          <w:highlight w:val="none"/>
        </w:rPr>
      </w:pPr>
    </w:p>
    <w:p w14:paraId="366C720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p>
    <w:p w14:paraId="2D0FCF31">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4.法定代表人身份证明</w:t>
      </w:r>
    </w:p>
    <w:p w14:paraId="045E17E3">
      <w:pPr>
        <w:pageBreakBefore w:val="0"/>
        <w:kinsoku/>
        <w:overflowPunct/>
        <w:topLinePunct w:val="0"/>
        <w:bidi w:val="0"/>
        <w:spacing w:before="240" w:beforeLines="100" w:after="120" w:afterLines="50" w:line="240" w:lineRule="auto"/>
        <w:ind w:left="540"/>
        <w:jc w:val="center"/>
        <w:rPr>
          <w:rFonts w:hint="eastAsia" w:ascii="宋体" w:hAnsi="宋体" w:eastAsia="宋体" w:cs="宋体"/>
          <w:b/>
          <w:color w:val="auto"/>
          <w:sz w:val="21"/>
          <w:szCs w:val="21"/>
          <w:highlight w:val="none"/>
        </w:rPr>
      </w:pPr>
    </w:p>
    <w:p w14:paraId="79DE4754">
      <w:pPr>
        <w:pageBreakBefore w:val="0"/>
        <w:kinsoku/>
        <w:overflowPunct/>
        <w:topLinePunct w:val="0"/>
        <w:bidi w:val="0"/>
        <w:spacing w:before="240" w:beforeLines="100" w:after="120" w:afterLines="50" w:line="240" w:lineRule="auto"/>
        <w:ind w:left="54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法定代表人身份证明</w:t>
      </w:r>
    </w:p>
    <w:p w14:paraId="58287156">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 标 人：</w:t>
      </w:r>
      <w:r>
        <w:rPr>
          <w:rFonts w:hint="eastAsia" w:ascii="宋体" w:hAnsi="宋体" w:eastAsia="宋体" w:cs="宋体"/>
          <w:color w:val="auto"/>
          <w:sz w:val="21"/>
          <w:szCs w:val="21"/>
          <w:highlight w:val="none"/>
          <w:u w:val="single"/>
        </w:rPr>
        <w:t xml:space="preserve">                                                        </w:t>
      </w:r>
    </w:p>
    <w:p w14:paraId="7B484D43">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14:paraId="4AC88DE8">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14:paraId="0E1B9022">
      <w:pPr>
        <w:pageBreakBefore w:val="0"/>
        <w:kinsoku/>
        <w:overflowPunct/>
        <w:topLinePunct w:val="0"/>
        <w:bidi w:val="0"/>
        <w:spacing w:line="240" w:lineRule="auto"/>
        <w:ind w:left="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55F1A7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p>
    <w:p w14:paraId="39E7922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w:t>
      </w:r>
    </w:p>
    <w:p w14:paraId="00082472">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14:paraId="03FE464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42B815DB">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72B47FE2">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附件：法定代表人有效身份证正反面复印件</w:t>
      </w:r>
    </w:p>
    <w:p w14:paraId="6D9BF7A5">
      <w:pPr>
        <w:pageBreakBefore w:val="0"/>
        <w:kinsoku/>
        <w:overflowPunct/>
        <w:topLinePunct w:val="0"/>
        <w:bidi w:val="0"/>
        <w:spacing w:line="240" w:lineRule="auto"/>
        <w:ind w:left="540"/>
        <w:rPr>
          <w:rFonts w:hint="eastAsia" w:ascii="宋体" w:hAnsi="宋体" w:eastAsia="宋体" w:cs="宋体"/>
          <w:color w:val="auto"/>
          <w:sz w:val="21"/>
          <w:szCs w:val="21"/>
          <w:highlight w:val="none"/>
        </w:rPr>
      </w:pPr>
    </w:p>
    <w:p w14:paraId="01701054">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投标人名称（公章）</w:t>
      </w:r>
    </w:p>
    <w:p w14:paraId="23F8FAEE">
      <w:pPr>
        <w:pageBreakBefore w:val="0"/>
        <w:kinsoku/>
        <w:overflowPunct/>
        <w:topLinePunct w:val="0"/>
        <w:bidi w:val="0"/>
        <w:spacing w:line="240" w:lineRule="auto"/>
        <w:ind w:left="540"/>
        <w:jc w:val="right"/>
        <w:rPr>
          <w:rFonts w:hint="eastAsia" w:ascii="宋体" w:hAnsi="宋体" w:eastAsia="宋体" w:cs="宋体"/>
          <w:color w:val="auto"/>
          <w:sz w:val="21"/>
          <w:szCs w:val="21"/>
          <w:highlight w:val="none"/>
        </w:rPr>
      </w:pPr>
    </w:p>
    <w:p w14:paraId="29FA3C2C">
      <w:pPr>
        <w:pageBreakBefore w:val="0"/>
        <w:kinsoku/>
        <w:overflowPunct/>
        <w:topLinePunct w:val="0"/>
        <w:bidi w:val="0"/>
        <w:snapToGrid w:val="0"/>
        <w:spacing w:before="120" w:beforeLines="50" w:after="50" w:line="240" w:lineRule="auto"/>
        <w:ind w:left="54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559C32C">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50C34ACD">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注：自然人投标的无需提供</w:t>
      </w:r>
    </w:p>
    <w:p w14:paraId="67278645">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5.授权委托书格式</w:t>
      </w:r>
    </w:p>
    <w:p w14:paraId="432C24DF">
      <w:pPr>
        <w:pageBreakBefore w:val="0"/>
        <w:kinsoku/>
        <w:overflowPunct/>
        <w:topLinePunct w:val="0"/>
        <w:bidi w:val="0"/>
        <w:snapToGrid w:val="0"/>
        <w:spacing w:before="120" w:beforeLines="50" w:after="50" w:line="240" w:lineRule="auto"/>
        <w:jc w:val="center"/>
        <w:rPr>
          <w:rFonts w:hint="eastAsia" w:ascii="宋体" w:hAnsi="宋体" w:eastAsia="宋体" w:cs="宋体"/>
          <w:b/>
          <w:color w:val="auto"/>
          <w:sz w:val="21"/>
          <w:szCs w:val="21"/>
          <w:highlight w:val="none"/>
        </w:rPr>
      </w:pPr>
    </w:p>
    <w:p w14:paraId="2226B832">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w:t>
      </w:r>
    </w:p>
    <w:p w14:paraId="71DCA603">
      <w:pPr>
        <w:pageBreakBefore w:val="0"/>
        <w:kinsoku/>
        <w:overflowPunct/>
        <w:topLinePunct w:val="0"/>
        <w:bidi w:val="0"/>
        <w:spacing w:line="240" w:lineRule="auto"/>
        <w:contextualSpacing/>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（如有委托时）</w:t>
      </w:r>
    </w:p>
    <w:p w14:paraId="6403F6F6">
      <w:pPr>
        <w:pageBreakBefore w:val="0"/>
        <w:kinsoku/>
        <w:overflowPunct/>
        <w:topLinePunct w:val="0"/>
        <w:bidi w:val="0"/>
        <w:spacing w:line="240" w:lineRule="auto"/>
        <w:contextualSpacing/>
        <w:jc w:val="center"/>
        <w:rPr>
          <w:rFonts w:hint="eastAsia" w:ascii="宋体" w:hAnsi="宋体" w:eastAsia="宋体" w:cs="宋体"/>
          <w:b/>
          <w:color w:val="auto"/>
          <w:sz w:val="21"/>
          <w:szCs w:val="21"/>
          <w:highlight w:val="none"/>
        </w:rPr>
      </w:pPr>
    </w:p>
    <w:p w14:paraId="61E12ABD">
      <w:pPr>
        <w:pageBreakBefore w:val="0"/>
        <w:kinsoku/>
        <w:overflowPunct/>
        <w:topLinePunct w:val="0"/>
        <w:bidi w:val="0"/>
        <w:spacing w:line="240" w:lineRule="auto"/>
        <w:contextualSpacing/>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致：</w:t>
      </w:r>
      <w:r>
        <w:rPr>
          <w:rFonts w:hint="eastAsia" w:ascii="宋体" w:hAnsi="宋体" w:eastAsia="宋体" w:cs="宋体"/>
          <w:color w:val="auto"/>
          <w:sz w:val="21"/>
          <w:szCs w:val="21"/>
          <w:highlight w:val="none"/>
          <w:u w:val="single"/>
        </w:rPr>
        <w:t>采购人名称</w:t>
      </w:r>
      <w:r>
        <w:rPr>
          <w:rFonts w:hint="eastAsia" w:ascii="宋体" w:hAnsi="宋体" w:eastAsia="宋体" w:cs="宋体"/>
          <w:color w:val="auto"/>
          <w:sz w:val="21"/>
          <w:szCs w:val="21"/>
          <w:highlight w:val="none"/>
        </w:rPr>
        <w:t>：</w:t>
      </w:r>
    </w:p>
    <w:p w14:paraId="552AA6D0">
      <w:pPr>
        <w:pageBreakBefore w:val="0"/>
        <w:kinsoku/>
        <w:overflowPunct/>
        <w:topLinePunct w:val="0"/>
        <w:bidi w:val="0"/>
        <w:spacing w:line="240" w:lineRule="auto"/>
        <w:ind w:firstLine="495" w:firstLineChars="236"/>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（投标人名称）的法定代表人，现授权委托</w:t>
      </w:r>
      <w:r>
        <w:rPr>
          <w:rFonts w:hint="eastAsia" w:ascii="宋体" w:hAnsi="宋体" w:eastAsia="宋体" w:cs="宋体"/>
          <w:color w:val="auto"/>
          <w:sz w:val="21"/>
          <w:szCs w:val="21"/>
          <w:highlight w:val="none"/>
          <w:u w:val="single"/>
        </w:rPr>
        <w:t xml:space="preserve">              （姓名）</w:t>
      </w:r>
      <w:r>
        <w:rPr>
          <w:rFonts w:hint="eastAsia" w:ascii="宋体" w:hAnsi="宋体" w:eastAsia="宋体" w:cs="宋体"/>
          <w:color w:val="auto"/>
          <w:sz w:val="21"/>
          <w:szCs w:val="21"/>
          <w:highlight w:val="none"/>
        </w:rPr>
        <w:t>以我方的名义参加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项目的投标活动，并代表我方全权办理针对上述项目的所有采购程序和环节的具体事务和签署相关文件。</w:t>
      </w:r>
    </w:p>
    <w:p w14:paraId="44B8614F">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我方对委托代理人的签字或者电子签名事项负全部责任。</w:t>
      </w:r>
    </w:p>
    <w:p w14:paraId="36C3BF09">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本授权书自签署之日起生效，在撤销授权的书面通知以前，本授权书一直有效。委托代理人在授权书有效期内签署的所有文件不因授权的撤销而失效。</w:t>
      </w:r>
    </w:p>
    <w:p w14:paraId="4E1468AD">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委托代理人无转委托权，特此委托。</w:t>
      </w:r>
    </w:p>
    <w:p w14:paraId="525B74D9">
      <w:pPr>
        <w:pageBreakBefore w:val="0"/>
        <w:kinsoku/>
        <w:overflowPunct/>
        <w:topLinePunct w:val="0"/>
        <w:bidi w:val="0"/>
        <w:spacing w:line="240" w:lineRule="auto"/>
        <w:ind w:firstLine="48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附：法定代表人身份证明及委托代理人有效身份证正反面复印件</w:t>
      </w:r>
    </w:p>
    <w:p w14:paraId="61433607">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p>
    <w:p w14:paraId="777132EA">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DFA089E">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委托代理人身份证号码：</w:t>
      </w:r>
      <w:r>
        <w:rPr>
          <w:rFonts w:hint="eastAsia" w:ascii="宋体" w:hAnsi="宋体" w:eastAsia="宋体" w:cs="宋体"/>
          <w:color w:val="auto"/>
          <w:sz w:val="21"/>
          <w:szCs w:val="21"/>
          <w:highlight w:val="none"/>
          <w:u w:val="single"/>
        </w:rPr>
        <w:t xml:space="preserve">                             </w:t>
      </w:r>
    </w:p>
    <w:p w14:paraId="1BFE1FCF">
      <w:pPr>
        <w:pageBreakBefore w:val="0"/>
        <w:kinsoku/>
        <w:overflowPunct/>
        <w:topLinePunct w:val="0"/>
        <w:bidi w:val="0"/>
        <w:spacing w:line="240" w:lineRule="auto"/>
        <w:contextualSpacing/>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p>
    <w:p w14:paraId="5129FE54">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DA6B1B0">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投标人名称（公章）：</w:t>
      </w:r>
    </w:p>
    <w:p w14:paraId="28FD1ED1">
      <w:pPr>
        <w:pageBreakBefore w:val="0"/>
        <w:kinsoku/>
        <w:overflowPunct/>
        <w:topLinePunct w:val="0"/>
        <w:bidi w:val="0"/>
        <w:spacing w:line="24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71A04E2D">
      <w:pPr>
        <w:pageBreakBefore w:val="0"/>
        <w:kinsoku/>
        <w:overflowPunct/>
        <w:topLinePunct w:val="0"/>
        <w:bidi w:val="0"/>
        <w:spacing w:line="24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bookmarkStart w:id="144" w:name="_Hlk65851555"/>
      <w:bookmarkStart w:id="145" w:name="_Hlk65851620"/>
      <w:r>
        <w:rPr>
          <w:rFonts w:hint="eastAsia" w:ascii="宋体" w:hAnsi="宋体" w:eastAsia="宋体" w:cs="宋体"/>
          <w:color w:val="auto"/>
          <w:sz w:val="21"/>
          <w:szCs w:val="21"/>
          <w:highlight w:val="none"/>
        </w:rPr>
        <w:t>法定代表人必须在授权委托书上签字或者盖章或者电子签名，</w:t>
      </w:r>
      <w:bookmarkEnd w:id="144"/>
      <w:r>
        <w:rPr>
          <w:rFonts w:hint="eastAsia" w:ascii="宋体" w:hAnsi="宋体" w:eastAsia="宋体" w:cs="宋体"/>
          <w:color w:val="auto"/>
          <w:sz w:val="21"/>
          <w:szCs w:val="21"/>
          <w:highlight w:val="none"/>
        </w:rPr>
        <w:t>委托代理人必须在授权委托书上签字或者电子签名，</w:t>
      </w:r>
      <w:r>
        <w:rPr>
          <w:rFonts w:hint="eastAsia" w:ascii="宋体" w:hAnsi="宋体" w:eastAsia="宋体" w:cs="宋体"/>
          <w:b/>
          <w:bCs/>
          <w:color w:val="auto"/>
          <w:sz w:val="21"/>
          <w:szCs w:val="21"/>
          <w:highlight w:val="none"/>
        </w:rPr>
        <w:t>否则按无效投标处理</w:t>
      </w:r>
      <w:r>
        <w:rPr>
          <w:rFonts w:hint="eastAsia" w:ascii="宋体" w:hAnsi="宋体" w:eastAsia="宋体" w:cs="宋体"/>
          <w:color w:val="auto"/>
          <w:sz w:val="21"/>
          <w:szCs w:val="21"/>
          <w:highlight w:val="none"/>
        </w:rPr>
        <w:t>；</w:t>
      </w:r>
      <w:bookmarkEnd w:id="145"/>
    </w:p>
    <w:p w14:paraId="0022C932">
      <w:pPr>
        <w:pageBreakBefore w:val="0"/>
        <w:kinsoku/>
        <w:overflowPunct/>
        <w:topLinePunct w:val="0"/>
        <w:bidi w:val="0"/>
        <w:spacing w:line="240" w:lineRule="auto"/>
        <w:ind w:firstLine="420" w:firstLineChars="200"/>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2.法人、其他组织投标时“我方”是指“我单位”，自然人投标时“我方”是指“本人”。</w:t>
      </w:r>
    </w:p>
    <w:p w14:paraId="690B2C77">
      <w:pPr>
        <w:pageBreakBefore w:val="0"/>
        <w:kinsoku/>
        <w:overflowPunct/>
        <w:topLinePunct w:val="0"/>
        <w:bidi w:val="0"/>
        <w:snapToGrid w:val="0"/>
        <w:spacing w:before="120" w:beforeLines="50" w:after="50" w:line="240" w:lineRule="auto"/>
        <w:ind w:firstLine="495" w:firstLineChars="23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CF776FE">
      <w:pPr>
        <w:pageBreakBefore w:val="0"/>
        <w:kinsoku/>
        <w:overflowPunct/>
        <w:topLinePunct w:val="0"/>
        <w:bidi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6.商务要求偏离表格式</w:t>
      </w:r>
    </w:p>
    <w:tbl>
      <w:tblPr>
        <w:tblStyle w:val="53"/>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2659"/>
        <w:gridCol w:w="1732"/>
        <w:gridCol w:w="1936"/>
        <w:gridCol w:w="1078"/>
      </w:tblGrid>
      <w:tr w14:paraId="610D2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90" w:type="dxa"/>
            <w:tcBorders>
              <w:top w:val="single" w:color="auto" w:sz="4" w:space="0"/>
              <w:left w:val="single" w:color="auto" w:sz="4" w:space="0"/>
              <w:bottom w:val="single" w:color="auto" w:sz="4" w:space="0"/>
              <w:right w:val="single" w:color="auto" w:sz="4" w:space="0"/>
            </w:tcBorders>
            <w:vAlign w:val="center"/>
          </w:tcPr>
          <w:p w14:paraId="24DD9D9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659" w:type="dxa"/>
            <w:tcBorders>
              <w:top w:val="single" w:color="auto" w:sz="4" w:space="0"/>
              <w:left w:val="single" w:color="auto" w:sz="4" w:space="0"/>
              <w:bottom w:val="single" w:color="auto" w:sz="4" w:space="0"/>
              <w:right w:val="single" w:color="auto" w:sz="4" w:space="0"/>
            </w:tcBorders>
            <w:vAlign w:val="center"/>
          </w:tcPr>
          <w:p w14:paraId="362B9D1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732" w:type="dxa"/>
            <w:tcBorders>
              <w:top w:val="single" w:color="auto" w:sz="4" w:space="0"/>
              <w:left w:val="single" w:color="auto" w:sz="4" w:space="0"/>
              <w:bottom w:val="single" w:color="auto" w:sz="4" w:space="0"/>
              <w:right w:val="single" w:color="auto" w:sz="4" w:space="0"/>
            </w:tcBorders>
          </w:tcPr>
          <w:p w14:paraId="50B21C6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文件商务要求</w:t>
            </w:r>
          </w:p>
        </w:tc>
        <w:tc>
          <w:tcPr>
            <w:tcW w:w="1936" w:type="dxa"/>
            <w:tcBorders>
              <w:top w:val="single" w:color="auto" w:sz="4" w:space="0"/>
              <w:left w:val="single" w:color="auto" w:sz="4" w:space="0"/>
              <w:bottom w:val="single" w:color="auto" w:sz="4" w:space="0"/>
              <w:right w:val="single" w:color="auto" w:sz="4" w:space="0"/>
            </w:tcBorders>
          </w:tcPr>
          <w:p w14:paraId="50A17DD2">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投标人的承诺</w:t>
            </w:r>
          </w:p>
        </w:tc>
        <w:tc>
          <w:tcPr>
            <w:tcW w:w="1078" w:type="dxa"/>
            <w:tcBorders>
              <w:top w:val="single" w:color="auto" w:sz="4" w:space="0"/>
              <w:left w:val="single" w:color="auto" w:sz="4" w:space="0"/>
              <w:bottom w:val="single" w:color="auto" w:sz="4" w:space="0"/>
              <w:right w:val="single" w:color="auto" w:sz="4" w:space="0"/>
            </w:tcBorders>
          </w:tcPr>
          <w:p w14:paraId="2B6A2271">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3680F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90" w:type="dxa"/>
            <w:tcBorders>
              <w:top w:val="single" w:color="auto" w:sz="4" w:space="0"/>
              <w:left w:val="single" w:color="auto" w:sz="4" w:space="0"/>
              <w:bottom w:val="single" w:color="auto" w:sz="4" w:space="0"/>
              <w:right w:val="single" w:color="auto" w:sz="4" w:space="0"/>
            </w:tcBorders>
            <w:vAlign w:val="center"/>
          </w:tcPr>
          <w:p w14:paraId="1AD7F16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3B3652AF">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53CCC08A">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547BB7E0">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01DC7DD8">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r w14:paraId="0EE6E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90" w:type="dxa"/>
            <w:tcBorders>
              <w:top w:val="single" w:color="auto" w:sz="4" w:space="0"/>
              <w:left w:val="single" w:color="auto" w:sz="4" w:space="0"/>
              <w:bottom w:val="single" w:color="auto" w:sz="4" w:space="0"/>
              <w:right w:val="single" w:color="auto" w:sz="4" w:space="0"/>
            </w:tcBorders>
            <w:vAlign w:val="center"/>
          </w:tcPr>
          <w:p w14:paraId="6F8CE150">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77804D04">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u w:val="single"/>
              </w:rPr>
            </w:pPr>
          </w:p>
        </w:tc>
        <w:tc>
          <w:tcPr>
            <w:tcW w:w="1732" w:type="dxa"/>
            <w:tcBorders>
              <w:top w:val="single" w:color="auto" w:sz="4" w:space="0"/>
              <w:left w:val="single" w:color="auto" w:sz="4" w:space="0"/>
              <w:bottom w:val="single" w:color="auto" w:sz="4" w:space="0"/>
              <w:right w:val="single" w:color="auto" w:sz="4" w:space="0"/>
            </w:tcBorders>
          </w:tcPr>
          <w:p w14:paraId="14CB694F">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47176FA2">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6E223E5F">
            <w:pPr>
              <w:pageBreakBefore w:val="0"/>
              <w:kinsoku/>
              <w:overflowPunct/>
              <w:topLinePunct w:val="0"/>
              <w:bidi w:val="0"/>
              <w:snapToGrid w:val="0"/>
              <w:spacing w:before="120" w:beforeLines="50" w:line="240" w:lineRule="auto"/>
              <w:ind w:left="43"/>
              <w:jc w:val="center"/>
              <w:rPr>
                <w:rFonts w:hint="eastAsia" w:ascii="宋体" w:hAnsi="宋体" w:eastAsia="宋体" w:cs="宋体"/>
                <w:color w:val="auto"/>
                <w:sz w:val="21"/>
                <w:szCs w:val="21"/>
                <w:highlight w:val="none"/>
              </w:rPr>
            </w:pPr>
          </w:p>
        </w:tc>
      </w:tr>
      <w:tr w14:paraId="0394D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90" w:type="dxa"/>
            <w:tcBorders>
              <w:top w:val="single" w:color="auto" w:sz="4" w:space="0"/>
              <w:left w:val="single" w:color="auto" w:sz="4" w:space="0"/>
              <w:bottom w:val="single" w:color="auto" w:sz="4" w:space="0"/>
              <w:right w:val="single" w:color="auto" w:sz="4" w:space="0"/>
            </w:tcBorders>
          </w:tcPr>
          <w:p w14:paraId="0B01EB9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2659" w:type="dxa"/>
            <w:tcBorders>
              <w:top w:val="single" w:color="auto" w:sz="4" w:space="0"/>
              <w:left w:val="single" w:color="auto" w:sz="4" w:space="0"/>
              <w:bottom w:val="single" w:color="auto" w:sz="4" w:space="0"/>
              <w:right w:val="single" w:color="auto" w:sz="4" w:space="0"/>
            </w:tcBorders>
          </w:tcPr>
          <w:p w14:paraId="42759B39">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732" w:type="dxa"/>
            <w:tcBorders>
              <w:top w:val="single" w:color="auto" w:sz="4" w:space="0"/>
              <w:left w:val="single" w:color="auto" w:sz="4" w:space="0"/>
              <w:bottom w:val="single" w:color="auto" w:sz="4" w:space="0"/>
              <w:right w:val="single" w:color="auto" w:sz="4" w:space="0"/>
            </w:tcBorders>
          </w:tcPr>
          <w:p w14:paraId="6D1A0D27">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936" w:type="dxa"/>
            <w:tcBorders>
              <w:top w:val="single" w:color="auto" w:sz="4" w:space="0"/>
              <w:left w:val="single" w:color="auto" w:sz="4" w:space="0"/>
              <w:bottom w:val="single" w:color="auto" w:sz="4" w:space="0"/>
              <w:right w:val="single" w:color="auto" w:sz="4" w:space="0"/>
            </w:tcBorders>
          </w:tcPr>
          <w:p w14:paraId="36122686">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c>
          <w:tcPr>
            <w:tcW w:w="1078" w:type="dxa"/>
            <w:tcBorders>
              <w:top w:val="single" w:color="auto" w:sz="4" w:space="0"/>
              <w:left w:val="single" w:color="auto" w:sz="4" w:space="0"/>
              <w:bottom w:val="single" w:color="auto" w:sz="4" w:space="0"/>
              <w:right w:val="single" w:color="auto" w:sz="4" w:space="0"/>
            </w:tcBorders>
          </w:tcPr>
          <w:p w14:paraId="4CB6B1DB">
            <w:pPr>
              <w:pageBreakBefore w:val="0"/>
              <w:kinsoku/>
              <w:overflowPunct/>
              <w:topLinePunct w:val="0"/>
              <w:bidi w:val="0"/>
              <w:snapToGrid w:val="0"/>
              <w:spacing w:before="120" w:beforeLines="50" w:line="240" w:lineRule="auto"/>
              <w:jc w:val="center"/>
              <w:rPr>
                <w:rFonts w:hint="eastAsia" w:ascii="宋体" w:hAnsi="宋体" w:eastAsia="宋体" w:cs="宋体"/>
                <w:color w:val="auto"/>
                <w:sz w:val="21"/>
                <w:szCs w:val="21"/>
                <w:highlight w:val="none"/>
              </w:rPr>
            </w:pPr>
          </w:p>
        </w:tc>
      </w:tr>
    </w:tbl>
    <w:p w14:paraId="46F74553">
      <w:pPr>
        <w:pStyle w:val="18"/>
        <w:pageBreakBefore w:val="0"/>
        <w:kinsoku/>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F24DA54">
      <w:pPr>
        <w:pStyle w:val="23"/>
        <w:pageBreakBefore w:val="0"/>
        <w:kinsoku/>
        <w:overflowPunct/>
        <w:topLinePunct w:val="0"/>
        <w:bidi w:val="0"/>
        <w:spacing w:line="24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文件“第二章 采购需求”中的商务要求逐条作明确的投标响应，并作出偏离说明。</w:t>
      </w:r>
    </w:p>
    <w:p w14:paraId="0D45130A">
      <w:pPr>
        <w:pStyle w:val="18"/>
        <w:pageBreakBefore w:val="0"/>
        <w:kinsoku/>
        <w:overflowPunct/>
        <w:topLinePunct w:val="0"/>
        <w:bidi w:val="0"/>
        <w:spacing w:line="24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2.投标人应根据自身的承诺，对照</w:t>
      </w:r>
      <w:r>
        <w:rPr>
          <w:rFonts w:hint="eastAsia" w:ascii="宋体" w:hAnsi="宋体" w:cs="宋体"/>
          <w:b w:val="0"/>
          <w:bCs w:val="0"/>
          <w:color w:val="auto"/>
          <w:sz w:val="21"/>
          <w:szCs w:val="21"/>
          <w:highlight w:val="none"/>
          <w:lang w:eastAsia="zh-CN"/>
        </w:rPr>
        <w:t>采购</w:t>
      </w:r>
      <w:r>
        <w:rPr>
          <w:rFonts w:hint="eastAsia" w:ascii="宋体" w:hAnsi="宋体" w:eastAsia="宋体" w:cs="宋体"/>
          <w:b w:val="0"/>
          <w:bCs w:val="0"/>
          <w:color w:val="auto"/>
          <w:sz w:val="21"/>
          <w:szCs w:val="21"/>
          <w:highlight w:val="none"/>
        </w:rPr>
        <w:t>文件要求在“偏离说明”中注明“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”或者“</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”。既不属于“</w:t>
      </w:r>
      <w:r>
        <w:rPr>
          <w:rFonts w:hint="eastAsia" w:ascii="宋体" w:hAnsi="宋体" w:eastAsia="宋体" w:cs="宋体"/>
          <w:color w:val="auto"/>
          <w:sz w:val="21"/>
          <w:szCs w:val="21"/>
          <w:highlight w:val="none"/>
        </w:rPr>
        <w:t>正偏离</w:t>
      </w:r>
      <w:r>
        <w:rPr>
          <w:rFonts w:hint="eastAsia" w:ascii="宋体" w:hAnsi="宋体" w:eastAsia="宋体" w:cs="宋体"/>
          <w:b w:val="0"/>
          <w:bCs w:val="0"/>
          <w:color w:val="auto"/>
          <w:sz w:val="21"/>
          <w:szCs w:val="21"/>
          <w:highlight w:val="none"/>
        </w:rPr>
        <w:t>”也不属于“</w:t>
      </w:r>
      <w:r>
        <w:rPr>
          <w:rFonts w:hint="eastAsia" w:ascii="宋体" w:hAnsi="宋体" w:eastAsia="宋体" w:cs="宋体"/>
          <w:color w:val="auto"/>
          <w:sz w:val="21"/>
          <w:szCs w:val="21"/>
          <w:highlight w:val="none"/>
        </w:rPr>
        <w:t>负偏离</w:t>
      </w:r>
      <w:r>
        <w:rPr>
          <w:rFonts w:hint="eastAsia" w:ascii="宋体" w:hAnsi="宋体" w:eastAsia="宋体" w:cs="宋体"/>
          <w:b w:val="0"/>
          <w:bCs w:val="0"/>
          <w:color w:val="auto"/>
          <w:sz w:val="21"/>
          <w:szCs w:val="21"/>
          <w:highlight w:val="none"/>
        </w:rPr>
        <w:t>”即为“</w:t>
      </w:r>
      <w:r>
        <w:rPr>
          <w:rFonts w:hint="eastAsia" w:ascii="宋体" w:hAnsi="宋体" w:eastAsia="宋体" w:cs="宋体"/>
          <w:color w:val="auto"/>
          <w:sz w:val="21"/>
          <w:szCs w:val="21"/>
          <w:highlight w:val="none"/>
        </w:rPr>
        <w:t>无偏离</w:t>
      </w:r>
      <w:r>
        <w:rPr>
          <w:rFonts w:hint="eastAsia" w:ascii="宋体" w:hAnsi="宋体" w:eastAsia="宋体" w:cs="宋体"/>
          <w:b w:val="0"/>
          <w:bCs w:val="0"/>
          <w:color w:val="auto"/>
          <w:sz w:val="21"/>
          <w:szCs w:val="21"/>
          <w:highlight w:val="none"/>
        </w:rPr>
        <w:t>”。</w:t>
      </w:r>
    </w:p>
    <w:p w14:paraId="5E168846">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79076E30">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CFBCD8D">
      <w:pPr>
        <w:pageBreakBefore w:val="0"/>
        <w:kinsoku/>
        <w:overflowPunct/>
        <w:topLinePunct w:val="0"/>
        <w:bidi w:val="0"/>
        <w:snapToGrid w:val="0"/>
        <w:spacing w:before="120" w:beforeLines="50" w:line="24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pacing w:val="20"/>
          <w:sz w:val="21"/>
          <w:szCs w:val="21"/>
          <w:highlight w:val="none"/>
        </w:rPr>
        <w:t>投标人名称（</w:t>
      </w:r>
      <w:r>
        <w:rPr>
          <w:rFonts w:hint="eastAsia" w:ascii="宋体" w:hAnsi="宋体" w:eastAsia="宋体" w:cs="宋体"/>
          <w:color w:val="auto"/>
          <w:sz w:val="21"/>
          <w:szCs w:val="21"/>
          <w:highlight w:val="none"/>
        </w:rPr>
        <w:t>公章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w:t>
      </w:r>
    </w:p>
    <w:p w14:paraId="4AE4E216">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日  期：</w:t>
      </w:r>
      <w:r>
        <w:rPr>
          <w:rFonts w:hint="eastAsia" w:ascii="宋体" w:hAnsi="宋体" w:eastAsia="宋体" w:cs="宋体"/>
          <w:color w:val="auto"/>
          <w:spacing w:val="20"/>
          <w:sz w:val="21"/>
          <w:szCs w:val="21"/>
          <w:highlight w:val="none"/>
          <w:u w:val="single"/>
        </w:rPr>
        <w:t xml:space="preserve">         </w:t>
      </w:r>
    </w:p>
    <w:p w14:paraId="4493395D">
      <w:pPr>
        <w:pageBreakBefore w:val="0"/>
        <w:kinsoku/>
        <w:overflowPunct/>
        <w:topLinePunct w:val="0"/>
        <w:bidi w:val="0"/>
        <w:snapToGrid w:val="0"/>
        <w:spacing w:before="120" w:beforeLines="50" w:line="240" w:lineRule="auto"/>
        <w:rPr>
          <w:rFonts w:hint="eastAsia" w:ascii="宋体" w:hAnsi="宋体" w:eastAsia="宋体" w:cs="宋体"/>
          <w:color w:val="auto"/>
          <w:sz w:val="21"/>
          <w:szCs w:val="21"/>
          <w:highlight w:val="none"/>
        </w:rPr>
      </w:pPr>
    </w:p>
    <w:p w14:paraId="4BA76965">
      <w:pPr>
        <w:pageBreakBefore w:val="0"/>
        <w:kinsoku/>
        <w:overflowPunct/>
        <w:topLinePunct w:val="0"/>
        <w:bidi w:val="0"/>
        <w:snapToGrid w:val="0"/>
        <w:spacing w:before="120" w:beforeLines="50" w:after="50" w:line="240" w:lineRule="auto"/>
        <w:jc w:val="left"/>
        <w:rPr>
          <w:rFonts w:hint="eastAsia" w:ascii="宋体" w:hAnsi="宋体" w:eastAsia="宋体" w:cs="宋体"/>
          <w:color w:val="auto"/>
          <w:sz w:val="21"/>
          <w:szCs w:val="21"/>
          <w:highlight w:val="none"/>
        </w:rPr>
      </w:pPr>
    </w:p>
    <w:p w14:paraId="71EBB9A9">
      <w:pPr>
        <w:pageBreakBefore w:val="0"/>
        <w:kinsoku/>
        <w:overflowPunct/>
        <w:topLinePunct w:val="0"/>
        <w:bidi w:val="0"/>
        <w:snapToGrid w:val="0"/>
        <w:spacing w:before="120" w:beforeLines="50" w:after="50" w:line="24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四、技术文件格式</w:t>
      </w:r>
    </w:p>
    <w:p w14:paraId="04077B7E">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1. 技术文件封面格式： </w:t>
      </w:r>
    </w:p>
    <w:p w14:paraId="1049BF82">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w:t>
      </w:r>
    </w:p>
    <w:p w14:paraId="239B262B">
      <w:pPr>
        <w:pageBreakBefore w:val="0"/>
        <w:kinsoku/>
        <w:overflowPunct/>
        <w:topLinePunct w:val="0"/>
        <w:bidi w:val="0"/>
        <w:snapToGrid w:val="0"/>
        <w:spacing w:before="120" w:beforeLines="50" w:after="5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w:t>
      </w:r>
    </w:p>
    <w:p w14:paraId="5C8BAC22">
      <w:pPr>
        <w:pageBreakBefore w:val="0"/>
        <w:kinsoku/>
        <w:overflowPunct/>
        <w:topLinePunct w:val="0"/>
        <w:bidi w:val="0"/>
        <w:snapToGrid w:val="0"/>
        <w:spacing w:before="120" w:beforeLines="50" w:after="50" w:line="240" w:lineRule="auto"/>
        <w:rPr>
          <w:rFonts w:hint="eastAsia" w:ascii="宋体" w:hAnsi="宋体" w:eastAsia="宋体" w:cs="宋体"/>
          <w:bCs/>
          <w:color w:val="auto"/>
          <w:sz w:val="21"/>
          <w:szCs w:val="21"/>
          <w:highlight w:val="none"/>
        </w:rPr>
      </w:pPr>
    </w:p>
    <w:p w14:paraId="0E6E9A56">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项目名称： </w:t>
      </w:r>
    </w:p>
    <w:p w14:paraId="63C902B0">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项目编号：</w:t>
      </w:r>
    </w:p>
    <w:p w14:paraId="1CD40CED">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分标：</w:t>
      </w:r>
      <w:r>
        <w:rPr>
          <w:rFonts w:hint="eastAsia" w:ascii="宋体" w:hAnsi="宋体" w:eastAsia="宋体" w:cs="宋体"/>
          <w:bCs/>
          <w:color w:val="auto"/>
          <w:sz w:val="21"/>
          <w:szCs w:val="21"/>
          <w:highlight w:val="none"/>
        </w:rPr>
        <w:t xml:space="preserve"> </w:t>
      </w:r>
    </w:p>
    <w:p w14:paraId="1F7B107B">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投标人名称：</w:t>
      </w:r>
    </w:p>
    <w:p w14:paraId="2AD59E84">
      <w:pPr>
        <w:pageBreakBefore w:val="0"/>
        <w:kinsoku/>
        <w:overflowPunct/>
        <w:topLinePunct w:val="0"/>
        <w:bidi w:val="0"/>
        <w:snapToGrid w:val="0"/>
        <w:spacing w:before="120" w:beforeLines="50" w:after="50" w:line="240" w:lineRule="auto"/>
        <w:ind w:firstLine="315" w:firstLineChars="1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投标人地址：</w:t>
      </w:r>
    </w:p>
    <w:p w14:paraId="3C304473">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3E335EAD">
      <w:pPr>
        <w:pageBreakBefore w:val="0"/>
        <w:kinsoku/>
        <w:overflowPunct/>
        <w:topLinePunct w:val="0"/>
        <w:bidi w:val="0"/>
        <w:snapToGrid w:val="0"/>
        <w:spacing w:before="120" w:beforeLines="50" w:after="50" w:line="240" w:lineRule="auto"/>
        <w:ind w:firstLine="645"/>
        <w:jc w:val="center"/>
        <w:rPr>
          <w:rFonts w:hint="eastAsia" w:ascii="宋体" w:hAnsi="宋体" w:eastAsia="宋体" w:cs="宋体"/>
          <w:color w:val="auto"/>
          <w:sz w:val="21"/>
          <w:szCs w:val="21"/>
          <w:highlight w:val="none"/>
        </w:rPr>
      </w:pPr>
    </w:p>
    <w:p w14:paraId="70763FEB">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rPr>
        <w:t>2.技术文件目录</w:t>
      </w:r>
    </w:p>
    <w:p w14:paraId="3C786D33">
      <w:pPr>
        <w:pageBreakBefore w:val="0"/>
        <w:kinsoku/>
        <w:overflowPunct/>
        <w:topLinePunct w:val="0"/>
        <w:bidi w:val="0"/>
        <w:snapToGrid w:val="0"/>
        <w:spacing w:before="50" w:after="120" w:afterLines="5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文件规定及投标人提供的材料自行编写目录。</w:t>
      </w:r>
    </w:p>
    <w:p w14:paraId="33A4FAC4">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3. 技术要求偏离表格式</w:t>
      </w:r>
    </w:p>
    <w:p w14:paraId="64A94C2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6A7CD86C">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技术要求偏离表</w:t>
      </w:r>
    </w:p>
    <w:p w14:paraId="1C3E3CB4">
      <w:pPr>
        <w:pageBreakBefore w:val="0"/>
        <w:kinsoku/>
        <w:overflowPunct/>
        <w:topLinePunct w:val="0"/>
        <w:bidi w:val="0"/>
        <w:spacing w:line="240" w:lineRule="auto"/>
        <w:rPr>
          <w:rFonts w:hint="eastAsia" w:ascii="宋体" w:hAnsi="宋体" w:eastAsia="宋体" w:cs="宋体"/>
          <w:color w:val="auto"/>
          <w:kern w:val="0"/>
          <w:sz w:val="21"/>
          <w:szCs w:val="21"/>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CC7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02903CD5">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2143" w:type="dxa"/>
            <w:vAlign w:val="center"/>
          </w:tcPr>
          <w:p w14:paraId="0837C5B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标的的名称</w:t>
            </w:r>
          </w:p>
        </w:tc>
        <w:tc>
          <w:tcPr>
            <w:tcW w:w="1834" w:type="dxa"/>
            <w:vAlign w:val="center"/>
          </w:tcPr>
          <w:p w14:paraId="2619E14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2181" w:type="dxa"/>
            <w:vAlign w:val="center"/>
          </w:tcPr>
          <w:p w14:paraId="53F7C86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1934" w:type="dxa"/>
            <w:vAlign w:val="center"/>
          </w:tcPr>
          <w:p w14:paraId="7EE0B476">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23B7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4C47C4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43" w:type="dxa"/>
            <w:vAlign w:val="center"/>
          </w:tcPr>
          <w:p w14:paraId="3B8E8821">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834" w:type="dxa"/>
            <w:vAlign w:val="center"/>
          </w:tcPr>
          <w:p w14:paraId="12EBEA8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2181" w:type="dxa"/>
            <w:vAlign w:val="center"/>
          </w:tcPr>
          <w:p w14:paraId="0D7EEFD9">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c>
          <w:tcPr>
            <w:tcW w:w="1934" w:type="dxa"/>
            <w:vAlign w:val="center"/>
          </w:tcPr>
          <w:p w14:paraId="59D008D7">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p>
        </w:tc>
      </w:tr>
      <w:tr w14:paraId="08E3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EC644A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20A6E992">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3CC89E7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07CD61A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7295D3F">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B44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0AE3C0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04A2959">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728D0E6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8B115DF">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38D9366">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63DD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158F80F4">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510F766C">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5385591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147A774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387FB29D">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27E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B0528B8">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30D99303">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04A30926">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6546EC5">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58B62A9">
            <w:pPr>
              <w:pageBreakBefore w:val="0"/>
              <w:kinsoku/>
              <w:overflowPunct/>
              <w:topLinePunct w:val="0"/>
              <w:bidi w:val="0"/>
              <w:spacing w:line="240" w:lineRule="auto"/>
              <w:rPr>
                <w:rFonts w:hint="eastAsia" w:ascii="宋体" w:hAnsi="宋体" w:eastAsia="宋体" w:cs="宋体"/>
                <w:color w:val="auto"/>
                <w:sz w:val="21"/>
                <w:szCs w:val="21"/>
                <w:highlight w:val="none"/>
              </w:rPr>
            </w:pPr>
          </w:p>
        </w:tc>
      </w:tr>
      <w:tr w14:paraId="2C1E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4953AA7">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43" w:type="dxa"/>
          </w:tcPr>
          <w:p w14:paraId="1902A2AD">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834" w:type="dxa"/>
          </w:tcPr>
          <w:p w14:paraId="1851C641">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2181" w:type="dxa"/>
          </w:tcPr>
          <w:p w14:paraId="5249131E">
            <w:pPr>
              <w:pageBreakBefore w:val="0"/>
              <w:kinsoku/>
              <w:overflowPunct/>
              <w:topLinePunct w:val="0"/>
              <w:bidi w:val="0"/>
              <w:spacing w:line="240" w:lineRule="auto"/>
              <w:rPr>
                <w:rFonts w:hint="eastAsia" w:ascii="宋体" w:hAnsi="宋体" w:eastAsia="宋体" w:cs="宋体"/>
                <w:color w:val="auto"/>
                <w:sz w:val="21"/>
                <w:szCs w:val="21"/>
                <w:highlight w:val="none"/>
              </w:rPr>
            </w:pPr>
          </w:p>
        </w:tc>
        <w:tc>
          <w:tcPr>
            <w:tcW w:w="1934" w:type="dxa"/>
          </w:tcPr>
          <w:p w14:paraId="7FEEC217">
            <w:pPr>
              <w:pageBreakBefore w:val="0"/>
              <w:kinsoku/>
              <w:overflowPunct/>
              <w:topLinePunct w:val="0"/>
              <w:bidi w:val="0"/>
              <w:spacing w:line="240" w:lineRule="auto"/>
              <w:rPr>
                <w:rFonts w:hint="eastAsia" w:ascii="宋体" w:hAnsi="宋体" w:eastAsia="宋体" w:cs="宋体"/>
                <w:color w:val="auto"/>
                <w:sz w:val="21"/>
                <w:szCs w:val="21"/>
                <w:highlight w:val="none"/>
              </w:rPr>
            </w:pPr>
          </w:p>
        </w:tc>
      </w:tr>
    </w:tbl>
    <w:p w14:paraId="6CD1B1E9">
      <w:pPr>
        <w:pageBreakBefore w:val="0"/>
        <w:kinsoku/>
        <w:overflowPunct/>
        <w:topLinePunct w:val="0"/>
        <w:bidi w:val="0"/>
        <w:spacing w:line="240" w:lineRule="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7BE0EA79">
      <w:pPr>
        <w:pageBreakBefore w:val="0"/>
        <w:kinsoku/>
        <w:overflowPunct/>
        <w:topLinePunct w:val="0"/>
        <w:bidi w:val="0"/>
        <w:spacing w:line="24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文件“第二章 采购需求”中的“技术要求”</w:t>
      </w:r>
      <w:r>
        <w:rPr>
          <w:rFonts w:hint="eastAsia" w:ascii="宋体" w:hAnsi="宋体" w:eastAsia="宋体" w:cs="宋体"/>
          <w:b/>
          <w:bCs/>
          <w:color w:val="auto"/>
          <w:kern w:val="0"/>
          <w:sz w:val="21"/>
          <w:szCs w:val="21"/>
          <w:highlight w:val="none"/>
        </w:rPr>
        <w:t>逐条</w:t>
      </w:r>
      <w:r>
        <w:rPr>
          <w:rFonts w:hint="eastAsia" w:ascii="宋体" w:hAnsi="宋体" w:eastAsia="宋体" w:cs="宋体"/>
          <w:color w:val="auto"/>
          <w:kern w:val="0"/>
          <w:sz w:val="21"/>
          <w:szCs w:val="21"/>
          <w:highlight w:val="none"/>
        </w:rPr>
        <w:t>作明确的投标响应，并作出偏离说明。</w:t>
      </w:r>
    </w:p>
    <w:p w14:paraId="2B70049E">
      <w:pPr>
        <w:pageBreakBefore w:val="0"/>
        <w:kinsoku/>
        <w:overflowPunct/>
        <w:topLinePunct w:val="0"/>
        <w:bidi w:val="0"/>
        <w:spacing w:line="240" w:lineRule="auto"/>
        <w:contextualSpacing/>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2.投标人应根据自身的承诺，对照</w:t>
      </w:r>
      <w:r>
        <w:rPr>
          <w:rFonts w:hint="eastAsia" w:ascii="宋体" w:hAnsi="宋体" w:cs="宋体"/>
          <w:color w:val="auto"/>
          <w:kern w:val="0"/>
          <w:sz w:val="21"/>
          <w:szCs w:val="21"/>
          <w:highlight w:val="none"/>
          <w:lang w:eastAsia="zh-CN"/>
        </w:rPr>
        <w:t>采购</w:t>
      </w:r>
      <w:r>
        <w:rPr>
          <w:rFonts w:hint="eastAsia" w:ascii="宋体" w:hAnsi="宋体" w:eastAsia="宋体" w:cs="宋体"/>
          <w:color w:val="auto"/>
          <w:kern w:val="0"/>
          <w:sz w:val="21"/>
          <w:szCs w:val="21"/>
          <w:highlight w:val="none"/>
        </w:rPr>
        <w:t>文件要求，在“偏离说明”中注明“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”或者“</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”。既不属于“</w:t>
      </w:r>
      <w:r>
        <w:rPr>
          <w:rFonts w:hint="eastAsia" w:ascii="宋体" w:hAnsi="宋体" w:eastAsia="宋体" w:cs="宋体"/>
          <w:b/>
          <w:bCs/>
          <w:color w:val="auto"/>
          <w:kern w:val="0"/>
          <w:sz w:val="21"/>
          <w:szCs w:val="21"/>
          <w:highlight w:val="none"/>
        </w:rPr>
        <w:t>正偏离</w:t>
      </w:r>
      <w:r>
        <w:rPr>
          <w:rFonts w:hint="eastAsia" w:ascii="宋体" w:hAnsi="宋体" w:eastAsia="宋体" w:cs="宋体"/>
          <w:color w:val="auto"/>
          <w:kern w:val="0"/>
          <w:sz w:val="21"/>
          <w:szCs w:val="21"/>
          <w:highlight w:val="none"/>
        </w:rPr>
        <w:t>”也不属于“</w:t>
      </w:r>
      <w:r>
        <w:rPr>
          <w:rFonts w:hint="eastAsia" w:ascii="宋体" w:hAnsi="宋体" w:eastAsia="宋体" w:cs="宋体"/>
          <w:b/>
          <w:bCs/>
          <w:color w:val="auto"/>
          <w:kern w:val="0"/>
          <w:sz w:val="21"/>
          <w:szCs w:val="21"/>
          <w:highlight w:val="none"/>
        </w:rPr>
        <w:t>负偏离</w:t>
      </w:r>
      <w:r>
        <w:rPr>
          <w:rFonts w:hint="eastAsia" w:ascii="宋体" w:hAnsi="宋体" w:eastAsia="宋体" w:cs="宋体"/>
          <w:color w:val="auto"/>
          <w:kern w:val="0"/>
          <w:sz w:val="21"/>
          <w:szCs w:val="21"/>
          <w:highlight w:val="none"/>
        </w:rPr>
        <w:t>”即为“</w:t>
      </w:r>
      <w:r>
        <w:rPr>
          <w:rFonts w:hint="eastAsia" w:ascii="宋体" w:hAnsi="宋体" w:eastAsia="宋体" w:cs="宋体"/>
          <w:b/>
          <w:bCs/>
          <w:color w:val="auto"/>
          <w:kern w:val="0"/>
          <w:sz w:val="21"/>
          <w:szCs w:val="21"/>
          <w:highlight w:val="none"/>
        </w:rPr>
        <w:t>无偏离</w:t>
      </w:r>
      <w:r>
        <w:rPr>
          <w:rFonts w:hint="eastAsia" w:ascii="宋体" w:hAnsi="宋体" w:eastAsia="宋体" w:cs="宋体"/>
          <w:color w:val="auto"/>
          <w:kern w:val="0"/>
          <w:sz w:val="21"/>
          <w:szCs w:val="21"/>
          <w:highlight w:val="none"/>
        </w:rPr>
        <w:t>”。</w:t>
      </w:r>
    </w:p>
    <w:p w14:paraId="22691F1F">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66EDDAE0">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27152D85">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483FB7D1">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01131815">
      <w:pPr>
        <w:pageBreakBefore w:val="0"/>
        <w:kinsoku/>
        <w:overflowPunct/>
        <w:topLinePunct w:val="0"/>
        <w:bidi w:val="0"/>
        <w:snapToGrid w:val="0"/>
        <w:spacing w:before="50" w:after="50" w:line="24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30CB4E99">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03D2684E">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
          <w:color w:val="auto"/>
          <w:sz w:val="21"/>
          <w:szCs w:val="21"/>
          <w:highlight w:val="none"/>
        </w:rPr>
        <w:t>4. 项目实施人员一览表格式</w:t>
      </w:r>
    </w:p>
    <w:p w14:paraId="79E5F805">
      <w:pPr>
        <w:pageBreakBefore w:val="0"/>
        <w:kinsoku/>
        <w:overflowPunct/>
        <w:topLinePunct w:val="0"/>
        <w:bidi w:val="0"/>
        <w:snapToGrid w:val="0"/>
        <w:spacing w:before="120" w:beforeLines="50" w:after="50" w:line="240" w:lineRule="auto"/>
        <w:ind w:left="142"/>
        <w:jc w:val="left"/>
        <w:rPr>
          <w:rFonts w:hint="eastAsia" w:ascii="宋体" w:hAnsi="宋体" w:eastAsia="宋体" w:cs="宋体"/>
          <w:b/>
          <w:color w:val="auto"/>
          <w:sz w:val="21"/>
          <w:szCs w:val="21"/>
          <w:highlight w:val="none"/>
        </w:rPr>
      </w:pPr>
    </w:p>
    <w:p w14:paraId="7D6F55E6">
      <w:pPr>
        <w:pageBreakBefore w:val="0"/>
        <w:kinsoku/>
        <w:overflowPunct/>
        <w:topLinePunct w:val="0"/>
        <w:bidi w:val="0"/>
        <w:snapToGrid w:val="0"/>
        <w:spacing w:before="120" w:beforeLines="50" w:after="50" w:line="240" w:lineRule="auto"/>
        <w:ind w:left="14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项目实施人员一览表</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54FF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F1AE7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09" w:type="dxa"/>
            <w:vAlign w:val="center"/>
          </w:tcPr>
          <w:p w14:paraId="1F4F41A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701" w:type="dxa"/>
            <w:vAlign w:val="center"/>
          </w:tcPr>
          <w:p w14:paraId="2A0DD4F9">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专业技术资格（职称）或者职业资格或者执业资格证或者其他证书</w:t>
            </w:r>
          </w:p>
        </w:tc>
        <w:tc>
          <w:tcPr>
            <w:tcW w:w="1420" w:type="dxa"/>
            <w:vAlign w:val="center"/>
          </w:tcPr>
          <w:p w14:paraId="5E7D021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p>
        </w:tc>
        <w:tc>
          <w:tcPr>
            <w:tcW w:w="1698" w:type="dxa"/>
            <w:vAlign w:val="center"/>
          </w:tcPr>
          <w:p w14:paraId="2F437CA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参加本单位</w:t>
            </w:r>
          </w:p>
          <w:p w14:paraId="767E5BE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w:t>
            </w:r>
          </w:p>
        </w:tc>
        <w:tc>
          <w:tcPr>
            <w:tcW w:w="1843" w:type="dxa"/>
            <w:vAlign w:val="center"/>
          </w:tcPr>
          <w:p w14:paraId="1D5EA0D3">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劳动合同编号</w:t>
            </w:r>
          </w:p>
        </w:tc>
      </w:tr>
      <w:tr w14:paraId="5B4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E5F998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0DB33EE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12F907E5">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69AC942B">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192C87F4">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495014AD">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0CB7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93F578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78A73C71">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79849207">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421157AA">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43B8CE4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3EF49200">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r w14:paraId="4A2E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6C6EF6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709" w:type="dxa"/>
            <w:vAlign w:val="center"/>
          </w:tcPr>
          <w:p w14:paraId="0C0170BF">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701" w:type="dxa"/>
            <w:vAlign w:val="center"/>
          </w:tcPr>
          <w:p w14:paraId="6A39777B">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420" w:type="dxa"/>
            <w:vAlign w:val="center"/>
          </w:tcPr>
          <w:p w14:paraId="52D8BF98">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698" w:type="dxa"/>
            <w:vAlign w:val="center"/>
          </w:tcPr>
          <w:p w14:paraId="6240258C">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c>
          <w:tcPr>
            <w:tcW w:w="1843" w:type="dxa"/>
            <w:vAlign w:val="center"/>
          </w:tcPr>
          <w:p w14:paraId="431F274E">
            <w:pPr>
              <w:pageBreakBefore w:val="0"/>
              <w:kinsoku/>
              <w:overflowPunct/>
              <w:topLinePunct w:val="0"/>
              <w:bidi w:val="0"/>
              <w:snapToGrid w:val="0"/>
              <w:spacing w:before="50" w:after="120" w:afterLines="50" w:line="240" w:lineRule="auto"/>
              <w:jc w:val="center"/>
              <w:rPr>
                <w:rFonts w:hint="eastAsia" w:ascii="宋体" w:hAnsi="宋体" w:eastAsia="宋体" w:cs="宋体"/>
                <w:color w:val="auto"/>
                <w:sz w:val="21"/>
                <w:szCs w:val="21"/>
                <w:highlight w:val="none"/>
              </w:rPr>
            </w:pPr>
          </w:p>
        </w:tc>
      </w:tr>
    </w:tbl>
    <w:p w14:paraId="4126F9EF">
      <w:pPr>
        <w:pageBreakBefore w:val="0"/>
        <w:kinsoku/>
        <w:overflowPunct/>
        <w:topLinePunct w:val="0"/>
        <w:bidi w:val="0"/>
        <w:snapToGrid w:val="0"/>
        <w:spacing w:before="50" w:after="120" w:afterLines="50" w:line="240" w:lineRule="auto"/>
        <w:jc w:val="left"/>
        <w:rPr>
          <w:rFonts w:hint="eastAsia" w:ascii="宋体" w:hAnsi="宋体" w:eastAsia="宋体" w:cs="宋体"/>
          <w:color w:val="auto"/>
          <w:sz w:val="21"/>
          <w:szCs w:val="21"/>
          <w:highlight w:val="none"/>
        </w:rPr>
      </w:pPr>
    </w:p>
    <w:p w14:paraId="510FE827">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9ADBC3B">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1.在填写时，如本表格不适合投标单位的实际情况，可根据本表格式自行制表填写。</w:t>
      </w:r>
    </w:p>
    <w:p w14:paraId="0BDC3755">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2.投标人应当附本表所列证书的复印件并加盖投标人公章。</w:t>
      </w:r>
    </w:p>
    <w:p w14:paraId="6DE90D7F">
      <w:pPr>
        <w:pageBreakBefore w:val="0"/>
        <w:kinsoku/>
        <w:overflowPunct/>
        <w:topLinePunct w:val="0"/>
        <w:bidi w:val="0"/>
        <w:spacing w:line="240" w:lineRule="auto"/>
        <w:contextualSpacing/>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法定代表人或者委托代理人</w:t>
      </w:r>
      <w:r>
        <w:rPr>
          <w:rFonts w:hint="eastAsia" w:ascii="宋体" w:hAnsi="宋体" w:eastAsia="宋体" w:cs="宋体"/>
          <w:color w:val="auto"/>
          <w:spacing w:val="20"/>
          <w:sz w:val="21"/>
          <w:szCs w:val="21"/>
          <w:highlight w:val="none"/>
        </w:rPr>
        <w:t>（签名）：</w:t>
      </w:r>
      <w:r>
        <w:rPr>
          <w:rFonts w:hint="eastAsia" w:ascii="宋体" w:hAnsi="宋体" w:eastAsia="宋体" w:cs="宋体"/>
          <w:color w:val="auto"/>
          <w:spacing w:val="20"/>
          <w:sz w:val="21"/>
          <w:szCs w:val="21"/>
          <w:highlight w:val="none"/>
          <w:u w:val="single"/>
        </w:rPr>
        <w:t xml:space="preserve">        </w:t>
      </w:r>
    </w:p>
    <w:p w14:paraId="36856A2E">
      <w:pPr>
        <w:pageBreakBefore w:val="0"/>
        <w:kinsoku/>
        <w:overflowPunct/>
        <w:topLinePunct w:val="0"/>
        <w:bidi w:val="0"/>
        <w:spacing w:line="24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rPr>
        <w:t>投标人（公章）：</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rPr>
        <w:t xml:space="preserve">              日 期：</w:t>
      </w:r>
      <w:r>
        <w:rPr>
          <w:rFonts w:hint="eastAsia" w:ascii="宋体" w:hAnsi="宋体" w:eastAsia="宋体" w:cs="宋体"/>
          <w:color w:val="auto"/>
          <w:spacing w:val="20"/>
          <w:sz w:val="21"/>
          <w:szCs w:val="21"/>
          <w:highlight w:val="none"/>
          <w:u w:val="single"/>
        </w:rPr>
        <w:t xml:space="preserve">         </w:t>
      </w:r>
    </w:p>
    <w:p w14:paraId="4EEE350B">
      <w:pPr>
        <w:pageBreakBefore w:val="0"/>
        <w:kinsoku/>
        <w:overflowPunct/>
        <w:topLinePunct w:val="0"/>
        <w:bidi w:val="0"/>
        <w:snapToGrid w:val="0"/>
        <w:spacing w:before="50" w:after="50" w:line="240" w:lineRule="auto"/>
        <w:rPr>
          <w:rFonts w:hint="eastAsia" w:ascii="宋体" w:hAnsi="宋体" w:eastAsia="宋体" w:cs="宋体"/>
          <w:color w:val="auto"/>
          <w:sz w:val="21"/>
          <w:szCs w:val="21"/>
          <w:highlight w:val="none"/>
        </w:rPr>
      </w:pPr>
    </w:p>
    <w:p w14:paraId="12778785">
      <w:pPr>
        <w:pageBreakBefore w:val="0"/>
        <w:kinsoku/>
        <w:overflowPunct/>
        <w:topLinePunct w:val="0"/>
        <w:bidi w:val="0"/>
        <w:spacing w:line="240" w:lineRule="auto"/>
        <w:contextualSpacing/>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sz w:val="21"/>
          <w:szCs w:val="21"/>
          <w:highlight w:val="none"/>
        </w:rPr>
        <w:t>五、其他文书、文件格式</w:t>
      </w:r>
    </w:p>
    <w:p w14:paraId="502965E7">
      <w:pPr>
        <w:pageBreakBefore w:val="0"/>
        <w:kinsoku/>
        <w:overflowPunct/>
        <w:topLinePunct w:val="0"/>
        <w:bidi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1.质疑函（格式）</w:t>
      </w:r>
    </w:p>
    <w:p w14:paraId="459BBD0B">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w:t>
      </w:r>
    </w:p>
    <w:p w14:paraId="103BE83E">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一、质疑供应商基本信息：</w:t>
      </w:r>
    </w:p>
    <w:p w14:paraId="53F5786D">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质疑供应商：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27DAD378">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00EBA490">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152F0F66">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p>
    <w:p w14:paraId="274DFFA5">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4AD0628A">
      <w:pPr>
        <w:pStyle w:val="29"/>
        <w:pageBreakBefore w:val="0"/>
        <w:kinsoku/>
        <w:overflowPunct/>
        <w:topLinePunct w:val="0"/>
        <w:bidi w:val="0"/>
        <w:snapToGrid w:val="0"/>
        <w:spacing w:line="24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13B1C8A3">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二、质疑项目基本情况：</w:t>
      </w:r>
    </w:p>
    <w:p w14:paraId="66B509AC">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5D16A328">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质疑</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3E54CBEA">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585E2841">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w:t>
      </w:r>
    </w:p>
    <w:p w14:paraId="6C6AD502">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   采购文件获取日期：</w:t>
      </w:r>
      <w:r>
        <w:rPr>
          <w:rFonts w:hint="eastAsia" w:ascii="宋体" w:hAnsi="宋体" w:eastAsia="宋体" w:cs="宋体"/>
          <w:bCs/>
          <w:color w:val="auto"/>
          <w:sz w:val="21"/>
          <w:szCs w:val="21"/>
          <w:highlight w:val="none"/>
          <w:u w:val="single"/>
        </w:rPr>
        <w:t xml:space="preserve">                                   </w:t>
      </w:r>
    </w:p>
    <w:p w14:paraId="136386C3">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□采购过程   </w:t>
      </w:r>
    </w:p>
    <w:p w14:paraId="5E90588C">
      <w:pPr>
        <w:pStyle w:val="29"/>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□采购结果   </w:t>
      </w:r>
    </w:p>
    <w:p w14:paraId="1D3FCEC5">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三、质疑事项具体内容</w:t>
      </w:r>
    </w:p>
    <w:p w14:paraId="7328306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质疑事项1：</w:t>
      </w:r>
      <w:r>
        <w:rPr>
          <w:rFonts w:hint="eastAsia" w:ascii="宋体" w:hAnsi="宋体" w:eastAsia="宋体" w:cs="宋体"/>
          <w:bCs/>
          <w:color w:val="auto"/>
          <w:sz w:val="21"/>
          <w:szCs w:val="21"/>
          <w:highlight w:val="none"/>
          <w:u w:val="single"/>
        </w:rPr>
        <w:t xml:space="preserve">                                                                    </w:t>
      </w:r>
    </w:p>
    <w:p w14:paraId="3CE5D64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bCs/>
          <w:color w:val="auto"/>
          <w:sz w:val="21"/>
          <w:szCs w:val="21"/>
          <w:highlight w:val="none"/>
          <w:u w:val="single"/>
        </w:rPr>
        <w:t xml:space="preserve">                                                                      </w:t>
      </w:r>
    </w:p>
    <w:p w14:paraId="6038AEB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2A6F8328">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14:paraId="1F2F2A4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95E1F94">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14:paraId="5EFBA913">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4CAEA0A">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569F7C0B">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25255BEF">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CBF94AF">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635CE542">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71F79865">
      <w:pPr>
        <w:pStyle w:val="29"/>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1.供应商提出质疑时，应提交质疑函和必要的证明材料</w:t>
      </w:r>
      <w:r>
        <w:rPr>
          <w:rFonts w:hint="eastAsia" w:ascii="宋体" w:hAnsi="宋体" w:eastAsia="宋体" w:cs="宋体"/>
          <w:b/>
          <w:bCs/>
          <w:color w:val="auto"/>
          <w:sz w:val="21"/>
          <w:szCs w:val="21"/>
          <w:highlight w:val="none"/>
        </w:rPr>
        <w:t>。</w:t>
      </w:r>
    </w:p>
    <w:p w14:paraId="56984185">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CD3D8F">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3.质疑函的质疑事项应具体、明确，并有必要的事实依据和法律依据。</w:t>
      </w:r>
    </w:p>
    <w:p w14:paraId="56F844D9">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4.质疑函的质疑请求应与质疑事项相关。</w:t>
      </w:r>
    </w:p>
    <w:p w14:paraId="2C1BAED0">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5.质疑供应商为法人或者其他组织的，质疑函应由法定代表人、主要负责人，或者其授权代表签字或者盖章，并加盖公章。</w:t>
      </w:r>
    </w:p>
    <w:p w14:paraId="583DE1F4">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p>
    <w:p w14:paraId="4A7FCD74">
      <w:pPr>
        <w:pageBreakBefore w:val="0"/>
        <w:kinsoku/>
        <w:overflowPunct/>
        <w:topLinePunct w:val="0"/>
        <w:bidi w:val="0"/>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2.投诉书（格式）</w:t>
      </w:r>
    </w:p>
    <w:p w14:paraId="713BB6A3">
      <w:pPr>
        <w:pageBreakBefore w:val="0"/>
        <w:kinsoku/>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投诉书（格式）</w:t>
      </w:r>
    </w:p>
    <w:p w14:paraId="5BA36E38">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一、投诉相关主体基本情况：</w:t>
      </w:r>
    </w:p>
    <w:p w14:paraId="5C52335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4033DCC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5A59C773">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法定代表人/主要负责人：</w:t>
      </w:r>
      <w:r>
        <w:rPr>
          <w:rFonts w:hint="eastAsia" w:ascii="宋体" w:hAnsi="宋体" w:eastAsia="宋体" w:cs="宋体"/>
          <w:bCs/>
          <w:color w:val="auto"/>
          <w:sz w:val="21"/>
          <w:szCs w:val="21"/>
          <w:highlight w:val="none"/>
          <w:u w:val="single"/>
        </w:rPr>
        <w:t xml:space="preserve">                                                         </w:t>
      </w:r>
    </w:p>
    <w:p w14:paraId="61019327">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57DF2021">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授权代表：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0C85E0B6">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5C848E5A">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661DF44">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被投诉人1：</w:t>
      </w:r>
    </w:p>
    <w:p w14:paraId="430D73E6">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p>
    <w:p w14:paraId="7895CC58">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7092424F">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p>
    <w:p w14:paraId="6193E61F">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被投诉人2：</w:t>
      </w:r>
    </w:p>
    <w:p w14:paraId="2B997F22">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582C3B78">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相关供应商：</w:t>
      </w:r>
      <w:r>
        <w:rPr>
          <w:rFonts w:hint="eastAsia" w:ascii="宋体" w:hAnsi="宋体" w:eastAsia="宋体" w:cs="宋体"/>
          <w:bCs/>
          <w:color w:val="auto"/>
          <w:sz w:val="21"/>
          <w:szCs w:val="21"/>
          <w:highlight w:val="none"/>
          <w:u w:val="single"/>
        </w:rPr>
        <w:t xml:space="preserve">                                                                       </w:t>
      </w:r>
    </w:p>
    <w:p w14:paraId="0DC0F910">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地址：</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邮编：</w:t>
      </w:r>
      <w:r>
        <w:rPr>
          <w:rFonts w:hint="eastAsia" w:ascii="宋体" w:hAnsi="宋体" w:eastAsia="宋体" w:cs="宋体"/>
          <w:bCs/>
          <w:color w:val="auto"/>
          <w:sz w:val="21"/>
          <w:szCs w:val="21"/>
          <w:highlight w:val="none"/>
          <w:u w:val="single"/>
        </w:rPr>
        <w:t xml:space="preserve">                         </w:t>
      </w:r>
    </w:p>
    <w:p w14:paraId="1C2D06A9">
      <w:pPr>
        <w:pStyle w:val="29"/>
        <w:pageBreakBefore w:val="0"/>
        <w:kinsoku/>
        <w:overflowPunct/>
        <w:topLinePunct w:val="0"/>
        <w:bidi w:val="0"/>
        <w:snapToGrid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联系人：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w:t>
      </w:r>
    </w:p>
    <w:p w14:paraId="6F126E2F">
      <w:pPr>
        <w:pStyle w:val="29"/>
        <w:pageBreakBefore w:val="0"/>
        <w:kinsoku/>
        <w:overflowPunct/>
        <w:topLinePunct w:val="0"/>
        <w:bidi w:val="0"/>
        <w:snapToGrid w:val="0"/>
        <w:spacing w:line="24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二、投诉项目基本情况：</w:t>
      </w:r>
    </w:p>
    <w:p w14:paraId="7C459633">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项目的名称：</w:t>
      </w:r>
      <w:r>
        <w:rPr>
          <w:rFonts w:hint="eastAsia" w:ascii="宋体" w:hAnsi="宋体" w:eastAsia="宋体" w:cs="宋体"/>
          <w:bCs/>
          <w:color w:val="auto"/>
          <w:sz w:val="21"/>
          <w:szCs w:val="21"/>
          <w:highlight w:val="none"/>
          <w:u w:val="single"/>
        </w:rPr>
        <w:t xml:space="preserve">                                                                   </w:t>
      </w:r>
    </w:p>
    <w:p w14:paraId="2BEC4DCD">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rPr>
        <w:t>项目的编号：</w:t>
      </w:r>
      <w:r>
        <w:rPr>
          <w:rFonts w:hint="eastAsia" w:ascii="宋体" w:hAnsi="宋体" w:eastAsia="宋体" w:cs="宋体"/>
          <w:bCs/>
          <w:color w:val="auto"/>
          <w:sz w:val="21"/>
          <w:szCs w:val="21"/>
          <w:highlight w:val="none"/>
          <w:u w:val="single"/>
        </w:rPr>
        <w:t xml:space="preserve">                                          </w:t>
      </w:r>
    </w:p>
    <w:p w14:paraId="06FB3D8A">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bCs/>
          <w:color w:val="auto"/>
          <w:sz w:val="21"/>
          <w:szCs w:val="21"/>
          <w:highlight w:val="none"/>
          <w:u w:val="single"/>
        </w:rPr>
        <w:t xml:space="preserve">                                                                        </w:t>
      </w:r>
    </w:p>
    <w:p w14:paraId="7476D082">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代理机构名称：</w:t>
      </w:r>
      <w:r>
        <w:rPr>
          <w:rFonts w:hint="eastAsia" w:ascii="宋体" w:hAnsi="宋体" w:eastAsia="宋体" w:cs="宋体"/>
          <w:bCs/>
          <w:color w:val="auto"/>
          <w:sz w:val="21"/>
          <w:szCs w:val="21"/>
          <w:highlight w:val="none"/>
          <w:u w:val="single"/>
        </w:rPr>
        <w:t xml:space="preserve">                                                                      </w:t>
      </w:r>
    </w:p>
    <w:p w14:paraId="711A0084">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采购文件公告：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C1FD6ED">
      <w:pPr>
        <w:pStyle w:val="29"/>
        <w:pageBreakBefore w:val="0"/>
        <w:kinsoku/>
        <w:overflowPunct/>
        <w:topLinePunct w:val="0"/>
        <w:bidi w:val="0"/>
        <w:spacing w:line="240" w:lineRule="auto"/>
        <w:ind w:left="25" w:leftChars="12" w:firstLine="413" w:firstLineChars="197"/>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采购结果公告：</w:t>
      </w:r>
      <w:r>
        <w:rPr>
          <w:rFonts w:hint="eastAsia" w:ascii="宋体" w:hAnsi="宋体" w:eastAsia="宋体" w:cs="宋体"/>
          <w:bCs/>
          <w:color w:val="auto"/>
          <w:sz w:val="21"/>
          <w:szCs w:val="21"/>
          <w:highlight w:val="none"/>
          <w:u w:val="single"/>
        </w:rPr>
        <w:t>是/否</w:t>
      </w:r>
      <w:r>
        <w:rPr>
          <w:rFonts w:hint="eastAsia" w:ascii="宋体" w:hAnsi="宋体" w:eastAsia="宋体" w:cs="宋体"/>
          <w:bCs/>
          <w:color w:val="auto"/>
          <w:sz w:val="21"/>
          <w:szCs w:val="21"/>
          <w:highlight w:val="none"/>
        </w:rPr>
        <w:t>公告期限：</w:t>
      </w:r>
      <w:r>
        <w:rPr>
          <w:rFonts w:hint="eastAsia" w:ascii="宋体" w:hAnsi="宋体" w:eastAsia="宋体" w:cs="宋体"/>
          <w:bCs/>
          <w:color w:val="auto"/>
          <w:sz w:val="21"/>
          <w:szCs w:val="21"/>
          <w:highlight w:val="none"/>
          <w:u w:val="single"/>
        </w:rPr>
        <w:t xml:space="preserve">                                                       </w:t>
      </w:r>
    </w:p>
    <w:p w14:paraId="7C4CC7D0">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三、质疑基本情况</w:t>
      </w:r>
    </w:p>
    <w:p w14:paraId="1161C084">
      <w:pPr>
        <w:pStyle w:val="29"/>
        <w:pageBreakBefore w:val="0"/>
        <w:kinsoku/>
        <w:overflowPunct/>
        <w:topLinePunct w:val="0"/>
        <w:bidi w:val="0"/>
        <w:spacing w:line="240" w:lineRule="auto"/>
        <w:ind w:left="25" w:leftChars="12"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提出质疑，质疑事项为：</w:t>
      </w:r>
    </w:p>
    <w:p w14:paraId="7AA6B7C8">
      <w:pPr>
        <w:pStyle w:val="29"/>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27EF7000">
      <w:pPr>
        <w:pStyle w:val="29"/>
        <w:pageBreakBefore w:val="0"/>
        <w:kinsoku/>
        <w:overflowPunct/>
        <w:topLinePunct w:val="0"/>
        <w:bidi w:val="0"/>
        <w:spacing w:line="240" w:lineRule="auto"/>
        <w:ind w:firstLine="241"/>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EB342BA">
      <w:pPr>
        <w:pStyle w:val="29"/>
        <w:pageBreakBefore w:val="0"/>
        <w:kinsoku/>
        <w:overflowPunct/>
        <w:topLinePunct w:val="0"/>
        <w:bidi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采购人/代理机构</w:t>
      </w:r>
      <w:r>
        <w:rPr>
          <w:rFonts w:hint="eastAsia" w:ascii="宋体" w:hAnsi="宋体" w:eastAsia="宋体" w:cs="宋体"/>
          <w:bCs/>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t xml:space="preserve">就质疑事项作出了答复/没有在法定期限内作出答复。                                                                                             </w:t>
      </w:r>
    </w:p>
    <w:p w14:paraId="1C30338E">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四、投诉事项具体内容</w:t>
      </w:r>
    </w:p>
    <w:p w14:paraId="7A12F444">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投诉事项1：</w:t>
      </w:r>
      <w:r>
        <w:rPr>
          <w:rFonts w:hint="eastAsia" w:ascii="宋体" w:hAnsi="宋体" w:eastAsia="宋体" w:cs="宋体"/>
          <w:bCs/>
          <w:color w:val="auto"/>
          <w:sz w:val="21"/>
          <w:szCs w:val="21"/>
          <w:highlight w:val="none"/>
          <w:u w:val="single"/>
        </w:rPr>
        <w:t xml:space="preserve">                                                                           </w:t>
      </w:r>
    </w:p>
    <w:p w14:paraId="172519B6">
      <w:pPr>
        <w:pStyle w:val="29"/>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事实依据：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00C4D63E">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w:t>
      </w:r>
    </w:p>
    <w:p w14:paraId="19F4F34B">
      <w:pPr>
        <w:pStyle w:val="29"/>
        <w:pageBreakBefore w:val="0"/>
        <w:kinsoku/>
        <w:overflowPunct/>
        <w:topLinePunct w:val="0"/>
        <w:bidi w:val="0"/>
        <w:spacing w:line="240" w:lineRule="auto"/>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法律依据：</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6A3175DD">
      <w:pPr>
        <w:pStyle w:val="29"/>
        <w:pageBreakBefore w:val="0"/>
        <w:kinsoku/>
        <w:overflowPunct/>
        <w:topLinePunct w:val="0"/>
        <w:bidi w:val="0"/>
        <w:spacing w:line="240" w:lineRule="auto"/>
        <w:ind w:left="25" w:leftChars="12" w:firstLine="308" w:firstLineChars="147"/>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u w:val="single"/>
        </w:rPr>
        <w:t xml:space="preserve">                                                                                        </w:t>
      </w:r>
    </w:p>
    <w:p w14:paraId="46974BE0">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 xml:space="preserve">投诉事项2  </w:t>
      </w:r>
      <w:r>
        <w:rPr>
          <w:rFonts w:hint="eastAsia" w:ascii="宋体" w:hAnsi="宋体" w:eastAsia="宋体" w:cs="宋体"/>
          <w:bCs/>
          <w:color w:val="auto"/>
          <w:sz w:val="21"/>
          <w:szCs w:val="21"/>
          <w:highlight w:val="none"/>
        </w:rPr>
        <w:t xml:space="preserve">   </w:t>
      </w:r>
    </w:p>
    <w:p w14:paraId="4DF4115E">
      <w:pPr>
        <w:pStyle w:val="29"/>
        <w:pageBreakBefore w:val="0"/>
        <w:kinsoku/>
        <w:overflowPunct/>
        <w:topLinePunct w:val="0"/>
        <w:bidi w:val="0"/>
        <w:spacing w:line="240" w:lineRule="auto"/>
        <w:ind w:left="25" w:leftChars="12" w:firstLine="413" w:firstLineChars="19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p w14:paraId="723BEFD9">
      <w:pPr>
        <w:pStyle w:val="29"/>
        <w:pageBreakBefore w:val="0"/>
        <w:kinsoku/>
        <w:overflowPunct/>
        <w:topLinePunct w:val="0"/>
        <w:bidi w:val="0"/>
        <w:spacing w:line="240" w:lineRule="auto"/>
        <w:ind w:left="25" w:leftChars="12"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五、与投诉事项相关的投诉请求：</w:t>
      </w:r>
    </w:p>
    <w:p w14:paraId="5CFC3659">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请求：</w:t>
      </w:r>
      <w:r>
        <w:rPr>
          <w:rFonts w:hint="eastAsia" w:ascii="宋体" w:hAnsi="宋体" w:eastAsia="宋体" w:cs="宋体"/>
          <w:bCs/>
          <w:color w:val="auto"/>
          <w:sz w:val="21"/>
          <w:szCs w:val="21"/>
          <w:highlight w:val="none"/>
          <w:u w:val="single"/>
        </w:rPr>
        <w:t xml:space="preserve">                                                          </w:t>
      </w:r>
    </w:p>
    <w:p w14:paraId="5EDAD8AA">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1E9B59D6">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签字（签章）：                            公章：</w:t>
      </w:r>
    </w:p>
    <w:p w14:paraId="3ACC70FE">
      <w:pPr>
        <w:pStyle w:val="29"/>
        <w:pageBreakBefore w:val="0"/>
        <w:kinsoku/>
        <w:overflowPunct/>
        <w:topLinePunct w:val="0"/>
        <w:bidi w:val="0"/>
        <w:spacing w:line="240" w:lineRule="auto"/>
        <w:ind w:left="25" w:leftChars="12" w:firstLine="308" w:firstLineChars="147"/>
        <w:rPr>
          <w:rFonts w:hint="eastAsia" w:ascii="宋体" w:hAnsi="宋体" w:eastAsia="宋体" w:cs="宋体"/>
          <w:color w:val="auto"/>
          <w:sz w:val="21"/>
          <w:szCs w:val="21"/>
          <w:highlight w:val="none"/>
        </w:rPr>
      </w:pPr>
    </w:p>
    <w:p w14:paraId="6D8667C7">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0ECD84B1">
      <w:pPr>
        <w:pStyle w:val="29"/>
        <w:pageBreakBefore w:val="0"/>
        <w:kinsoku/>
        <w:overflowPunct/>
        <w:topLinePunct w:val="0"/>
        <w:bidi w:val="0"/>
        <w:spacing w:line="240" w:lineRule="auto"/>
        <w:ind w:left="25" w:leftChars="12" w:firstLine="413" w:firstLineChars="19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                                                                              </w:t>
      </w:r>
    </w:p>
    <w:p w14:paraId="55774127">
      <w:pPr>
        <w:pStyle w:val="29"/>
        <w:pageBreakBefore w:val="0"/>
        <w:kinsoku/>
        <w:overflowPunct/>
        <w:topLinePunct w:val="0"/>
        <w:bidi w:val="0"/>
        <w:snapToGrid w:val="0"/>
        <w:spacing w:line="24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p w14:paraId="0CDA6E80">
      <w:pPr>
        <w:pStyle w:val="29"/>
        <w:pageBreakBefore w:val="0"/>
        <w:kinsoku/>
        <w:overflowPunct/>
        <w:topLinePunct w:val="0"/>
        <w:bidi w:val="0"/>
        <w:spacing w:line="240" w:lineRule="auto"/>
        <w:ind w:left="25" w:leftChars="12" w:firstLine="310" w:firstLineChars="147"/>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highlight w:val="none"/>
        </w:rPr>
        <w:t>。</w:t>
      </w:r>
    </w:p>
    <w:p w14:paraId="599F0479">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4B98F60">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3.投诉书应简要列明质疑事项，质疑函、质疑答复等作为附件材料提供。</w:t>
      </w:r>
    </w:p>
    <w:p w14:paraId="1B07C652">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4.投诉书的投诉事项应具体、明确，并有必要的事实依据和法律依据。</w:t>
      </w:r>
    </w:p>
    <w:p w14:paraId="3EA30305">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5.投诉书的投诉请求应与投诉事项相关。</w:t>
      </w:r>
    </w:p>
    <w:p w14:paraId="0423CE74">
      <w:pPr>
        <w:pStyle w:val="29"/>
        <w:pageBreakBefore w:val="0"/>
        <w:kinsoku/>
        <w:overflowPunct/>
        <w:topLinePunct w:val="0"/>
        <w:bidi w:val="0"/>
        <w:spacing w:line="240" w:lineRule="auto"/>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6.投诉人为法人或者其他组织的，投诉书应由法定代表人、主要负责人，或者其授权代表签字或者盖章，并加盖公章。</w:t>
      </w:r>
    </w:p>
    <w:sectPr>
      <w:pgSz w:w="11906" w:h="16838"/>
      <w:pgMar w:top="1440" w:right="1274"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F4753">
    <w:pPr>
      <w:pStyle w:val="35"/>
      <w:framePr w:wrap="around" w:vAnchor="text" w:hAnchor="margin" w:xAlign="center" w:y="1"/>
      <w:rPr>
        <w:rStyle w:val="60"/>
      </w:rPr>
    </w:pPr>
    <w:r>
      <w:fldChar w:fldCharType="begin"/>
    </w:r>
    <w:r>
      <w:rPr>
        <w:rStyle w:val="60"/>
      </w:rPr>
      <w:instrText xml:space="preserve">PAGE  </w:instrText>
    </w:r>
    <w:r>
      <w:fldChar w:fldCharType="end"/>
    </w:r>
  </w:p>
  <w:p w14:paraId="1B6D3D4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38A8">
    <w:pPr>
      <w:pStyle w:val="35"/>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45FB">
    <w:pPr>
      <w:pStyle w:val="35"/>
      <w:jc w:val="center"/>
    </w:pPr>
    <w:r>
      <w:fldChar w:fldCharType="begin"/>
    </w:r>
    <w:r>
      <w:instrText xml:space="preserve">PAGE   \* MERGEFORMAT</w:instrText>
    </w:r>
    <w:r>
      <w:fldChar w:fldCharType="separate"/>
    </w:r>
    <w:r>
      <w:rPr>
        <w:lang w:val="zh-CN"/>
      </w:rPr>
      <w:t>35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E168">
    <w:pPr>
      <w:pStyle w:val="35"/>
      <w:jc w:val="center"/>
    </w:pPr>
    <w:r>
      <w:fldChar w:fldCharType="begin"/>
    </w:r>
    <w:r>
      <w:instrText xml:space="preserve">PAGE   \* MERGEFORMAT</w:instrText>
    </w:r>
    <w:r>
      <w:fldChar w:fldCharType="separate"/>
    </w:r>
    <w:r>
      <w:rPr>
        <w:lang w:val="zh-CN"/>
      </w:rP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53B3">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CB42"/>
    <w:multiLevelType w:val="singleLevel"/>
    <w:tmpl w:val="C329CB42"/>
    <w:lvl w:ilvl="0" w:tentative="0">
      <w:start w:val="1"/>
      <w:numFmt w:val="chineseCounting"/>
      <w:suff w:val="nothing"/>
      <w:lvlText w:val="（%1）"/>
      <w:lvlJc w:val="left"/>
      <w:rPr>
        <w:rFonts w:hint="eastAsia"/>
      </w:rPr>
    </w:lvl>
  </w:abstractNum>
  <w:abstractNum w:abstractNumId="1">
    <w:nsid w:val="FDB17BBD"/>
    <w:multiLevelType w:val="singleLevel"/>
    <w:tmpl w:val="FDB17BBD"/>
    <w:lvl w:ilvl="0" w:tentative="0">
      <w:start w:val="2"/>
      <w:numFmt w:val="decimal"/>
      <w:suff w:val="space"/>
      <w:lvlText w:val="%1、"/>
      <w:lvlJc w:val="left"/>
    </w:lvl>
  </w:abstractNum>
  <w:abstractNum w:abstractNumId="2">
    <w:nsid w:val="FFBF38EA"/>
    <w:multiLevelType w:val="singleLevel"/>
    <w:tmpl w:val="FFBF38EA"/>
    <w:lvl w:ilvl="0" w:tentative="0">
      <w:start w:val="1"/>
      <w:numFmt w:val="decimal"/>
      <w:suff w:val="nothing"/>
      <w:lvlText w:val="%1、"/>
      <w:lvlJc w:val="left"/>
    </w:lvl>
  </w:abstractNum>
  <w:abstractNum w:abstractNumId="3">
    <w:nsid w:val="32714F5E"/>
    <w:multiLevelType w:val="multilevel"/>
    <w:tmpl w:val="32714F5E"/>
    <w:lvl w:ilvl="0" w:tentative="0">
      <w:start w:val="1"/>
      <w:numFmt w:val="chineseCountingThousand"/>
      <w:pStyle w:val="24"/>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9E925D2"/>
    <w:multiLevelType w:val="multilevel"/>
    <w:tmpl w:val="79E925D2"/>
    <w:lvl w:ilvl="0" w:tentative="0">
      <w:start w:val="10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lvlOverride w:ilvl="2">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耀颖（理问）">
    <w15:presenceInfo w15:providerId="WPS Office" w15:userId="413350845"/>
  </w15:person>
  <w15:person w15:author="嚴ˇ">
    <w15:presenceInfo w15:providerId="WPS Office" w15:userId="3694922030"/>
  </w15:person>
  <w15:person w15:author="生如夏花">
    <w15:presenceInfo w15:providerId="WPS Office" w15:userId="1958929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mYxZTM5ZGViMWE1MmRjZDVmODg5NmVmYTdkNDgifQ=="/>
  </w:docVars>
  <w:rsids>
    <w:rsidRoot w:val="00F9008B"/>
    <w:rsid w:val="0000010C"/>
    <w:rsid w:val="00000266"/>
    <w:rsid w:val="000004FE"/>
    <w:rsid w:val="00000FE0"/>
    <w:rsid w:val="00001068"/>
    <w:rsid w:val="0000114A"/>
    <w:rsid w:val="000011FA"/>
    <w:rsid w:val="00001731"/>
    <w:rsid w:val="00001AC7"/>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0AD9"/>
    <w:rsid w:val="000117D5"/>
    <w:rsid w:val="00011842"/>
    <w:rsid w:val="00012137"/>
    <w:rsid w:val="000121FF"/>
    <w:rsid w:val="00012456"/>
    <w:rsid w:val="000125B8"/>
    <w:rsid w:val="00012692"/>
    <w:rsid w:val="000132EE"/>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109"/>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D61"/>
    <w:rsid w:val="0002316F"/>
    <w:rsid w:val="00023271"/>
    <w:rsid w:val="00023363"/>
    <w:rsid w:val="000235F3"/>
    <w:rsid w:val="00023644"/>
    <w:rsid w:val="00023712"/>
    <w:rsid w:val="00024E3C"/>
    <w:rsid w:val="00024EB0"/>
    <w:rsid w:val="000262C0"/>
    <w:rsid w:val="0002646A"/>
    <w:rsid w:val="0002651D"/>
    <w:rsid w:val="00026A4A"/>
    <w:rsid w:val="00026CFD"/>
    <w:rsid w:val="00027C8B"/>
    <w:rsid w:val="00027CD9"/>
    <w:rsid w:val="00030242"/>
    <w:rsid w:val="00030B06"/>
    <w:rsid w:val="0003183A"/>
    <w:rsid w:val="00031CDC"/>
    <w:rsid w:val="0003211B"/>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771"/>
    <w:rsid w:val="000509BA"/>
    <w:rsid w:val="00050D2D"/>
    <w:rsid w:val="000513F3"/>
    <w:rsid w:val="00051963"/>
    <w:rsid w:val="00052287"/>
    <w:rsid w:val="000522E0"/>
    <w:rsid w:val="00052C49"/>
    <w:rsid w:val="000532F4"/>
    <w:rsid w:val="000535A9"/>
    <w:rsid w:val="000536AE"/>
    <w:rsid w:val="00054CD5"/>
    <w:rsid w:val="00054D03"/>
    <w:rsid w:val="000550AC"/>
    <w:rsid w:val="0005584D"/>
    <w:rsid w:val="00055CC3"/>
    <w:rsid w:val="00055CD8"/>
    <w:rsid w:val="00055CEE"/>
    <w:rsid w:val="00055FB7"/>
    <w:rsid w:val="00056409"/>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1E0C"/>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1B4"/>
    <w:rsid w:val="00071C1E"/>
    <w:rsid w:val="00071D68"/>
    <w:rsid w:val="00071FCE"/>
    <w:rsid w:val="00072661"/>
    <w:rsid w:val="00072CCC"/>
    <w:rsid w:val="0007315D"/>
    <w:rsid w:val="00073549"/>
    <w:rsid w:val="00073E9F"/>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3DA0"/>
    <w:rsid w:val="00084483"/>
    <w:rsid w:val="0008452D"/>
    <w:rsid w:val="0008467B"/>
    <w:rsid w:val="000850FA"/>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3145"/>
    <w:rsid w:val="000A355D"/>
    <w:rsid w:val="000A35DA"/>
    <w:rsid w:val="000A371E"/>
    <w:rsid w:val="000A3DE5"/>
    <w:rsid w:val="000A4011"/>
    <w:rsid w:val="000A45D5"/>
    <w:rsid w:val="000A490E"/>
    <w:rsid w:val="000A529E"/>
    <w:rsid w:val="000A5B49"/>
    <w:rsid w:val="000A5FE5"/>
    <w:rsid w:val="000A63DE"/>
    <w:rsid w:val="000A6684"/>
    <w:rsid w:val="000A7194"/>
    <w:rsid w:val="000A7218"/>
    <w:rsid w:val="000A740A"/>
    <w:rsid w:val="000A7446"/>
    <w:rsid w:val="000A7E7F"/>
    <w:rsid w:val="000A7ECD"/>
    <w:rsid w:val="000B01AB"/>
    <w:rsid w:val="000B04DD"/>
    <w:rsid w:val="000B0F01"/>
    <w:rsid w:val="000B1346"/>
    <w:rsid w:val="000B1914"/>
    <w:rsid w:val="000B19DC"/>
    <w:rsid w:val="000B1CA2"/>
    <w:rsid w:val="000B202E"/>
    <w:rsid w:val="000B20C7"/>
    <w:rsid w:val="000B2293"/>
    <w:rsid w:val="000B24A4"/>
    <w:rsid w:val="000B255C"/>
    <w:rsid w:val="000B395E"/>
    <w:rsid w:val="000B39C3"/>
    <w:rsid w:val="000B3A00"/>
    <w:rsid w:val="000B4840"/>
    <w:rsid w:val="000B4D79"/>
    <w:rsid w:val="000B5054"/>
    <w:rsid w:val="000B5272"/>
    <w:rsid w:val="000B5627"/>
    <w:rsid w:val="000B5671"/>
    <w:rsid w:val="000B6BF0"/>
    <w:rsid w:val="000B6CE8"/>
    <w:rsid w:val="000B7DAF"/>
    <w:rsid w:val="000C0026"/>
    <w:rsid w:val="000C0091"/>
    <w:rsid w:val="000C071C"/>
    <w:rsid w:val="000C0BB4"/>
    <w:rsid w:val="000C0BEE"/>
    <w:rsid w:val="000C1BB4"/>
    <w:rsid w:val="000C1CB9"/>
    <w:rsid w:val="000C2159"/>
    <w:rsid w:val="000C21BB"/>
    <w:rsid w:val="000C289B"/>
    <w:rsid w:val="000C352F"/>
    <w:rsid w:val="000C3805"/>
    <w:rsid w:val="000C3F01"/>
    <w:rsid w:val="000C410D"/>
    <w:rsid w:val="000C420D"/>
    <w:rsid w:val="000C4773"/>
    <w:rsid w:val="000C4944"/>
    <w:rsid w:val="000C4E24"/>
    <w:rsid w:val="000C5BB1"/>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3C3"/>
    <w:rsid w:val="000D2BCC"/>
    <w:rsid w:val="000D2C9B"/>
    <w:rsid w:val="000D32CC"/>
    <w:rsid w:val="000D3483"/>
    <w:rsid w:val="000D35A6"/>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24"/>
    <w:rsid w:val="000D6E38"/>
    <w:rsid w:val="000D6E63"/>
    <w:rsid w:val="000D711C"/>
    <w:rsid w:val="000D7B6E"/>
    <w:rsid w:val="000E0378"/>
    <w:rsid w:val="000E0644"/>
    <w:rsid w:val="000E076D"/>
    <w:rsid w:val="000E087C"/>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16F"/>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5D"/>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5A3"/>
    <w:rsid w:val="00106610"/>
    <w:rsid w:val="00106831"/>
    <w:rsid w:val="0010683E"/>
    <w:rsid w:val="0010691D"/>
    <w:rsid w:val="00106B33"/>
    <w:rsid w:val="00106E27"/>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12F"/>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41B"/>
    <w:rsid w:val="00124B43"/>
    <w:rsid w:val="00124DF8"/>
    <w:rsid w:val="001253EA"/>
    <w:rsid w:val="00125B99"/>
    <w:rsid w:val="00126160"/>
    <w:rsid w:val="00126BEC"/>
    <w:rsid w:val="00126DB5"/>
    <w:rsid w:val="00127178"/>
    <w:rsid w:val="00127F09"/>
    <w:rsid w:val="00130003"/>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F"/>
    <w:rsid w:val="0013474B"/>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6F7"/>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3EE"/>
    <w:rsid w:val="00152425"/>
    <w:rsid w:val="00152BAD"/>
    <w:rsid w:val="00152CE3"/>
    <w:rsid w:val="00153652"/>
    <w:rsid w:val="0015368D"/>
    <w:rsid w:val="00153697"/>
    <w:rsid w:val="00153956"/>
    <w:rsid w:val="00153B95"/>
    <w:rsid w:val="00154146"/>
    <w:rsid w:val="00154190"/>
    <w:rsid w:val="001545EA"/>
    <w:rsid w:val="001549BA"/>
    <w:rsid w:val="00154BBF"/>
    <w:rsid w:val="00155099"/>
    <w:rsid w:val="00155C85"/>
    <w:rsid w:val="001568F8"/>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9F8"/>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C0C"/>
    <w:rsid w:val="00181DBA"/>
    <w:rsid w:val="00181EEF"/>
    <w:rsid w:val="00181F3E"/>
    <w:rsid w:val="00182FE0"/>
    <w:rsid w:val="00183911"/>
    <w:rsid w:val="001845FB"/>
    <w:rsid w:val="00184FB1"/>
    <w:rsid w:val="001857FB"/>
    <w:rsid w:val="00185DA6"/>
    <w:rsid w:val="00185F64"/>
    <w:rsid w:val="00186096"/>
    <w:rsid w:val="001862FE"/>
    <w:rsid w:val="001866F1"/>
    <w:rsid w:val="00186BC5"/>
    <w:rsid w:val="00186E20"/>
    <w:rsid w:val="0018772E"/>
    <w:rsid w:val="00187A94"/>
    <w:rsid w:val="0019029E"/>
    <w:rsid w:val="00190804"/>
    <w:rsid w:val="0019088F"/>
    <w:rsid w:val="00190C51"/>
    <w:rsid w:val="0019122E"/>
    <w:rsid w:val="0019170B"/>
    <w:rsid w:val="00191DDF"/>
    <w:rsid w:val="00192E48"/>
    <w:rsid w:val="00193ACC"/>
    <w:rsid w:val="00193BFE"/>
    <w:rsid w:val="00195322"/>
    <w:rsid w:val="0019560E"/>
    <w:rsid w:val="001958E3"/>
    <w:rsid w:val="001959D6"/>
    <w:rsid w:val="0019601B"/>
    <w:rsid w:val="00196048"/>
    <w:rsid w:val="00196A40"/>
    <w:rsid w:val="00196A82"/>
    <w:rsid w:val="0019769B"/>
    <w:rsid w:val="00197950"/>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EA6"/>
    <w:rsid w:val="001A4EC9"/>
    <w:rsid w:val="001A5944"/>
    <w:rsid w:val="001A5FB1"/>
    <w:rsid w:val="001A698A"/>
    <w:rsid w:val="001A6CCC"/>
    <w:rsid w:val="001A6E3B"/>
    <w:rsid w:val="001A6F1F"/>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5A4"/>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0849"/>
    <w:rsid w:val="001D1258"/>
    <w:rsid w:val="001D1AB8"/>
    <w:rsid w:val="001D286F"/>
    <w:rsid w:val="001D2C94"/>
    <w:rsid w:val="001D33D9"/>
    <w:rsid w:val="001D36F6"/>
    <w:rsid w:val="001D4303"/>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A7A"/>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25"/>
    <w:rsid w:val="00215FAF"/>
    <w:rsid w:val="00216F3A"/>
    <w:rsid w:val="00217700"/>
    <w:rsid w:val="002177E2"/>
    <w:rsid w:val="0021783B"/>
    <w:rsid w:val="002205F3"/>
    <w:rsid w:val="0022085B"/>
    <w:rsid w:val="00220E53"/>
    <w:rsid w:val="0022176C"/>
    <w:rsid w:val="002225D1"/>
    <w:rsid w:val="002230FA"/>
    <w:rsid w:val="00223DF2"/>
    <w:rsid w:val="002249A2"/>
    <w:rsid w:val="00224C0C"/>
    <w:rsid w:val="002252E3"/>
    <w:rsid w:val="002256C2"/>
    <w:rsid w:val="002256D0"/>
    <w:rsid w:val="00225C8E"/>
    <w:rsid w:val="00226428"/>
    <w:rsid w:val="002265A9"/>
    <w:rsid w:val="002266CB"/>
    <w:rsid w:val="00227052"/>
    <w:rsid w:val="002272D5"/>
    <w:rsid w:val="0022738E"/>
    <w:rsid w:val="00227906"/>
    <w:rsid w:val="00227934"/>
    <w:rsid w:val="00227E21"/>
    <w:rsid w:val="00231D05"/>
    <w:rsid w:val="0023241A"/>
    <w:rsid w:val="002336E2"/>
    <w:rsid w:val="00233AC2"/>
    <w:rsid w:val="00233BAF"/>
    <w:rsid w:val="00233E3A"/>
    <w:rsid w:val="00233F80"/>
    <w:rsid w:val="00235420"/>
    <w:rsid w:val="00235700"/>
    <w:rsid w:val="00236059"/>
    <w:rsid w:val="00236FC7"/>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D28"/>
    <w:rsid w:val="00254FF6"/>
    <w:rsid w:val="00255099"/>
    <w:rsid w:val="002555C6"/>
    <w:rsid w:val="00255E14"/>
    <w:rsid w:val="00255FF9"/>
    <w:rsid w:val="00257059"/>
    <w:rsid w:val="0025712F"/>
    <w:rsid w:val="002572BA"/>
    <w:rsid w:val="00257395"/>
    <w:rsid w:val="00257857"/>
    <w:rsid w:val="002578DA"/>
    <w:rsid w:val="00257CBC"/>
    <w:rsid w:val="002602C2"/>
    <w:rsid w:val="002602DA"/>
    <w:rsid w:val="0026040B"/>
    <w:rsid w:val="002604F2"/>
    <w:rsid w:val="00260802"/>
    <w:rsid w:val="002609E3"/>
    <w:rsid w:val="00261223"/>
    <w:rsid w:val="002617AB"/>
    <w:rsid w:val="00261CCF"/>
    <w:rsid w:val="00261D08"/>
    <w:rsid w:val="00261DCC"/>
    <w:rsid w:val="002624D0"/>
    <w:rsid w:val="00262F9F"/>
    <w:rsid w:val="0026338A"/>
    <w:rsid w:val="00263EC7"/>
    <w:rsid w:val="0026491B"/>
    <w:rsid w:val="00264A36"/>
    <w:rsid w:val="00264B06"/>
    <w:rsid w:val="00264C1B"/>
    <w:rsid w:val="00264E10"/>
    <w:rsid w:val="00264F8C"/>
    <w:rsid w:val="00265D10"/>
    <w:rsid w:val="00265E2E"/>
    <w:rsid w:val="002661AB"/>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21D"/>
    <w:rsid w:val="00274CAB"/>
    <w:rsid w:val="00274E8A"/>
    <w:rsid w:val="00275A53"/>
    <w:rsid w:val="00275FCE"/>
    <w:rsid w:val="002766B8"/>
    <w:rsid w:val="0027680F"/>
    <w:rsid w:val="002777C0"/>
    <w:rsid w:val="00280909"/>
    <w:rsid w:val="00280E3D"/>
    <w:rsid w:val="00281006"/>
    <w:rsid w:val="002815B1"/>
    <w:rsid w:val="00281893"/>
    <w:rsid w:val="00281C1F"/>
    <w:rsid w:val="00281EEA"/>
    <w:rsid w:val="00281F88"/>
    <w:rsid w:val="002821B3"/>
    <w:rsid w:val="0028288D"/>
    <w:rsid w:val="002829B7"/>
    <w:rsid w:val="00282B82"/>
    <w:rsid w:val="00282C74"/>
    <w:rsid w:val="00282E5B"/>
    <w:rsid w:val="00283995"/>
    <w:rsid w:val="00283B11"/>
    <w:rsid w:val="002841A9"/>
    <w:rsid w:val="00284313"/>
    <w:rsid w:val="00284554"/>
    <w:rsid w:val="002848AD"/>
    <w:rsid w:val="00284DE4"/>
    <w:rsid w:val="00285154"/>
    <w:rsid w:val="00285466"/>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6024"/>
    <w:rsid w:val="00296293"/>
    <w:rsid w:val="00296AC1"/>
    <w:rsid w:val="00296ACC"/>
    <w:rsid w:val="00296AF7"/>
    <w:rsid w:val="002972F9"/>
    <w:rsid w:val="00297612"/>
    <w:rsid w:val="002977CA"/>
    <w:rsid w:val="00297ED7"/>
    <w:rsid w:val="002A0007"/>
    <w:rsid w:val="002A03AA"/>
    <w:rsid w:val="002A056D"/>
    <w:rsid w:val="002A062D"/>
    <w:rsid w:val="002A07FE"/>
    <w:rsid w:val="002A094D"/>
    <w:rsid w:val="002A0CAF"/>
    <w:rsid w:val="002A0DDB"/>
    <w:rsid w:val="002A1565"/>
    <w:rsid w:val="002A16A9"/>
    <w:rsid w:val="002A17FE"/>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AF4"/>
    <w:rsid w:val="002B1D11"/>
    <w:rsid w:val="002B273B"/>
    <w:rsid w:val="002B29AA"/>
    <w:rsid w:val="002B2A7E"/>
    <w:rsid w:val="002B2F1B"/>
    <w:rsid w:val="002B3332"/>
    <w:rsid w:val="002B34C7"/>
    <w:rsid w:val="002B5269"/>
    <w:rsid w:val="002B571C"/>
    <w:rsid w:val="002B5AFB"/>
    <w:rsid w:val="002B6320"/>
    <w:rsid w:val="002B6499"/>
    <w:rsid w:val="002B66AC"/>
    <w:rsid w:val="002B6807"/>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304"/>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6D3"/>
    <w:rsid w:val="002D478E"/>
    <w:rsid w:val="002D47AE"/>
    <w:rsid w:val="002D4A94"/>
    <w:rsid w:val="002D5BB6"/>
    <w:rsid w:val="002D6216"/>
    <w:rsid w:val="002D65FF"/>
    <w:rsid w:val="002D6D10"/>
    <w:rsid w:val="002D71E2"/>
    <w:rsid w:val="002D7B6A"/>
    <w:rsid w:val="002E0026"/>
    <w:rsid w:val="002E08E8"/>
    <w:rsid w:val="002E0918"/>
    <w:rsid w:val="002E0BAA"/>
    <w:rsid w:val="002E0D96"/>
    <w:rsid w:val="002E0EA5"/>
    <w:rsid w:val="002E0F1C"/>
    <w:rsid w:val="002E197F"/>
    <w:rsid w:val="002E1E19"/>
    <w:rsid w:val="002E1FAC"/>
    <w:rsid w:val="002E283F"/>
    <w:rsid w:val="002E2854"/>
    <w:rsid w:val="002E2E69"/>
    <w:rsid w:val="002E2E74"/>
    <w:rsid w:val="002E32D2"/>
    <w:rsid w:val="002E361B"/>
    <w:rsid w:val="002E37AB"/>
    <w:rsid w:val="002E3A80"/>
    <w:rsid w:val="002E3D72"/>
    <w:rsid w:val="002E3FB9"/>
    <w:rsid w:val="002E41C7"/>
    <w:rsid w:val="002E425A"/>
    <w:rsid w:val="002E51B8"/>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4F8"/>
    <w:rsid w:val="00302612"/>
    <w:rsid w:val="00303254"/>
    <w:rsid w:val="003032D8"/>
    <w:rsid w:val="003044D9"/>
    <w:rsid w:val="00304BEA"/>
    <w:rsid w:val="00304D8A"/>
    <w:rsid w:val="00305216"/>
    <w:rsid w:val="0030555B"/>
    <w:rsid w:val="00305F2A"/>
    <w:rsid w:val="003061F5"/>
    <w:rsid w:val="00306A49"/>
    <w:rsid w:val="00306D27"/>
    <w:rsid w:val="0030722F"/>
    <w:rsid w:val="003072F3"/>
    <w:rsid w:val="0030739C"/>
    <w:rsid w:val="00307A2C"/>
    <w:rsid w:val="00310D51"/>
    <w:rsid w:val="00311453"/>
    <w:rsid w:val="00311B36"/>
    <w:rsid w:val="00311C92"/>
    <w:rsid w:val="00313321"/>
    <w:rsid w:val="003133AE"/>
    <w:rsid w:val="0031371B"/>
    <w:rsid w:val="00314156"/>
    <w:rsid w:val="00314CF8"/>
    <w:rsid w:val="0031535B"/>
    <w:rsid w:val="003154DD"/>
    <w:rsid w:val="00315FEA"/>
    <w:rsid w:val="0031654B"/>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A07"/>
    <w:rsid w:val="00326B59"/>
    <w:rsid w:val="00326BD4"/>
    <w:rsid w:val="00326E49"/>
    <w:rsid w:val="003272C6"/>
    <w:rsid w:val="00327752"/>
    <w:rsid w:val="00327C7C"/>
    <w:rsid w:val="00330009"/>
    <w:rsid w:val="003301E6"/>
    <w:rsid w:val="003310AB"/>
    <w:rsid w:val="003314D2"/>
    <w:rsid w:val="003315A9"/>
    <w:rsid w:val="00331712"/>
    <w:rsid w:val="00331A3F"/>
    <w:rsid w:val="00332191"/>
    <w:rsid w:val="00332720"/>
    <w:rsid w:val="00332EED"/>
    <w:rsid w:val="00332F1F"/>
    <w:rsid w:val="003333AB"/>
    <w:rsid w:val="003334A7"/>
    <w:rsid w:val="003337E8"/>
    <w:rsid w:val="00333A14"/>
    <w:rsid w:val="00333B2A"/>
    <w:rsid w:val="00333FD5"/>
    <w:rsid w:val="00334847"/>
    <w:rsid w:val="003350E9"/>
    <w:rsid w:val="003351BA"/>
    <w:rsid w:val="0033520F"/>
    <w:rsid w:val="0033596B"/>
    <w:rsid w:val="00335987"/>
    <w:rsid w:val="00335A93"/>
    <w:rsid w:val="0033650E"/>
    <w:rsid w:val="00336907"/>
    <w:rsid w:val="003369DF"/>
    <w:rsid w:val="00336AD1"/>
    <w:rsid w:val="00336C71"/>
    <w:rsid w:val="00336D96"/>
    <w:rsid w:val="00336DFC"/>
    <w:rsid w:val="00337230"/>
    <w:rsid w:val="003377D0"/>
    <w:rsid w:val="00337D75"/>
    <w:rsid w:val="00340020"/>
    <w:rsid w:val="00340AFD"/>
    <w:rsid w:val="003410B8"/>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ED"/>
    <w:rsid w:val="00355911"/>
    <w:rsid w:val="00355BFC"/>
    <w:rsid w:val="0035636B"/>
    <w:rsid w:val="00356433"/>
    <w:rsid w:val="00357424"/>
    <w:rsid w:val="00357BE9"/>
    <w:rsid w:val="003601A2"/>
    <w:rsid w:val="003605DB"/>
    <w:rsid w:val="00361327"/>
    <w:rsid w:val="00361789"/>
    <w:rsid w:val="0036196D"/>
    <w:rsid w:val="00361A59"/>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2FA"/>
    <w:rsid w:val="0037236C"/>
    <w:rsid w:val="003729DE"/>
    <w:rsid w:val="00372AA7"/>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2106"/>
    <w:rsid w:val="00382657"/>
    <w:rsid w:val="00382708"/>
    <w:rsid w:val="00382ADF"/>
    <w:rsid w:val="00382B82"/>
    <w:rsid w:val="00383035"/>
    <w:rsid w:val="003834CE"/>
    <w:rsid w:val="0038447A"/>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B43"/>
    <w:rsid w:val="00393E11"/>
    <w:rsid w:val="00394475"/>
    <w:rsid w:val="0039517A"/>
    <w:rsid w:val="003958B9"/>
    <w:rsid w:val="00395B51"/>
    <w:rsid w:val="00396134"/>
    <w:rsid w:val="00396796"/>
    <w:rsid w:val="00396EC6"/>
    <w:rsid w:val="003970BA"/>
    <w:rsid w:val="0039746C"/>
    <w:rsid w:val="003978CA"/>
    <w:rsid w:val="00397DC6"/>
    <w:rsid w:val="003A0E82"/>
    <w:rsid w:val="003A0FAC"/>
    <w:rsid w:val="003A1584"/>
    <w:rsid w:val="003A184D"/>
    <w:rsid w:val="003A1F68"/>
    <w:rsid w:val="003A1FB7"/>
    <w:rsid w:val="003A23CB"/>
    <w:rsid w:val="003A371E"/>
    <w:rsid w:val="003A3957"/>
    <w:rsid w:val="003A462A"/>
    <w:rsid w:val="003A595F"/>
    <w:rsid w:val="003A5EEC"/>
    <w:rsid w:val="003A6B7A"/>
    <w:rsid w:val="003A79AE"/>
    <w:rsid w:val="003A7CA3"/>
    <w:rsid w:val="003B00B6"/>
    <w:rsid w:val="003B01C4"/>
    <w:rsid w:val="003B038B"/>
    <w:rsid w:val="003B09D5"/>
    <w:rsid w:val="003B0BB0"/>
    <w:rsid w:val="003B11EE"/>
    <w:rsid w:val="003B15F8"/>
    <w:rsid w:val="003B1B60"/>
    <w:rsid w:val="003B21FA"/>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169"/>
    <w:rsid w:val="003C16EE"/>
    <w:rsid w:val="003C1C87"/>
    <w:rsid w:val="003C2C85"/>
    <w:rsid w:val="003C2C9A"/>
    <w:rsid w:val="003C2F61"/>
    <w:rsid w:val="003C345E"/>
    <w:rsid w:val="003C4409"/>
    <w:rsid w:val="003C4997"/>
    <w:rsid w:val="003C4DA5"/>
    <w:rsid w:val="003C502A"/>
    <w:rsid w:val="003C5666"/>
    <w:rsid w:val="003C60CC"/>
    <w:rsid w:val="003C64F4"/>
    <w:rsid w:val="003C6D4E"/>
    <w:rsid w:val="003C724B"/>
    <w:rsid w:val="003C73DB"/>
    <w:rsid w:val="003C7B55"/>
    <w:rsid w:val="003D0185"/>
    <w:rsid w:val="003D02CB"/>
    <w:rsid w:val="003D0382"/>
    <w:rsid w:val="003D069C"/>
    <w:rsid w:val="003D1832"/>
    <w:rsid w:val="003D18F6"/>
    <w:rsid w:val="003D191E"/>
    <w:rsid w:val="003D1A19"/>
    <w:rsid w:val="003D2027"/>
    <w:rsid w:val="003D22A5"/>
    <w:rsid w:val="003D23A4"/>
    <w:rsid w:val="003D2EE0"/>
    <w:rsid w:val="003D3414"/>
    <w:rsid w:val="003D3426"/>
    <w:rsid w:val="003D3654"/>
    <w:rsid w:val="003D3721"/>
    <w:rsid w:val="003D413A"/>
    <w:rsid w:val="003D4A9F"/>
    <w:rsid w:val="003D6722"/>
    <w:rsid w:val="003D67AB"/>
    <w:rsid w:val="003D7031"/>
    <w:rsid w:val="003D7428"/>
    <w:rsid w:val="003D77F2"/>
    <w:rsid w:val="003D78CC"/>
    <w:rsid w:val="003D7D01"/>
    <w:rsid w:val="003D7D25"/>
    <w:rsid w:val="003D7ED8"/>
    <w:rsid w:val="003E0003"/>
    <w:rsid w:val="003E0099"/>
    <w:rsid w:val="003E08C7"/>
    <w:rsid w:val="003E1427"/>
    <w:rsid w:val="003E1A72"/>
    <w:rsid w:val="003E1AD7"/>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E5"/>
    <w:rsid w:val="003F18FB"/>
    <w:rsid w:val="003F1B02"/>
    <w:rsid w:val="003F1E19"/>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618"/>
    <w:rsid w:val="004028CE"/>
    <w:rsid w:val="0040313D"/>
    <w:rsid w:val="004043FA"/>
    <w:rsid w:val="00404970"/>
    <w:rsid w:val="00405181"/>
    <w:rsid w:val="0040567F"/>
    <w:rsid w:val="00405873"/>
    <w:rsid w:val="00405F09"/>
    <w:rsid w:val="00405F3A"/>
    <w:rsid w:val="004066F4"/>
    <w:rsid w:val="00406A32"/>
    <w:rsid w:val="00406A96"/>
    <w:rsid w:val="0040760B"/>
    <w:rsid w:val="00410117"/>
    <w:rsid w:val="0041072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38C"/>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916"/>
    <w:rsid w:val="00422AF4"/>
    <w:rsid w:val="004235F4"/>
    <w:rsid w:val="004236C9"/>
    <w:rsid w:val="00423CF3"/>
    <w:rsid w:val="00423E18"/>
    <w:rsid w:val="004245E4"/>
    <w:rsid w:val="00424B7C"/>
    <w:rsid w:val="0042500C"/>
    <w:rsid w:val="00425261"/>
    <w:rsid w:val="00425514"/>
    <w:rsid w:val="004256BD"/>
    <w:rsid w:val="00425863"/>
    <w:rsid w:val="00425D02"/>
    <w:rsid w:val="00425ED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BA2"/>
    <w:rsid w:val="00440C58"/>
    <w:rsid w:val="00441264"/>
    <w:rsid w:val="00441B0F"/>
    <w:rsid w:val="004425C6"/>
    <w:rsid w:val="00443D5D"/>
    <w:rsid w:val="00444F23"/>
    <w:rsid w:val="00444F28"/>
    <w:rsid w:val="00445A4E"/>
    <w:rsid w:val="00445CBA"/>
    <w:rsid w:val="004463CB"/>
    <w:rsid w:val="004466F7"/>
    <w:rsid w:val="00446858"/>
    <w:rsid w:val="00446C99"/>
    <w:rsid w:val="00447304"/>
    <w:rsid w:val="004476F6"/>
    <w:rsid w:val="00447CDD"/>
    <w:rsid w:val="00450127"/>
    <w:rsid w:val="0045075F"/>
    <w:rsid w:val="004516AD"/>
    <w:rsid w:val="00451E84"/>
    <w:rsid w:val="00451EA3"/>
    <w:rsid w:val="00451F01"/>
    <w:rsid w:val="004528D3"/>
    <w:rsid w:val="00454145"/>
    <w:rsid w:val="004541EA"/>
    <w:rsid w:val="00454660"/>
    <w:rsid w:val="004546A7"/>
    <w:rsid w:val="00454831"/>
    <w:rsid w:val="004548DF"/>
    <w:rsid w:val="00456B55"/>
    <w:rsid w:val="00456CC0"/>
    <w:rsid w:val="00457933"/>
    <w:rsid w:val="00457C78"/>
    <w:rsid w:val="00460735"/>
    <w:rsid w:val="00460AD5"/>
    <w:rsid w:val="00460C39"/>
    <w:rsid w:val="00460EB8"/>
    <w:rsid w:val="00461090"/>
    <w:rsid w:val="00461991"/>
    <w:rsid w:val="00461ACB"/>
    <w:rsid w:val="00461C43"/>
    <w:rsid w:val="00462125"/>
    <w:rsid w:val="00463216"/>
    <w:rsid w:val="0046334D"/>
    <w:rsid w:val="00463911"/>
    <w:rsid w:val="00463C95"/>
    <w:rsid w:val="00463E1C"/>
    <w:rsid w:val="00464052"/>
    <w:rsid w:val="00464236"/>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39EE"/>
    <w:rsid w:val="00474130"/>
    <w:rsid w:val="00474D2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1D6"/>
    <w:rsid w:val="004823D8"/>
    <w:rsid w:val="00482F20"/>
    <w:rsid w:val="00483196"/>
    <w:rsid w:val="0048340F"/>
    <w:rsid w:val="0048423C"/>
    <w:rsid w:val="004842C6"/>
    <w:rsid w:val="00484449"/>
    <w:rsid w:val="004852CE"/>
    <w:rsid w:val="0048540C"/>
    <w:rsid w:val="00485B5F"/>
    <w:rsid w:val="00485F92"/>
    <w:rsid w:val="004860BD"/>
    <w:rsid w:val="004866E1"/>
    <w:rsid w:val="00486C72"/>
    <w:rsid w:val="00487D3A"/>
    <w:rsid w:val="00490954"/>
    <w:rsid w:val="00490C62"/>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97121"/>
    <w:rsid w:val="004A040E"/>
    <w:rsid w:val="004A042D"/>
    <w:rsid w:val="004A11E0"/>
    <w:rsid w:val="004A1953"/>
    <w:rsid w:val="004A1DD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B7F8C"/>
    <w:rsid w:val="004C02B3"/>
    <w:rsid w:val="004C098E"/>
    <w:rsid w:val="004C0BBE"/>
    <w:rsid w:val="004C0E2F"/>
    <w:rsid w:val="004C1705"/>
    <w:rsid w:val="004C1C23"/>
    <w:rsid w:val="004C222E"/>
    <w:rsid w:val="004C2561"/>
    <w:rsid w:val="004C25B4"/>
    <w:rsid w:val="004C2806"/>
    <w:rsid w:val="004C29BD"/>
    <w:rsid w:val="004C3A7A"/>
    <w:rsid w:val="004C3ADD"/>
    <w:rsid w:val="004C3C00"/>
    <w:rsid w:val="004C3F3B"/>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1D5"/>
    <w:rsid w:val="004C7217"/>
    <w:rsid w:val="004C7743"/>
    <w:rsid w:val="004C77A7"/>
    <w:rsid w:val="004C7B38"/>
    <w:rsid w:val="004D039E"/>
    <w:rsid w:val="004D04A3"/>
    <w:rsid w:val="004D0C9F"/>
    <w:rsid w:val="004D15FD"/>
    <w:rsid w:val="004D1A0A"/>
    <w:rsid w:val="004D2369"/>
    <w:rsid w:val="004D2485"/>
    <w:rsid w:val="004D2CFC"/>
    <w:rsid w:val="004D3A57"/>
    <w:rsid w:val="004D3DB8"/>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740"/>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1F4"/>
    <w:rsid w:val="00505743"/>
    <w:rsid w:val="005059B9"/>
    <w:rsid w:val="00505F64"/>
    <w:rsid w:val="0050610D"/>
    <w:rsid w:val="00506DCD"/>
    <w:rsid w:val="00507325"/>
    <w:rsid w:val="00507583"/>
    <w:rsid w:val="00507C36"/>
    <w:rsid w:val="00507C56"/>
    <w:rsid w:val="00507F13"/>
    <w:rsid w:val="005109D4"/>
    <w:rsid w:val="00510CF4"/>
    <w:rsid w:val="0051145B"/>
    <w:rsid w:val="0051160A"/>
    <w:rsid w:val="005118BA"/>
    <w:rsid w:val="005129AD"/>
    <w:rsid w:val="00512D87"/>
    <w:rsid w:val="005130DA"/>
    <w:rsid w:val="00513430"/>
    <w:rsid w:val="0051354B"/>
    <w:rsid w:val="00513DDA"/>
    <w:rsid w:val="00513E19"/>
    <w:rsid w:val="005148B4"/>
    <w:rsid w:val="00514B29"/>
    <w:rsid w:val="00514E8C"/>
    <w:rsid w:val="005152B1"/>
    <w:rsid w:val="005152F0"/>
    <w:rsid w:val="0051532D"/>
    <w:rsid w:val="00515856"/>
    <w:rsid w:val="00515B88"/>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5A69"/>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3AED"/>
    <w:rsid w:val="00534021"/>
    <w:rsid w:val="0053464E"/>
    <w:rsid w:val="00534CBD"/>
    <w:rsid w:val="005352C8"/>
    <w:rsid w:val="005354C1"/>
    <w:rsid w:val="00535F99"/>
    <w:rsid w:val="00536356"/>
    <w:rsid w:val="0053691D"/>
    <w:rsid w:val="00536BBB"/>
    <w:rsid w:val="00536CBB"/>
    <w:rsid w:val="00536DDD"/>
    <w:rsid w:val="00537033"/>
    <w:rsid w:val="00540A37"/>
    <w:rsid w:val="00540B49"/>
    <w:rsid w:val="00541415"/>
    <w:rsid w:val="005418DB"/>
    <w:rsid w:val="00541B51"/>
    <w:rsid w:val="005434EA"/>
    <w:rsid w:val="005436B8"/>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005"/>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3EAB"/>
    <w:rsid w:val="00564191"/>
    <w:rsid w:val="00564557"/>
    <w:rsid w:val="0056458C"/>
    <w:rsid w:val="00564628"/>
    <w:rsid w:val="005648B9"/>
    <w:rsid w:val="00564A3C"/>
    <w:rsid w:val="00564C5F"/>
    <w:rsid w:val="00564F82"/>
    <w:rsid w:val="005653AF"/>
    <w:rsid w:val="00565501"/>
    <w:rsid w:val="00565755"/>
    <w:rsid w:val="0056601E"/>
    <w:rsid w:val="00566309"/>
    <w:rsid w:val="00566406"/>
    <w:rsid w:val="005664A6"/>
    <w:rsid w:val="00566538"/>
    <w:rsid w:val="0056663C"/>
    <w:rsid w:val="0056725A"/>
    <w:rsid w:val="0056741F"/>
    <w:rsid w:val="00567647"/>
    <w:rsid w:val="0056781B"/>
    <w:rsid w:val="00567BE2"/>
    <w:rsid w:val="00570102"/>
    <w:rsid w:val="00570505"/>
    <w:rsid w:val="005707D0"/>
    <w:rsid w:val="00570FDD"/>
    <w:rsid w:val="005712E6"/>
    <w:rsid w:val="0057153C"/>
    <w:rsid w:val="00572803"/>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158"/>
    <w:rsid w:val="00583908"/>
    <w:rsid w:val="00584757"/>
    <w:rsid w:val="00584E21"/>
    <w:rsid w:val="00585E41"/>
    <w:rsid w:val="0058608B"/>
    <w:rsid w:val="005863C1"/>
    <w:rsid w:val="0058654D"/>
    <w:rsid w:val="00586786"/>
    <w:rsid w:val="00587729"/>
    <w:rsid w:val="00587886"/>
    <w:rsid w:val="00587A66"/>
    <w:rsid w:val="00590147"/>
    <w:rsid w:val="0059028F"/>
    <w:rsid w:val="005907F0"/>
    <w:rsid w:val="00590BD1"/>
    <w:rsid w:val="00590D26"/>
    <w:rsid w:val="005910AB"/>
    <w:rsid w:val="00591276"/>
    <w:rsid w:val="00591490"/>
    <w:rsid w:val="0059151A"/>
    <w:rsid w:val="005916C9"/>
    <w:rsid w:val="00591C7E"/>
    <w:rsid w:val="00591D27"/>
    <w:rsid w:val="00591DCF"/>
    <w:rsid w:val="005929B4"/>
    <w:rsid w:val="00592A3C"/>
    <w:rsid w:val="00593417"/>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AA0"/>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3986"/>
    <w:rsid w:val="005A4890"/>
    <w:rsid w:val="005A49D4"/>
    <w:rsid w:val="005A4D7C"/>
    <w:rsid w:val="005A51C9"/>
    <w:rsid w:val="005A52D2"/>
    <w:rsid w:val="005A5A96"/>
    <w:rsid w:val="005A5D7F"/>
    <w:rsid w:val="005A5DC0"/>
    <w:rsid w:val="005A6B6D"/>
    <w:rsid w:val="005A6ED5"/>
    <w:rsid w:val="005A6F0E"/>
    <w:rsid w:val="005A6F57"/>
    <w:rsid w:val="005A7235"/>
    <w:rsid w:val="005A795B"/>
    <w:rsid w:val="005A7BAF"/>
    <w:rsid w:val="005B05FA"/>
    <w:rsid w:val="005B0652"/>
    <w:rsid w:val="005B0C4D"/>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037"/>
    <w:rsid w:val="005C4229"/>
    <w:rsid w:val="005C4580"/>
    <w:rsid w:val="005C5065"/>
    <w:rsid w:val="005C52F3"/>
    <w:rsid w:val="005C564C"/>
    <w:rsid w:val="005C56EA"/>
    <w:rsid w:val="005C6234"/>
    <w:rsid w:val="005C64DC"/>
    <w:rsid w:val="005C6605"/>
    <w:rsid w:val="005C6897"/>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8C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5FEC"/>
    <w:rsid w:val="00616A60"/>
    <w:rsid w:val="00616D0C"/>
    <w:rsid w:val="00616EE6"/>
    <w:rsid w:val="006171FB"/>
    <w:rsid w:val="00617283"/>
    <w:rsid w:val="00617A2A"/>
    <w:rsid w:val="006207F4"/>
    <w:rsid w:val="00620C67"/>
    <w:rsid w:val="00621479"/>
    <w:rsid w:val="0062154F"/>
    <w:rsid w:val="00621646"/>
    <w:rsid w:val="00621803"/>
    <w:rsid w:val="00621A34"/>
    <w:rsid w:val="006220F1"/>
    <w:rsid w:val="00623E46"/>
    <w:rsid w:val="00624604"/>
    <w:rsid w:val="00624A04"/>
    <w:rsid w:val="00624D2C"/>
    <w:rsid w:val="00624F7F"/>
    <w:rsid w:val="00625145"/>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89"/>
    <w:rsid w:val="006471E8"/>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6C"/>
    <w:rsid w:val="006604FA"/>
    <w:rsid w:val="00660879"/>
    <w:rsid w:val="00660B3F"/>
    <w:rsid w:val="006610B1"/>
    <w:rsid w:val="00661639"/>
    <w:rsid w:val="00661655"/>
    <w:rsid w:val="0066174D"/>
    <w:rsid w:val="00661E36"/>
    <w:rsid w:val="0066318A"/>
    <w:rsid w:val="006631D3"/>
    <w:rsid w:val="00663D0F"/>
    <w:rsid w:val="00664153"/>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F3E"/>
    <w:rsid w:val="00672482"/>
    <w:rsid w:val="0067255B"/>
    <w:rsid w:val="00672A18"/>
    <w:rsid w:val="00672EBB"/>
    <w:rsid w:val="0067322C"/>
    <w:rsid w:val="006735D0"/>
    <w:rsid w:val="006739E9"/>
    <w:rsid w:val="00674D52"/>
    <w:rsid w:val="00674E43"/>
    <w:rsid w:val="00674F93"/>
    <w:rsid w:val="0067546F"/>
    <w:rsid w:val="00676287"/>
    <w:rsid w:val="00676CE4"/>
    <w:rsid w:val="00676EC2"/>
    <w:rsid w:val="00676F61"/>
    <w:rsid w:val="00676FA5"/>
    <w:rsid w:val="006771A4"/>
    <w:rsid w:val="006771AD"/>
    <w:rsid w:val="006774A8"/>
    <w:rsid w:val="00677572"/>
    <w:rsid w:val="00680064"/>
    <w:rsid w:val="00680CCE"/>
    <w:rsid w:val="00680FC6"/>
    <w:rsid w:val="00681229"/>
    <w:rsid w:val="00681514"/>
    <w:rsid w:val="0068185E"/>
    <w:rsid w:val="00681BE5"/>
    <w:rsid w:val="00681E30"/>
    <w:rsid w:val="006821A7"/>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75C"/>
    <w:rsid w:val="00692E67"/>
    <w:rsid w:val="006935ED"/>
    <w:rsid w:val="006939F9"/>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DA5"/>
    <w:rsid w:val="006A1F58"/>
    <w:rsid w:val="006A242E"/>
    <w:rsid w:val="006A26AB"/>
    <w:rsid w:val="006A298D"/>
    <w:rsid w:val="006A2BB4"/>
    <w:rsid w:val="006A2F80"/>
    <w:rsid w:val="006A3FD6"/>
    <w:rsid w:val="006A4076"/>
    <w:rsid w:val="006A436F"/>
    <w:rsid w:val="006A47F0"/>
    <w:rsid w:val="006A4E5B"/>
    <w:rsid w:val="006A59D8"/>
    <w:rsid w:val="006A6B7B"/>
    <w:rsid w:val="006A78F8"/>
    <w:rsid w:val="006A7C26"/>
    <w:rsid w:val="006A7E27"/>
    <w:rsid w:val="006B010E"/>
    <w:rsid w:val="006B03CA"/>
    <w:rsid w:val="006B0868"/>
    <w:rsid w:val="006B091F"/>
    <w:rsid w:val="006B0B1E"/>
    <w:rsid w:val="006B0CAF"/>
    <w:rsid w:val="006B0ED0"/>
    <w:rsid w:val="006B0EED"/>
    <w:rsid w:val="006B147E"/>
    <w:rsid w:val="006B14F8"/>
    <w:rsid w:val="006B1DF6"/>
    <w:rsid w:val="006B233F"/>
    <w:rsid w:val="006B2500"/>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399"/>
    <w:rsid w:val="006B7A88"/>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685"/>
    <w:rsid w:val="006C5D29"/>
    <w:rsid w:val="006C650D"/>
    <w:rsid w:val="006C69A5"/>
    <w:rsid w:val="006C7740"/>
    <w:rsid w:val="006D0389"/>
    <w:rsid w:val="006D0848"/>
    <w:rsid w:val="006D0BA5"/>
    <w:rsid w:val="006D0C15"/>
    <w:rsid w:val="006D0D8B"/>
    <w:rsid w:val="006D0FBF"/>
    <w:rsid w:val="006D10DC"/>
    <w:rsid w:val="006D1586"/>
    <w:rsid w:val="006D19C1"/>
    <w:rsid w:val="006D2557"/>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97E"/>
    <w:rsid w:val="006E0E5B"/>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2EAE"/>
    <w:rsid w:val="006F352A"/>
    <w:rsid w:val="006F37F7"/>
    <w:rsid w:val="006F3909"/>
    <w:rsid w:val="006F4036"/>
    <w:rsid w:val="006F428E"/>
    <w:rsid w:val="006F48E1"/>
    <w:rsid w:val="006F4FA0"/>
    <w:rsid w:val="006F5096"/>
    <w:rsid w:val="006F5160"/>
    <w:rsid w:val="006F5338"/>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107"/>
    <w:rsid w:val="00703138"/>
    <w:rsid w:val="00703277"/>
    <w:rsid w:val="0070356D"/>
    <w:rsid w:val="007038F7"/>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0AB"/>
    <w:rsid w:val="007205E7"/>
    <w:rsid w:val="007209C4"/>
    <w:rsid w:val="00721E9E"/>
    <w:rsid w:val="007227FE"/>
    <w:rsid w:val="007233C3"/>
    <w:rsid w:val="007238D7"/>
    <w:rsid w:val="00723C95"/>
    <w:rsid w:val="007244E7"/>
    <w:rsid w:val="0072505F"/>
    <w:rsid w:val="00725B00"/>
    <w:rsid w:val="00726370"/>
    <w:rsid w:val="0072680C"/>
    <w:rsid w:val="00726B3D"/>
    <w:rsid w:val="00726C64"/>
    <w:rsid w:val="00727C1F"/>
    <w:rsid w:val="007302C6"/>
    <w:rsid w:val="007310B7"/>
    <w:rsid w:val="00731237"/>
    <w:rsid w:val="00731A22"/>
    <w:rsid w:val="00731E56"/>
    <w:rsid w:val="0073207E"/>
    <w:rsid w:val="00732523"/>
    <w:rsid w:val="00732664"/>
    <w:rsid w:val="00732BA7"/>
    <w:rsid w:val="007333EA"/>
    <w:rsid w:val="00733601"/>
    <w:rsid w:val="00733A4D"/>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B30"/>
    <w:rsid w:val="007435F1"/>
    <w:rsid w:val="00743DDD"/>
    <w:rsid w:val="00744625"/>
    <w:rsid w:val="007446BB"/>
    <w:rsid w:val="00744AF1"/>
    <w:rsid w:val="00744B49"/>
    <w:rsid w:val="00745882"/>
    <w:rsid w:val="00745A04"/>
    <w:rsid w:val="00745A0F"/>
    <w:rsid w:val="00745DFD"/>
    <w:rsid w:val="00746197"/>
    <w:rsid w:val="007462C6"/>
    <w:rsid w:val="0074689C"/>
    <w:rsid w:val="00746B3F"/>
    <w:rsid w:val="00747117"/>
    <w:rsid w:val="007479C2"/>
    <w:rsid w:val="00747B0D"/>
    <w:rsid w:val="007503EA"/>
    <w:rsid w:val="00751452"/>
    <w:rsid w:val="007521A5"/>
    <w:rsid w:val="00752488"/>
    <w:rsid w:val="00753959"/>
    <w:rsid w:val="00753DD6"/>
    <w:rsid w:val="00754A4A"/>
    <w:rsid w:val="00754CDF"/>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FDE"/>
    <w:rsid w:val="0076773E"/>
    <w:rsid w:val="00767A28"/>
    <w:rsid w:val="00767DD2"/>
    <w:rsid w:val="00770264"/>
    <w:rsid w:val="0077082B"/>
    <w:rsid w:val="00770E60"/>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6E"/>
    <w:rsid w:val="00780EC1"/>
    <w:rsid w:val="00780F3B"/>
    <w:rsid w:val="0078115B"/>
    <w:rsid w:val="007812F0"/>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1B4"/>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5F3"/>
    <w:rsid w:val="007B1701"/>
    <w:rsid w:val="007B1C32"/>
    <w:rsid w:val="007B1DBB"/>
    <w:rsid w:val="007B1E0F"/>
    <w:rsid w:val="007B2319"/>
    <w:rsid w:val="007B2CF4"/>
    <w:rsid w:val="007B2FBF"/>
    <w:rsid w:val="007B3E13"/>
    <w:rsid w:val="007B4044"/>
    <w:rsid w:val="007B4046"/>
    <w:rsid w:val="007B4300"/>
    <w:rsid w:val="007B470E"/>
    <w:rsid w:val="007B565C"/>
    <w:rsid w:val="007B57F6"/>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B50"/>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52A"/>
    <w:rsid w:val="007F4657"/>
    <w:rsid w:val="007F4A02"/>
    <w:rsid w:val="007F5609"/>
    <w:rsid w:val="007F5625"/>
    <w:rsid w:val="007F568A"/>
    <w:rsid w:val="007F59F7"/>
    <w:rsid w:val="007F5E21"/>
    <w:rsid w:val="007F6413"/>
    <w:rsid w:val="007F676E"/>
    <w:rsid w:val="007F6B11"/>
    <w:rsid w:val="007F6E2B"/>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D56"/>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116"/>
    <w:rsid w:val="008158AC"/>
    <w:rsid w:val="00816703"/>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84D"/>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3F8C"/>
    <w:rsid w:val="0083436A"/>
    <w:rsid w:val="00834820"/>
    <w:rsid w:val="00834C82"/>
    <w:rsid w:val="00834DB6"/>
    <w:rsid w:val="00834F93"/>
    <w:rsid w:val="00835C35"/>
    <w:rsid w:val="00835F72"/>
    <w:rsid w:val="00840C4A"/>
    <w:rsid w:val="008411B9"/>
    <w:rsid w:val="0084122F"/>
    <w:rsid w:val="00841573"/>
    <w:rsid w:val="00841D08"/>
    <w:rsid w:val="00842D43"/>
    <w:rsid w:val="0084323E"/>
    <w:rsid w:val="00843D50"/>
    <w:rsid w:val="008441D9"/>
    <w:rsid w:val="0084464E"/>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423"/>
    <w:rsid w:val="00854053"/>
    <w:rsid w:val="008543AC"/>
    <w:rsid w:val="008548B8"/>
    <w:rsid w:val="00854965"/>
    <w:rsid w:val="008554BF"/>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2D8C"/>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170"/>
    <w:rsid w:val="00877940"/>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D28"/>
    <w:rsid w:val="00883A67"/>
    <w:rsid w:val="008848E9"/>
    <w:rsid w:val="00884FD8"/>
    <w:rsid w:val="00885244"/>
    <w:rsid w:val="008857C7"/>
    <w:rsid w:val="008858B3"/>
    <w:rsid w:val="00885BF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077"/>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4EC"/>
    <w:rsid w:val="008A1AAC"/>
    <w:rsid w:val="008A20CA"/>
    <w:rsid w:val="008A239B"/>
    <w:rsid w:val="008A28B6"/>
    <w:rsid w:val="008A2956"/>
    <w:rsid w:val="008A2EA1"/>
    <w:rsid w:val="008A2EF6"/>
    <w:rsid w:val="008A3480"/>
    <w:rsid w:val="008A3642"/>
    <w:rsid w:val="008A3B56"/>
    <w:rsid w:val="008A3C36"/>
    <w:rsid w:val="008A4F3C"/>
    <w:rsid w:val="008A51AD"/>
    <w:rsid w:val="008A53BA"/>
    <w:rsid w:val="008A551D"/>
    <w:rsid w:val="008A56BA"/>
    <w:rsid w:val="008A570A"/>
    <w:rsid w:val="008A58E4"/>
    <w:rsid w:val="008A58E7"/>
    <w:rsid w:val="008A5C1D"/>
    <w:rsid w:val="008A615A"/>
    <w:rsid w:val="008A618D"/>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4A8A"/>
    <w:rsid w:val="008C521B"/>
    <w:rsid w:val="008C5B51"/>
    <w:rsid w:val="008C5F0A"/>
    <w:rsid w:val="008C607D"/>
    <w:rsid w:val="008C6105"/>
    <w:rsid w:val="008C6124"/>
    <w:rsid w:val="008C6334"/>
    <w:rsid w:val="008C66BD"/>
    <w:rsid w:val="008C6968"/>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335C"/>
    <w:rsid w:val="008D35B7"/>
    <w:rsid w:val="008D4007"/>
    <w:rsid w:val="008D436A"/>
    <w:rsid w:val="008D46D3"/>
    <w:rsid w:val="008D4C72"/>
    <w:rsid w:val="008D4CF8"/>
    <w:rsid w:val="008D5291"/>
    <w:rsid w:val="008D5368"/>
    <w:rsid w:val="008D561B"/>
    <w:rsid w:val="008D582B"/>
    <w:rsid w:val="008D5CF9"/>
    <w:rsid w:val="008D5D0A"/>
    <w:rsid w:val="008D5F94"/>
    <w:rsid w:val="008D6794"/>
    <w:rsid w:val="008D7F57"/>
    <w:rsid w:val="008D7F65"/>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489F"/>
    <w:rsid w:val="008E54E8"/>
    <w:rsid w:val="008E5740"/>
    <w:rsid w:val="008E5868"/>
    <w:rsid w:val="008E5ADB"/>
    <w:rsid w:val="008E5DC8"/>
    <w:rsid w:val="008E6465"/>
    <w:rsid w:val="008E6C57"/>
    <w:rsid w:val="008E7082"/>
    <w:rsid w:val="008E72AF"/>
    <w:rsid w:val="008F05E0"/>
    <w:rsid w:val="008F069E"/>
    <w:rsid w:val="008F0952"/>
    <w:rsid w:val="008F1154"/>
    <w:rsid w:val="008F1B84"/>
    <w:rsid w:val="008F1B9D"/>
    <w:rsid w:val="008F1DB6"/>
    <w:rsid w:val="008F337C"/>
    <w:rsid w:val="008F3563"/>
    <w:rsid w:val="008F39C0"/>
    <w:rsid w:val="008F39E4"/>
    <w:rsid w:val="008F3EE9"/>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8D7"/>
    <w:rsid w:val="00906A4F"/>
    <w:rsid w:val="00906BD6"/>
    <w:rsid w:val="00907074"/>
    <w:rsid w:val="009073C7"/>
    <w:rsid w:val="009078BA"/>
    <w:rsid w:val="009079C7"/>
    <w:rsid w:val="009079F7"/>
    <w:rsid w:val="00907B44"/>
    <w:rsid w:val="00907C33"/>
    <w:rsid w:val="009108D2"/>
    <w:rsid w:val="00910C20"/>
    <w:rsid w:val="00910FE1"/>
    <w:rsid w:val="0091106A"/>
    <w:rsid w:val="009115A1"/>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0C81"/>
    <w:rsid w:val="009310BC"/>
    <w:rsid w:val="00931D3F"/>
    <w:rsid w:val="009324C4"/>
    <w:rsid w:val="00932671"/>
    <w:rsid w:val="00932A7A"/>
    <w:rsid w:val="00932D26"/>
    <w:rsid w:val="00932D49"/>
    <w:rsid w:val="009330BF"/>
    <w:rsid w:val="009331F5"/>
    <w:rsid w:val="00933817"/>
    <w:rsid w:val="00933EE7"/>
    <w:rsid w:val="00934510"/>
    <w:rsid w:val="0093476C"/>
    <w:rsid w:val="00935A1E"/>
    <w:rsid w:val="00935AA3"/>
    <w:rsid w:val="00935B7C"/>
    <w:rsid w:val="00935BC9"/>
    <w:rsid w:val="00935E3A"/>
    <w:rsid w:val="00936005"/>
    <w:rsid w:val="0093607C"/>
    <w:rsid w:val="00936F86"/>
    <w:rsid w:val="00940008"/>
    <w:rsid w:val="00940FFA"/>
    <w:rsid w:val="0094123E"/>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50F"/>
    <w:rsid w:val="0095269B"/>
    <w:rsid w:val="00952C05"/>
    <w:rsid w:val="00952D52"/>
    <w:rsid w:val="009540B7"/>
    <w:rsid w:val="009543D0"/>
    <w:rsid w:val="0095448C"/>
    <w:rsid w:val="00954AF9"/>
    <w:rsid w:val="00954DAE"/>
    <w:rsid w:val="00954FB2"/>
    <w:rsid w:val="00955410"/>
    <w:rsid w:val="009558EE"/>
    <w:rsid w:val="009559D5"/>
    <w:rsid w:val="00955C17"/>
    <w:rsid w:val="00955FFA"/>
    <w:rsid w:val="00956170"/>
    <w:rsid w:val="00956BA1"/>
    <w:rsid w:val="00956D42"/>
    <w:rsid w:val="00956F0F"/>
    <w:rsid w:val="0095727F"/>
    <w:rsid w:val="009572AF"/>
    <w:rsid w:val="00957836"/>
    <w:rsid w:val="00957E41"/>
    <w:rsid w:val="0096016E"/>
    <w:rsid w:val="0096023A"/>
    <w:rsid w:val="009607AB"/>
    <w:rsid w:val="00961154"/>
    <w:rsid w:val="009615DB"/>
    <w:rsid w:val="00962683"/>
    <w:rsid w:val="00962E23"/>
    <w:rsid w:val="009631C2"/>
    <w:rsid w:val="009633ED"/>
    <w:rsid w:val="0096487C"/>
    <w:rsid w:val="00964B45"/>
    <w:rsid w:val="00964BC2"/>
    <w:rsid w:val="00964D4A"/>
    <w:rsid w:val="00964EAE"/>
    <w:rsid w:val="00965023"/>
    <w:rsid w:val="009650B7"/>
    <w:rsid w:val="0096515D"/>
    <w:rsid w:val="00965841"/>
    <w:rsid w:val="0096615A"/>
    <w:rsid w:val="00966623"/>
    <w:rsid w:val="009678DB"/>
    <w:rsid w:val="00970728"/>
    <w:rsid w:val="009707C9"/>
    <w:rsid w:val="00971303"/>
    <w:rsid w:val="00971615"/>
    <w:rsid w:val="0097166E"/>
    <w:rsid w:val="00971E0B"/>
    <w:rsid w:val="00972101"/>
    <w:rsid w:val="00972285"/>
    <w:rsid w:val="009723CC"/>
    <w:rsid w:val="00972FB5"/>
    <w:rsid w:val="00973607"/>
    <w:rsid w:val="009736FE"/>
    <w:rsid w:val="00973B96"/>
    <w:rsid w:val="00973E3C"/>
    <w:rsid w:val="00974763"/>
    <w:rsid w:val="009757CA"/>
    <w:rsid w:val="00976E76"/>
    <w:rsid w:val="00977A14"/>
    <w:rsid w:val="00977E9B"/>
    <w:rsid w:val="009807BF"/>
    <w:rsid w:val="009809CE"/>
    <w:rsid w:val="0098131F"/>
    <w:rsid w:val="00981479"/>
    <w:rsid w:val="009814DA"/>
    <w:rsid w:val="00981614"/>
    <w:rsid w:val="00981F74"/>
    <w:rsid w:val="0098237C"/>
    <w:rsid w:val="0098296F"/>
    <w:rsid w:val="009829B3"/>
    <w:rsid w:val="00982C31"/>
    <w:rsid w:val="00982D45"/>
    <w:rsid w:val="00983165"/>
    <w:rsid w:val="00983343"/>
    <w:rsid w:val="009833C4"/>
    <w:rsid w:val="009834E0"/>
    <w:rsid w:val="009838FF"/>
    <w:rsid w:val="0098410C"/>
    <w:rsid w:val="00984149"/>
    <w:rsid w:val="00984788"/>
    <w:rsid w:val="00984909"/>
    <w:rsid w:val="00984CFA"/>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7EB"/>
    <w:rsid w:val="00994942"/>
    <w:rsid w:val="00994CDC"/>
    <w:rsid w:val="00995AC3"/>
    <w:rsid w:val="009969CD"/>
    <w:rsid w:val="00997053"/>
    <w:rsid w:val="0099770A"/>
    <w:rsid w:val="00997769"/>
    <w:rsid w:val="00997A2E"/>
    <w:rsid w:val="009A048E"/>
    <w:rsid w:val="009A119F"/>
    <w:rsid w:val="009A1609"/>
    <w:rsid w:val="009A16A3"/>
    <w:rsid w:val="009A1702"/>
    <w:rsid w:val="009A1A7E"/>
    <w:rsid w:val="009A3330"/>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9A"/>
    <w:rsid w:val="009B31DE"/>
    <w:rsid w:val="009B3250"/>
    <w:rsid w:val="009B3D24"/>
    <w:rsid w:val="009B42D2"/>
    <w:rsid w:val="009B469F"/>
    <w:rsid w:val="009B4A06"/>
    <w:rsid w:val="009B60EA"/>
    <w:rsid w:val="009B70C8"/>
    <w:rsid w:val="009B71C5"/>
    <w:rsid w:val="009B737C"/>
    <w:rsid w:val="009B742E"/>
    <w:rsid w:val="009B7D86"/>
    <w:rsid w:val="009C0502"/>
    <w:rsid w:val="009C0AC6"/>
    <w:rsid w:val="009C11B2"/>
    <w:rsid w:val="009C144A"/>
    <w:rsid w:val="009C1456"/>
    <w:rsid w:val="009C164F"/>
    <w:rsid w:val="009C1C30"/>
    <w:rsid w:val="009C22DD"/>
    <w:rsid w:val="009C2913"/>
    <w:rsid w:val="009C29D5"/>
    <w:rsid w:val="009C30A0"/>
    <w:rsid w:val="009C359E"/>
    <w:rsid w:val="009C37FE"/>
    <w:rsid w:val="009C4082"/>
    <w:rsid w:val="009C4A38"/>
    <w:rsid w:val="009C4A72"/>
    <w:rsid w:val="009C4AD8"/>
    <w:rsid w:val="009C4D3D"/>
    <w:rsid w:val="009C55E2"/>
    <w:rsid w:val="009C5A4E"/>
    <w:rsid w:val="009C5EE5"/>
    <w:rsid w:val="009C61E3"/>
    <w:rsid w:val="009C69FB"/>
    <w:rsid w:val="009C6B56"/>
    <w:rsid w:val="009C7DB8"/>
    <w:rsid w:val="009C7FF0"/>
    <w:rsid w:val="009D010D"/>
    <w:rsid w:val="009D0244"/>
    <w:rsid w:val="009D0AAD"/>
    <w:rsid w:val="009D0F71"/>
    <w:rsid w:val="009D111C"/>
    <w:rsid w:val="009D17A0"/>
    <w:rsid w:val="009D1833"/>
    <w:rsid w:val="009D1F7A"/>
    <w:rsid w:val="009D2873"/>
    <w:rsid w:val="009D2942"/>
    <w:rsid w:val="009D2BE9"/>
    <w:rsid w:val="009D3A1A"/>
    <w:rsid w:val="009D426A"/>
    <w:rsid w:val="009D4A45"/>
    <w:rsid w:val="009D5BDB"/>
    <w:rsid w:val="009D6B03"/>
    <w:rsid w:val="009D6B3D"/>
    <w:rsid w:val="009D7422"/>
    <w:rsid w:val="009D784B"/>
    <w:rsid w:val="009D78E7"/>
    <w:rsid w:val="009D7979"/>
    <w:rsid w:val="009E0297"/>
    <w:rsid w:val="009E0742"/>
    <w:rsid w:val="009E0B29"/>
    <w:rsid w:val="009E1291"/>
    <w:rsid w:val="009E12BC"/>
    <w:rsid w:val="009E139D"/>
    <w:rsid w:val="009E224D"/>
    <w:rsid w:val="009E26D5"/>
    <w:rsid w:val="009E2A07"/>
    <w:rsid w:val="009E3398"/>
    <w:rsid w:val="009E3577"/>
    <w:rsid w:val="009E3632"/>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3CB"/>
    <w:rsid w:val="009F34AA"/>
    <w:rsid w:val="009F3DCE"/>
    <w:rsid w:val="009F4298"/>
    <w:rsid w:val="009F44FF"/>
    <w:rsid w:val="009F45E2"/>
    <w:rsid w:val="009F46E8"/>
    <w:rsid w:val="009F472D"/>
    <w:rsid w:val="009F4CF0"/>
    <w:rsid w:val="009F4E88"/>
    <w:rsid w:val="009F50D1"/>
    <w:rsid w:val="009F539C"/>
    <w:rsid w:val="009F573B"/>
    <w:rsid w:val="009F5918"/>
    <w:rsid w:val="009F596D"/>
    <w:rsid w:val="009F63BB"/>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7F0"/>
    <w:rsid w:val="00A07B0B"/>
    <w:rsid w:val="00A102A0"/>
    <w:rsid w:val="00A10860"/>
    <w:rsid w:val="00A114FA"/>
    <w:rsid w:val="00A11AF3"/>
    <w:rsid w:val="00A12ACF"/>
    <w:rsid w:val="00A12C09"/>
    <w:rsid w:val="00A13084"/>
    <w:rsid w:val="00A1327F"/>
    <w:rsid w:val="00A13817"/>
    <w:rsid w:val="00A138D3"/>
    <w:rsid w:val="00A13E0F"/>
    <w:rsid w:val="00A144B7"/>
    <w:rsid w:val="00A149B4"/>
    <w:rsid w:val="00A152D3"/>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2CDC"/>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806"/>
    <w:rsid w:val="00A3068C"/>
    <w:rsid w:val="00A30F58"/>
    <w:rsid w:val="00A3127F"/>
    <w:rsid w:val="00A31922"/>
    <w:rsid w:val="00A31BCC"/>
    <w:rsid w:val="00A31C70"/>
    <w:rsid w:val="00A31C87"/>
    <w:rsid w:val="00A325BB"/>
    <w:rsid w:val="00A3297A"/>
    <w:rsid w:val="00A32A58"/>
    <w:rsid w:val="00A32EEC"/>
    <w:rsid w:val="00A336C5"/>
    <w:rsid w:val="00A339D9"/>
    <w:rsid w:val="00A33BD6"/>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423"/>
    <w:rsid w:val="00A41638"/>
    <w:rsid w:val="00A41A3F"/>
    <w:rsid w:val="00A41B15"/>
    <w:rsid w:val="00A41DE9"/>
    <w:rsid w:val="00A4224E"/>
    <w:rsid w:val="00A4229F"/>
    <w:rsid w:val="00A428A9"/>
    <w:rsid w:val="00A42ACA"/>
    <w:rsid w:val="00A4327C"/>
    <w:rsid w:val="00A43AAB"/>
    <w:rsid w:val="00A43AFE"/>
    <w:rsid w:val="00A447E3"/>
    <w:rsid w:val="00A44AAD"/>
    <w:rsid w:val="00A44BDC"/>
    <w:rsid w:val="00A44D3B"/>
    <w:rsid w:val="00A45241"/>
    <w:rsid w:val="00A45280"/>
    <w:rsid w:val="00A452B8"/>
    <w:rsid w:val="00A45BF7"/>
    <w:rsid w:val="00A463B5"/>
    <w:rsid w:val="00A463BA"/>
    <w:rsid w:val="00A46675"/>
    <w:rsid w:val="00A46A5F"/>
    <w:rsid w:val="00A471A3"/>
    <w:rsid w:val="00A47597"/>
    <w:rsid w:val="00A477AC"/>
    <w:rsid w:val="00A47E44"/>
    <w:rsid w:val="00A47F91"/>
    <w:rsid w:val="00A507D7"/>
    <w:rsid w:val="00A50A5C"/>
    <w:rsid w:val="00A50BE2"/>
    <w:rsid w:val="00A50CC6"/>
    <w:rsid w:val="00A50DF3"/>
    <w:rsid w:val="00A50E40"/>
    <w:rsid w:val="00A51462"/>
    <w:rsid w:val="00A51946"/>
    <w:rsid w:val="00A51CE9"/>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271"/>
    <w:rsid w:val="00A66354"/>
    <w:rsid w:val="00A66C02"/>
    <w:rsid w:val="00A66DB7"/>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6DEC"/>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2F9"/>
    <w:rsid w:val="00A8655A"/>
    <w:rsid w:val="00A87203"/>
    <w:rsid w:val="00A87744"/>
    <w:rsid w:val="00A87AE6"/>
    <w:rsid w:val="00A87B09"/>
    <w:rsid w:val="00A87C22"/>
    <w:rsid w:val="00A87FBC"/>
    <w:rsid w:val="00A90590"/>
    <w:rsid w:val="00A90A97"/>
    <w:rsid w:val="00A90CB4"/>
    <w:rsid w:val="00A910DA"/>
    <w:rsid w:val="00A920E1"/>
    <w:rsid w:val="00A92137"/>
    <w:rsid w:val="00A92AFD"/>
    <w:rsid w:val="00A933AE"/>
    <w:rsid w:val="00A93863"/>
    <w:rsid w:val="00A93928"/>
    <w:rsid w:val="00A9415E"/>
    <w:rsid w:val="00A9423F"/>
    <w:rsid w:val="00A94EBD"/>
    <w:rsid w:val="00A9510D"/>
    <w:rsid w:val="00A95580"/>
    <w:rsid w:val="00A956AC"/>
    <w:rsid w:val="00A95D2A"/>
    <w:rsid w:val="00A96214"/>
    <w:rsid w:val="00A967E8"/>
    <w:rsid w:val="00A97F4B"/>
    <w:rsid w:val="00AA04C5"/>
    <w:rsid w:val="00AA0B64"/>
    <w:rsid w:val="00AA10B1"/>
    <w:rsid w:val="00AA2803"/>
    <w:rsid w:val="00AA2AB3"/>
    <w:rsid w:val="00AA2BF2"/>
    <w:rsid w:val="00AA2D68"/>
    <w:rsid w:val="00AA2D6F"/>
    <w:rsid w:val="00AA3987"/>
    <w:rsid w:val="00AA3B68"/>
    <w:rsid w:val="00AA3C4D"/>
    <w:rsid w:val="00AA3E79"/>
    <w:rsid w:val="00AA42D3"/>
    <w:rsid w:val="00AA4FB4"/>
    <w:rsid w:val="00AA5BD0"/>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5E0C"/>
    <w:rsid w:val="00AB7538"/>
    <w:rsid w:val="00AB77F3"/>
    <w:rsid w:val="00AC0256"/>
    <w:rsid w:val="00AC0AAD"/>
    <w:rsid w:val="00AC1231"/>
    <w:rsid w:val="00AC1992"/>
    <w:rsid w:val="00AC1E14"/>
    <w:rsid w:val="00AC2AAA"/>
    <w:rsid w:val="00AC2CFA"/>
    <w:rsid w:val="00AC3263"/>
    <w:rsid w:val="00AC337E"/>
    <w:rsid w:val="00AC3E12"/>
    <w:rsid w:val="00AC406E"/>
    <w:rsid w:val="00AC430C"/>
    <w:rsid w:val="00AC4951"/>
    <w:rsid w:val="00AC4A6B"/>
    <w:rsid w:val="00AC4B45"/>
    <w:rsid w:val="00AC5C19"/>
    <w:rsid w:val="00AC60F0"/>
    <w:rsid w:val="00AC6657"/>
    <w:rsid w:val="00AC6D7A"/>
    <w:rsid w:val="00AC7363"/>
    <w:rsid w:val="00AC7401"/>
    <w:rsid w:val="00AC7901"/>
    <w:rsid w:val="00AC79F3"/>
    <w:rsid w:val="00AC7FDD"/>
    <w:rsid w:val="00AD0378"/>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79B"/>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405"/>
    <w:rsid w:val="00AF6986"/>
    <w:rsid w:val="00AF69FE"/>
    <w:rsid w:val="00AF6A77"/>
    <w:rsid w:val="00AF6D1B"/>
    <w:rsid w:val="00AF73ED"/>
    <w:rsid w:val="00AF7B5B"/>
    <w:rsid w:val="00AF7D69"/>
    <w:rsid w:val="00AF7ED2"/>
    <w:rsid w:val="00B004D8"/>
    <w:rsid w:val="00B007C6"/>
    <w:rsid w:val="00B00830"/>
    <w:rsid w:val="00B00CC5"/>
    <w:rsid w:val="00B016D2"/>
    <w:rsid w:val="00B01890"/>
    <w:rsid w:val="00B02091"/>
    <w:rsid w:val="00B02B43"/>
    <w:rsid w:val="00B03D36"/>
    <w:rsid w:val="00B03EF1"/>
    <w:rsid w:val="00B04540"/>
    <w:rsid w:val="00B046F1"/>
    <w:rsid w:val="00B05116"/>
    <w:rsid w:val="00B051A7"/>
    <w:rsid w:val="00B05D50"/>
    <w:rsid w:val="00B05F1A"/>
    <w:rsid w:val="00B07B33"/>
    <w:rsid w:val="00B07D55"/>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58A3"/>
    <w:rsid w:val="00B15B25"/>
    <w:rsid w:val="00B15C36"/>
    <w:rsid w:val="00B15EA0"/>
    <w:rsid w:val="00B16069"/>
    <w:rsid w:val="00B17A4E"/>
    <w:rsid w:val="00B17B30"/>
    <w:rsid w:val="00B17C2F"/>
    <w:rsid w:val="00B17E18"/>
    <w:rsid w:val="00B2153E"/>
    <w:rsid w:val="00B21F72"/>
    <w:rsid w:val="00B21FA7"/>
    <w:rsid w:val="00B22022"/>
    <w:rsid w:val="00B225E4"/>
    <w:rsid w:val="00B231C5"/>
    <w:rsid w:val="00B23F7A"/>
    <w:rsid w:val="00B240B1"/>
    <w:rsid w:val="00B24208"/>
    <w:rsid w:val="00B24374"/>
    <w:rsid w:val="00B24728"/>
    <w:rsid w:val="00B248A9"/>
    <w:rsid w:val="00B2490A"/>
    <w:rsid w:val="00B24BE3"/>
    <w:rsid w:val="00B24D28"/>
    <w:rsid w:val="00B24F1C"/>
    <w:rsid w:val="00B25D76"/>
    <w:rsid w:val="00B2652A"/>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D2"/>
    <w:rsid w:val="00B366FA"/>
    <w:rsid w:val="00B36737"/>
    <w:rsid w:val="00B36E86"/>
    <w:rsid w:val="00B379BA"/>
    <w:rsid w:val="00B37A04"/>
    <w:rsid w:val="00B412FD"/>
    <w:rsid w:val="00B422BE"/>
    <w:rsid w:val="00B4241D"/>
    <w:rsid w:val="00B426BB"/>
    <w:rsid w:val="00B42EB9"/>
    <w:rsid w:val="00B436F0"/>
    <w:rsid w:val="00B441FE"/>
    <w:rsid w:val="00B44821"/>
    <w:rsid w:val="00B44AD3"/>
    <w:rsid w:val="00B450EB"/>
    <w:rsid w:val="00B45152"/>
    <w:rsid w:val="00B4577D"/>
    <w:rsid w:val="00B45E54"/>
    <w:rsid w:val="00B464E4"/>
    <w:rsid w:val="00B4689A"/>
    <w:rsid w:val="00B46D5F"/>
    <w:rsid w:val="00B46E7B"/>
    <w:rsid w:val="00B47DC5"/>
    <w:rsid w:val="00B505B3"/>
    <w:rsid w:val="00B50882"/>
    <w:rsid w:val="00B50A74"/>
    <w:rsid w:val="00B51AAF"/>
    <w:rsid w:val="00B51F53"/>
    <w:rsid w:val="00B520A0"/>
    <w:rsid w:val="00B5257E"/>
    <w:rsid w:val="00B525CE"/>
    <w:rsid w:val="00B52CFD"/>
    <w:rsid w:val="00B52EED"/>
    <w:rsid w:val="00B53103"/>
    <w:rsid w:val="00B545A8"/>
    <w:rsid w:val="00B55F22"/>
    <w:rsid w:val="00B56527"/>
    <w:rsid w:val="00B56D8B"/>
    <w:rsid w:val="00B57019"/>
    <w:rsid w:val="00B576DA"/>
    <w:rsid w:val="00B57710"/>
    <w:rsid w:val="00B601C9"/>
    <w:rsid w:val="00B60D04"/>
    <w:rsid w:val="00B6158F"/>
    <w:rsid w:val="00B61EE8"/>
    <w:rsid w:val="00B633A3"/>
    <w:rsid w:val="00B63533"/>
    <w:rsid w:val="00B63BDB"/>
    <w:rsid w:val="00B64A0E"/>
    <w:rsid w:val="00B64DDF"/>
    <w:rsid w:val="00B6546B"/>
    <w:rsid w:val="00B6601E"/>
    <w:rsid w:val="00B663AA"/>
    <w:rsid w:val="00B66DD5"/>
    <w:rsid w:val="00B67722"/>
    <w:rsid w:val="00B67B97"/>
    <w:rsid w:val="00B67F01"/>
    <w:rsid w:val="00B70329"/>
    <w:rsid w:val="00B70764"/>
    <w:rsid w:val="00B70BCF"/>
    <w:rsid w:val="00B711AB"/>
    <w:rsid w:val="00B714F0"/>
    <w:rsid w:val="00B71A40"/>
    <w:rsid w:val="00B71C8C"/>
    <w:rsid w:val="00B71CB4"/>
    <w:rsid w:val="00B71FD7"/>
    <w:rsid w:val="00B725E7"/>
    <w:rsid w:val="00B72C07"/>
    <w:rsid w:val="00B72DF7"/>
    <w:rsid w:val="00B72F42"/>
    <w:rsid w:val="00B733FB"/>
    <w:rsid w:val="00B73E44"/>
    <w:rsid w:val="00B74290"/>
    <w:rsid w:val="00B74510"/>
    <w:rsid w:val="00B74BD4"/>
    <w:rsid w:val="00B74BF7"/>
    <w:rsid w:val="00B76185"/>
    <w:rsid w:val="00B76ADD"/>
    <w:rsid w:val="00B76BCD"/>
    <w:rsid w:val="00B7786D"/>
    <w:rsid w:val="00B779E6"/>
    <w:rsid w:val="00B804E2"/>
    <w:rsid w:val="00B811B2"/>
    <w:rsid w:val="00B814DA"/>
    <w:rsid w:val="00B81BA3"/>
    <w:rsid w:val="00B82213"/>
    <w:rsid w:val="00B8276E"/>
    <w:rsid w:val="00B83A62"/>
    <w:rsid w:val="00B83B59"/>
    <w:rsid w:val="00B84252"/>
    <w:rsid w:val="00B8468F"/>
    <w:rsid w:val="00B849F1"/>
    <w:rsid w:val="00B84C59"/>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4E9"/>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60A"/>
    <w:rsid w:val="00BA370A"/>
    <w:rsid w:val="00BA47F2"/>
    <w:rsid w:val="00BA48BC"/>
    <w:rsid w:val="00BA4A29"/>
    <w:rsid w:val="00BA4BE7"/>
    <w:rsid w:val="00BA4EC4"/>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369"/>
    <w:rsid w:val="00BB524C"/>
    <w:rsid w:val="00BB5DAB"/>
    <w:rsid w:val="00BB6195"/>
    <w:rsid w:val="00BB61A3"/>
    <w:rsid w:val="00BB67EA"/>
    <w:rsid w:val="00BB707E"/>
    <w:rsid w:val="00BB7568"/>
    <w:rsid w:val="00BC007C"/>
    <w:rsid w:val="00BC0157"/>
    <w:rsid w:val="00BC0497"/>
    <w:rsid w:val="00BC0986"/>
    <w:rsid w:val="00BC0AB2"/>
    <w:rsid w:val="00BC0EBE"/>
    <w:rsid w:val="00BC1308"/>
    <w:rsid w:val="00BC1BF4"/>
    <w:rsid w:val="00BC2600"/>
    <w:rsid w:val="00BC2F24"/>
    <w:rsid w:val="00BC33BE"/>
    <w:rsid w:val="00BC3A47"/>
    <w:rsid w:val="00BC3EEB"/>
    <w:rsid w:val="00BC4124"/>
    <w:rsid w:val="00BC4780"/>
    <w:rsid w:val="00BC52C8"/>
    <w:rsid w:val="00BC5485"/>
    <w:rsid w:val="00BC549C"/>
    <w:rsid w:val="00BC570E"/>
    <w:rsid w:val="00BC59B4"/>
    <w:rsid w:val="00BC5A6C"/>
    <w:rsid w:val="00BC5AF6"/>
    <w:rsid w:val="00BC5B4B"/>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0C92"/>
    <w:rsid w:val="00BE15BB"/>
    <w:rsid w:val="00BE198F"/>
    <w:rsid w:val="00BE38F2"/>
    <w:rsid w:val="00BE3DFB"/>
    <w:rsid w:val="00BE4CCF"/>
    <w:rsid w:val="00BE5964"/>
    <w:rsid w:val="00BE5D68"/>
    <w:rsid w:val="00BE660B"/>
    <w:rsid w:val="00BE6AFE"/>
    <w:rsid w:val="00BE6BBE"/>
    <w:rsid w:val="00BE7021"/>
    <w:rsid w:val="00BE7300"/>
    <w:rsid w:val="00BE76B5"/>
    <w:rsid w:val="00BE76F7"/>
    <w:rsid w:val="00BE784F"/>
    <w:rsid w:val="00BE79C6"/>
    <w:rsid w:val="00BF0238"/>
    <w:rsid w:val="00BF0717"/>
    <w:rsid w:val="00BF1750"/>
    <w:rsid w:val="00BF178E"/>
    <w:rsid w:val="00BF189F"/>
    <w:rsid w:val="00BF18F2"/>
    <w:rsid w:val="00BF1B44"/>
    <w:rsid w:val="00BF1F01"/>
    <w:rsid w:val="00BF1FC2"/>
    <w:rsid w:val="00BF23CC"/>
    <w:rsid w:val="00BF243F"/>
    <w:rsid w:val="00BF2708"/>
    <w:rsid w:val="00BF3BDA"/>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65F"/>
    <w:rsid w:val="00C128C9"/>
    <w:rsid w:val="00C12CF3"/>
    <w:rsid w:val="00C12F88"/>
    <w:rsid w:val="00C131A8"/>
    <w:rsid w:val="00C1322D"/>
    <w:rsid w:val="00C135A3"/>
    <w:rsid w:val="00C13928"/>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0CAA"/>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150"/>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A05"/>
    <w:rsid w:val="00C52C00"/>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4F1"/>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786"/>
    <w:rsid w:val="00C64F97"/>
    <w:rsid w:val="00C65585"/>
    <w:rsid w:val="00C656EB"/>
    <w:rsid w:val="00C65DF4"/>
    <w:rsid w:val="00C661C6"/>
    <w:rsid w:val="00C67B49"/>
    <w:rsid w:val="00C711F5"/>
    <w:rsid w:val="00C71293"/>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3BDA"/>
    <w:rsid w:val="00C840C3"/>
    <w:rsid w:val="00C841B4"/>
    <w:rsid w:val="00C84266"/>
    <w:rsid w:val="00C8466F"/>
    <w:rsid w:val="00C849E0"/>
    <w:rsid w:val="00C84B74"/>
    <w:rsid w:val="00C8512A"/>
    <w:rsid w:val="00C85378"/>
    <w:rsid w:val="00C85970"/>
    <w:rsid w:val="00C85E9B"/>
    <w:rsid w:val="00C874C8"/>
    <w:rsid w:val="00C90165"/>
    <w:rsid w:val="00C902DA"/>
    <w:rsid w:val="00C90733"/>
    <w:rsid w:val="00C921C4"/>
    <w:rsid w:val="00C9235F"/>
    <w:rsid w:val="00C9257F"/>
    <w:rsid w:val="00C92E79"/>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7B5"/>
    <w:rsid w:val="00CA1C0D"/>
    <w:rsid w:val="00CA1DAE"/>
    <w:rsid w:val="00CA1E62"/>
    <w:rsid w:val="00CA2267"/>
    <w:rsid w:val="00CA315D"/>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3B4C"/>
    <w:rsid w:val="00CB4728"/>
    <w:rsid w:val="00CB5170"/>
    <w:rsid w:val="00CB59E7"/>
    <w:rsid w:val="00CB5D27"/>
    <w:rsid w:val="00CB5E4A"/>
    <w:rsid w:val="00CB6A27"/>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6AE"/>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2FC7"/>
    <w:rsid w:val="00CD305C"/>
    <w:rsid w:val="00CD3A6D"/>
    <w:rsid w:val="00CD3E5A"/>
    <w:rsid w:val="00CD3E63"/>
    <w:rsid w:val="00CD40A3"/>
    <w:rsid w:val="00CD4333"/>
    <w:rsid w:val="00CD4CD3"/>
    <w:rsid w:val="00CD5249"/>
    <w:rsid w:val="00CD52FB"/>
    <w:rsid w:val="00CD589F"/>
    <w:rsid w:val="00CD60C9"/>
    <w:rsid w:val="00CD6345"/>
    <w:rsid w:val="00CD6BBB"/>
    <w:rsid w:val="00CD6EC2"/>
    <w:rsid w:val="00CD7319"/>
    <w:rsid w:val="00CD7482"/>
    <w:rsid w:val="00CD7511"/>
    <w:rsid w:val="00CE07C1"/>
    <w:rsid w:val="00CE1567"/>
    <w:rsid w:val="00CE1859"/>
    <w:rsid w:val="00CE186F"/>
    <w:rsid w:val="00CE20E3"/>
    <w:rsid w:val="00CE273A"/>
    <w:rsid w:val="00CE321C"/>
    <w:rsid w:val="00CE32E8"/>
    <w:rsid w:val="00CE353C"/>
    <w:rsid w:val="00CE3700"/>
    <w:rsid w:val="00CE3B69"/>
    <w:rsid w:val="00CE4328"/>
    <w:rsid w:val="00CE4559"/>
    <w:rsid w:val="00CE48EA"/>
    <w:rsid w:val="00CE5118"/>
    <w:rsid w:val="00CE5487"/>
    <w:rsid w:val="00CE59B5"/>
    <w:rsid w:val="00CE59DB"/>
    <w:rsid w:val="00CE5B6A"/>
    <w:rsid w:val="00CE5D3A"/>
    <w:rsid w:val="00CE67D8"/>
    <w:rsid w:val="00CE68EA"/>
    <w:rsid w:val="00CE7381"/>
    <w:rsid w:val="00CE7447"/>
    <w:rsid w:val="00CE74CE"/>
    <w:rsid w:val="00CF07ED"/>
    <w:rsid w:val="00CF0829"/>
    <w:rsid w:val="00CF0E74"/>
    <w:rsid w:val="00CF1833"/>
    <w:rsid w:val="00CF1AEA"/>
    <w:rsid w:val="00CF2091"/>
    <w:rsid w:val="00CF20D7"/>
    <w:rsid w:val="00CF21F6"/>
    <w:rsid w:val="00CF2278"/>
    <w:rsid w:val="00CF2C62"/>
    <w:rsid w:val="00CF2F66"/>
    <w:rsid w:val="00CF337B"/>
    <w:rsid w:val="00CF3FE7"/>
    <w:rsid w:val="00CF40BA"/>
    <w:rsid w:val="00CF4416"/>
    <w:rsid w:val="00CF55C7"/>
    <w:rsid w:val="00CF5762"/>
    <w:rsid w:val="00CF65B4"/>
    <w:rsid w:val="00CF69B0"/>
    <w:rsid w:val="00CF6C05"/>
    <w:rsid w:val="00CF7485"/>
    <w:rsid w:val="00CF7500"/>
    <w:rsid w:val="00CF764E"/>
    <w:rsid w:val="00CF7E21"/>
    <w:rsid w:val="00CF7E56"/>
    <w:rsid w:val="00CF7F6D"/>
    <w:rsid w:val="00D01502"/>
    <w:rsid w:val="00D01744"/>
    <w:rsid w:val="00D01984"/>
    <w:rsid w:val="00D01C03"/>
    <w:rsid w:val="00D01E2C"/>
    <w:rsid w:val="00D025CE"/>
    <w:rsid w:val="00D02A0F"/>
    <w:rsid w:val="00D02CA6"/>
    <w:rsid w:val="00D02DF3"/>
    <w:rsid w:val="00D03181"/>
    <w:rsid w:val="00D037DC"/>
    <w:rsid w:val="00D0383B"/>
    <w:rsid w:val="00D03A8A"/>
    <w:rsid w:val="00D03DA5"/>
    <w:rsid w:val="00D03F27"/>
    <w:rsid w:val="00D043EE"/>
    <w:rsid w:val="00D0470D"/>
    <w:rsid w:val="00D04727"/>
    <w:rsid w:val="00D05249"/>
    <w:rsid w:val="00D055CA"/>
    <w:rsid w:val="00D059FC"/>
    <w:rsid w:val="00D05DEF"/>
    <w:rsid w:val="00D062A6"/>
    <w:rsid w:val="00D06861"/>
    <w:rsid w:val="00D0688A"/>
    <w:rsid w:val="00D06F22"/>
    <w:rsid w:val="00D07A9C"/>
    <w:rsid w:val="00D10076"/>
    <w:rsid w:val="00D1033B"/>
    <w:rsid w:val="00D10360"/>
    <w:rsid w:val="00D10477"/>
    <w:rsid w:val="00D107E2"/>
    <w:rsid w:val="00D11D76"/>
    <w:rsid w:val="00D121F5"/>
    <w:rsid w:val="00D126E4"/>
    <w:rsid w:val="00D131BF"/>
    <w:rsid w:val="00D139AB"/>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C7C"/>
    <w:rsid w:val="00D251AB"/>
    <w:rsid w:val="00D25240"/>
    <w:rsid w:val="00D25AC6"/>
    <w:rsid w:val="00D261D3"/>
    <w:rsid w:val="00D319DF"/>
    <w:rsid w:val="00D31C02"/>
    <w:rsid w:val="00D3225E"/>
    <w:rsid w:val="00D324BC"/>
    <w:rsid w:val="00D32B73"/>
    <w:rsid w:val="00D32B9F"/>
    <w:rsid w:val="00D33565"/>
    <w:rsid w:val="00D33761"/>
    <w:rsid w:val="00D33762"/>
    <w:rsid w:val="00D33B6B"/>
    <w:rsid w:val="00D341C7"/>
    <w:rsid w:val="00D344B7"/>
    <w:rsid w:val="00D34BD1"/>
    <w:rsid w:val="00D35177"/>
    <w:rsid w:val="00D356CB"/>
    <w:rsid w:val="00D356E1"/>
    <w:rsid w:val="00D36EE1"/>
    <w:rsid w:val="00D40340"/>
    <w:rsid w:val="00D40609"/>
    <w:rsid w:val="00D40983"/>
    <w:rsid w:val="00D41188"/>
    <w:rsid w:val="00D417D3"/>
    <w:rsid w:val="00D418D5"/>
    <w:rsid w:val="00D41940"/>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BEA"/>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3B3"/>
    <w:rsid w:val="00D636DC"/>
    <w:rsid w:val="00D638EE"/>
    <w:rsid w:val="00D63F14"/>
    <w:rsid w:val="00D63F4C"/>
    <w:rsid w:val="00D64613"/>
    <w:rsid w:val="00D64702"/>
    <w:rsid w:val="00D656AD"/>
    <w:rsid w:val="00D659FA"/>
    <w:rsid w:val="00D66BFD"/>
    <w:rsid w:val="00D66C91"/>
    <w:rsid w:val="00D674EE"/>
    <w:rsid w:val="00D67535"/>
    <w:rsid w:val="00D67805"/>
    <w:rsid w:val="00D67A4D"/>
    <w:rsid w:val="00D67BC9"/>
    <w:rsid w:val="00D67DBC"/>
    <w:rsid w:val="00D701F9"/>
    <w:rsid w:val="00D704D9"/>
    <w:rsid w:val="00D70934"/>
    <w:rsid w:val="00D70BD2"/>
    <w:rsid w:val="00D713F2"/>
    <w:rsid w:val="00D71816"/>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423"/>
    <w:rsid w:val="00D764B4"/>
    <w:rsid w:val="00D767BF"/>
    <w:rsid w:val="00D77278"/>
    <w:rsid w:val="00D7749B"/>
    <w:rsid w:val="00D775B5"/>
    <w:rsid w:val="00D77757"/>
    <w:rsid w:val="00D77961"/>
    <w:rsid w:val="00D77A47"/>
    <w:rsid w:val="00D77B20"/>
    <w:rsid w:val="00D77B3B"/>
    <w:rsid w:val="00D8007C"/>
    <w:rsid w:val="00D800BF"/>
    <w:rsid w:val="00D8079F"/>
    <w:rsid w:val="00D80D0D"/>
    <w:rsid w:val="00D8103B"/>
    <w:rsid w:val="00D8111B"/>
    <w:rsid w:val="00D81242"/>
    <w:rsid w:val="00D812D2"/>
    <w:rsid w:val="00D8288C"/>
    <w:rsid w:val="00D82C80"/>
    <w:rsid w:val="00D82D02"/>
    <w:rsid w:val="00D82D0F"/>
    <w:rsid w:val="00D83A5A"/>
    <w:rsid w:val="00D84157"/>
    <w:rsid w:val="00D847EC"/>
    <w:rsid w:val="00D84BD7"/>
    <w:rsid w:val="00D84DCA"/>
    <w:rsid w:val="00D85114"/>
    <w:rsid w:val="00D85511"/>
    <w:rsid w:val="00D857BC"/>
    <w:rsid w:val="00D85CC6"/>
    <w:rsid w:val="00D868CF"/>
    <w:rsid w:val="00D86A92"/>
    <w:rsid w:val="00D871B6"/>
    <w:rsid w:val="00D875E1"/>
    <w:rsid w:val="00D87F1E"/>
    <w:rsid w:val="00D90275"/>
    <w:rsid w:val="00D902F5"/>
    <w:rsid w:val="00D9075D"/>
    <w:rsid w:val="00D90959"/>
    <w:rsid w:val="00D91410"/>
    <w:rsid w:val="00D91438"/>
    <w:rsid w:val="00D91594"/>
    <w:rsid w:val="00D91ABE"/>
    <w:rsid w:val="00D91DE1"/>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01A"/>
    <w:rsid w:val="00DA1203"/>
    <w:rsid w:val="00DA14A0"/>
    <w:rsid w:val="00DA18DA"/>
    <w:rsid w:val="00DA1C31"/>
    <w:rsid w:val="00DA1F0C"/>
    <w:rsid w:val="00DA2829"/>
    <w:rsid w:val="00DA3565"/>
    <w:rsid w:val="00DA3A5B"/>
    <w:rsid w:val="00DA3D0B"/>
    <w:rsid w:val="00DA3F51"/>
    <w:rsid w:val="00DA426E"/>
    <w:rsid w:val="00DA45DB"/>
    <w:rsid w:val="00DA48D9"/>
    <w:rsid w:val="00DA49F8"/>
    <w:rsid w:val="00DA4AAE"/>
    <w:rsid w:val="00DA5572"/>
    <w:rsid w:val="00DA58A8"/>
    <w:rsid w:val="00DA5D5D"/>
    <w:rsid w:val="00DA6A15"/>
    <w:rsid w:val="00DA6BF3"/>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273C"/>
    <w:rsid w:val="00DC364F"/>
    <w:rsid w:val="00DC3A6F"/>
    <w:rsid w:val="00DC3D1C"/>
    <w:rsid w:val="00DC43E1"/>
    <w:rsid w:val="00DC5199"/>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480"/>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CC6"/>
    <w:rsid w:val="00DE3E66"/>
    <w:rsid w:val="00DE3F75"/>
    <w:rsid w:val="00DE41FC"/>
    <w:rsid w:val="00DE45F5"/>
    <w:rsid w:val="00DE4AAD"/>
    <w:rsid w:val="00DE4C0C"/>
    <w:rsid w:val="00DE4FC8"/>
    <w:rsid w:val="00DE53B5"/>
    <w:rsid w:val="00DE5A50"/>
    <w:rsid w:val="00DE5ECF"/>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42D"/>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1EE1"/>
    <w:rsid w:val="00E020D1"/>
    <w:rsid w:val="00E021D8"/>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6CB"/>
    <w:rsid w:val="00E14EFA"/>
    <w:rsid w:val="00E151B9"/>
    <w:rsid w:val="00E158C4"/>
    <w:rsid w:val="00E161E6"/>
    <w:rsid w:val="00E167C9"/>
    <w:rsid w:val="00E1698C"/>
    <w:rsid w:val="00E16BDB"/>
    <w:rsid w:val="00E17228"/>
    <w:rsid w:val="00E172BE"/>
    <w:rsid w:val="00E173B5"/>
    <w:rsid w:val="00E17991"/>
    <w:rsid w:val="00E17C7B"/>
    <w:rsid w:val="00E17CF7"/>
    <w:rsid w:val="00E205D6"/>
    <w:rsid w:val="00E209AB"/>
    <w:rsid w:val="00E216EC"/>
    <w:rsid w:val="00E2189A"/>
    <w:rsid w:val="00E21A60"/>
    <w:rsid w:val="00E22B5A"/>
    <w:rsid w:val="00E22B68"/>
    <w:rsid w:val="00E231C9"/>
    <w:rsid w:val="00E23253"/>
    <w:rsid w:val="00E23EBF"/>
    <w:rsid w:val="00E23FD5"/>
    <w:rsid w:val="00E24669"/>
    <w:rsid w:val="00E24836"/>
    <w:rsid w:val="00E24C48"/>
    <w:rsid w:val="00E24EE4"/>
    <w:rsid w:val="00E25981"/>
    <w:rsid w:val="00E26141"/>
    <w:rsid w:val="00E266F5"/>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16E"/>
    <w:rsid w:val="00E435AB"/>
    <w:rsid w:val="00E43E48"/>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1774"/>
    <w:rsid w:val="00E5227B"/>
    <w:rsid w:val="00E52372"/>
    <w:rsid w:val="00E52786"/>
    <w:rsid w:val="00E52F05"/>
    <w:rsid w:val="00E53579"/>
    <w:rsid w:val="00E540CA"/>
    <w:rsid w:val="00E54F3A"/>
    <w:rsid w:val="00E55560"/>
    <w:rsid w:val="00E55B28"/>
    <w:rsid w:val="00E5642F"/>
    <w:rsid w:val="00E56D4A"/>
    <w:rsid w:val="00E57119"/>
    <w:rsid w:val="00E5719E"/>
    <w:rsid w:val="00E57D7B"/>
    <w:rsid w:val="00E57F4B"/>
    <w:rsid w:val="00E602E5"/>
    <w:rsid w:val="00E602F8"/>
    <w:rsid w:val="00E6085B"/>
    <w:rsid w:val="00E60F8B"/>
    <w:rsid w:val="00E60FBA"/>
    <w:rsid w:val="00E60FBF"/>
    <w:rsid w:val="00E611AE"/>
    <w:rsid w:val="00E616F9"/>
    <w:rsid w:val="00E61852"/>
    <w:rsid w:val="00E61A0C"/>
    <w:rsid w:val="00E61D22"/>
    <w:rsid w:val="00E61D96"/>
    <w:rsid w:val="00E61E4B"/>
    <w:rsid w:val="00E63A5F"/>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9B7"/>
    <w:rsid w:val="00E71A45"/>
    <w:rsid w:val="00E71B55"/>
    <w:rsid w:val="00E71C21"/>
    <w:rsid w:val="00E729F7"/>
    <w:rsid w:val="00E72C61"/>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4FFE"/>
    <w:rsid w:val="00E85005"/>
    <w:rsid w:val="00E85296"/>
    <w:rsid w:val="00E8533B"/>
    <w:rsid w:val="00E85E4E"/>
    <w:rsid w:val="00E86327"/>
    <w:rsid w:val="00E86A7A"/>
    <w:rsid w:val="00E86DF0"/>
    <w:rsid w:val="00E8788A"/>
    <w:rsid w:val="00E87BD2"/>
    <w:rsid w:val="00E87CDC"/>
    <w:rsid w:val="00E9081F"/>
    <w:rsid w:val="00E90B33"/>
    <w:rsid w:val="00E911E0"/>
    <w:rsid w:val="00E921DB"/>
    <w:rsid w:val="00E93407"/>
    <w:rsid w:val="00E940A8"/>
    <w:rsid w:val="00E947E8"/>
    <w:rsid w:val="00E94B0F"/>
    <w:rsid w:val="00E94EEB"/>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F0F"/>
    <w:rsid w:val="00EB12A5"/>
    <w:rsid w:val="00EB1DEF"/>
    <w:rsid w:val="00EB24D8"/>
    <w:rsid w:val="00EB277B"/>
    <w:rsid w:val="00EB2F20"/>
    <w:rsid w:val="00EB2F35"/>
    <w:rsid w:val="00EB31DB"/>
    <w:rsid w:val="00EB3422"/>
    <w:rsid w:val="00EB3A31"/>
    <w:rsid w:val="00EB4EAF"/>
    <w:rsid w:val="00EB5424"/>
    <w:rsid w:val="00EB5470"/>
    <w:rsid w:val="00EB548E"/>
    <w:rsid w:val="00EB5618"/>
    <w:rsid w:val="00EB5C41"/>
    <w:rsid w:val="00EB5F5A"/>
    <w:rsid w:val="00EB656C"/>
    <w:rsid w:val="00EB657E"/>
    <w:rsid w:val="00EB695E"/>
    <w:rsid w:val="00EB69D1"/>
    <w:rsid w:val="00EB69D4"/>
    <w:rsid w:val="00EB6FE9"/>
    <w:rsid w:val="00EB72BB"/>
    <w:rsid w:val="00EB72FF"/>
    <w:rsid w:val="00EB756F"/>
    <w:rsid w:val="00EB79C8"/>
    <w:rsid w:val="00EB7E78"/>
    <w:rsid w:val="00EC0301"/>
    <w:rsid w:val="00EC08B5"/>
    <w:rsid w:val="00EC09C6"/>
    <w:rsid w:val="00EC0AC1"/>
    <w:rsid w:val="00EC0EA5"/>
    <w:rsid w:val="00EC1056"/>
    <w:rsid w:val="00EC1470"/>
    <w:rsid w:val="00EC222E"/>
    <w:rsid w:val="00EC2716"/>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8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2C3"/>
    <w:rsid w:val="00EE784F"/>
    <w:rsid w:val="00EE7A1D"/>
    <w:rsid w:val="00EE7DBD"/>
    <w:rsid w:val="00EE7E4D"/>
    <w:rsid w:val="00EF0500"/>
    <w:rsid w:val="00EF0553"/>
    <w:rsid w:val="00EF0808"/>
    <w:rsid w:val="00EF1002"/>
    <w:rsid w:val="00EF143F"/>
    <w:rsid w:val="00EF1D3B"/>
    <w:rsid w:val="00EF21BC"/>
    <w:rsid w:val="00EF236B"/>
    <w:rsid w:val="00EF23D8"/>
    <w:rsid w:val="00EF2678"/>
    <w:rsid w:val="00EF2A5A"/>
    <w:rsid w:val="00EF2A87"/>
    <w:rsid w:val="00EF3A74"/>
    <w:rsid w:val="00EF3AE9"/>
    <w:rsid w:val="00EF3EA5"/>
    <w:rsid w:val="00EF4561"/>
    <w:rsid w:val="00EF49FB"/>
    <w:rsid w:val="00EF55D6"/>
    <w:rsid w:val="00EF644D"/>
    <w:rsid w:val="00EF6BAD"/>
    <w:rsid w:val="00EF6D29"/>
    <w:rsid w:val="00EF7138"/>
    <w:rsid w:val="00EF7E0B"/>
    <w:rsid w:val="00F00680"/>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079B"/>
    <w:rsid w:val="00F11027"/>
    <w:rsid w:val="00F111BA"/>
    <w:rsid w:val="00F116DD"/>
    <w:rsid w:val="00F11D9F"/>
    <w:rsid w:val="00F11E31"/>
    <w:rsid w:val="00F11EA8"/>
    <w:rsid w:val="00F12C53"/>
    <w:rsid w:val="00F1360C"/>
    <w:rsid w:val="00F13AA1"/>
    <w:rsid w:val="00F13F2A"/>
    <w:rsid w:val="00F1420A"/>
    <w:rsid w:val="00F14D9E"/>
    <w:rsid w:val="00F15097"/>
    <w:rsid w:val="00F153F8"/>
    <w:rsid w:val="00F15671"/>
    <w:rsid w:val="00F15765"/>
    <w:rsid w:val="00F1643E"/>
    <w:rsid w:val="00F16695"/>
    <w:rsid w:val="00F16811"/>
    <w:rsid w:val="00F1733F"/>
    <w:rsid w:val="00F179C0"/>
    <w:rsid w:val="00F202E3"/>
    <w:rsid w:val="00F20C6E"/>
    <w:rsid w:val="00F20D6C"/>
    <w:rsid w:val="00F20F03"/>
    <w:rsid w:val="00F2255F"/>
    <w:rsid w:val="00F225CF"/>
    <w:rsid w:val="00F2274A"/>
    <w:rsid w:val="00F22882"/>
    <w:rsid w:val="00F22985"/>
    <w:rsid w:val="00F22AEF"/>
    <w:rsid w:val="00F22F7A"/>
    <w:rsid w:val="00F2343C"/>
    <w:rsid w:val="00F23CFC"/>
    <w:rsid w:val="00F24076"/>
    <w:rsid w:val="00F240CB"/>
    <w:rsid w:val="00F2492F"/>
    <w:rsid w:val="00F2500D"/>
    <w:rsid w:val="00F253C3"/>
    <w:rsid w:val="00F2596D"/>
    <w:rsid w:val="00F25CAA"/>
    <w:rsid w:val="00F26463"/>
    <w:rsid w:val="00F2657A"/>
    <w:rsid w:val="00F26AD6"/>
    <w:rsid w:val="00F2711C"/>
    <w:rsid w:val="00F27253"/>
    <w:rsid w:val="00F277E8"/>
    <w:rsid w:val="00F27B04"/>
    <w:rsid w:val="00F27E3D"/>
    <w:rsid w:val="00F27EB2"/>
    <w:rsid w:val="00F301D0"/>
    <w:rsid w:val="00F3069F"/>
    <w:rsid w:val="00F30C3F"/>
    <w:rsid w:val="00F30C60"/>
    <w:rsid w:val="00F30F38"/>
    <w:rsid w:val="00F311D1"/>
    <w:rsid w:val="00F311FF"/>
    <w:rsid w:val="00F3158A"/>
    <w:rsid w:val="00F318DB"/>
    <w:rsid w:val="00F3199C"/>
    <w:rsid w:val="00F31F7D"/>
    <w:rsid w:val="00F31FB9"/>
    <w:rsid w:val="00F326F6"/>
    <w:rsid w:val="00F32AFF"/>
    <w:rsid w:val="00F32F6E"/>
    <w:rsid w:val="00F33825"/>
    <w:rsid w:val="00F33A8B"/>
    <w:rsid w:val="00F33D3B"/>
    <w:rsid w:val="00F34A96"/>
    <w:rsid w:val="00F34EBF"/>
    <w:rsid w:val="00F34F05"/>
    <w:rsid w:val="00F356D5"/>
    <w:rsid w:val="00F359A5"/>
    <w:rsid w:val="00F36024"/>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024"/>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310"/>
    <w:rsid w:val="00F5684C"/>
    <w:rsid w:val="00F57210"/>
    <w:rsid w:val="00F577FC"/>
    <w:rsid w:val="00F602F0"/>
    <w:rsid w:val="00F60622"/>
    <w:rsid w:val="00F60C90"/>
    <w:rsid w:val="00F6165C"/>
    <w:rsid w:val="00F619EE"/>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4C7"/>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216"/>
    <w:rsid w:val="00F74F0F"/>
    <w:rsid w:val="00F75731"/>
    <w:rsid w:val="00F75841"/>
    <w:rsid w:val="00F76333"/>
    <w:rsid w:val="00F77100"/>
    <w:rsid w:val="00F77718"/>
    <w:rsid w:val="00F77F46"/>
    <w:rsid w:val="00F8090F"/>
    <w:rsid w:val="00F80B4B"/>
    <w:rsid w:val="00F80FB5"/>
    <w:rsid w:val="00F8139A"/>
    <w:rsid w:val="00F82A8B"/>
    <w:rsid w:val="00F82AAE"/>
    <w:rsid w:val="00F834BE"/>
    <w:rsid w:val="00F838A9"/>
    <w:rsid w:val="00F849E3"/>
    <w:rsid w:val="00F84B4E"/>
    <w:rsid w:val="00F84C44"/>
    <w:rsid w:val="00F851B7"/>
    <w:rsid w:val="00F8566C"/>
    <w:rsid w:val="00F858D4"/>
    <w:rsid w:val="00F85C65"/>
    <w:rsid w:val="00F860EB"/>
    <w:rsid w:val="00F86687"/>
    <w:rsid w:val="00F868B6"/>
    <w:rsid w:val="00F86968"/>
    <w:rsid w:val="00F86E42"/>
    <w:rsid w:val="00F87354"/>
    <w:rsid w:val="00F8753D"/>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A8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2E0"/>
    <w:rsid w:val="00FB13A0"/>
    <w:rsid w:val="00FB227E"/>
    <w:rsid w:val="00FB267D"/>
    <w:rsid w:val="00FB29E5"/>
    <w:rsid w:val="00FB2A18"/>
    <w:rsid w:val="00FB2BF4"/>
    <w:rsid w:val="00FB2C8D"/>
    <w:rsid w:val="00FB2DC6"/>
    <w:rsid w:val="00FB4926"/>
    <w:rsid w:val="00FB59D4"/>
    <w:rsid w:val="00FB5E81"/>
    <w:rsid w:val="00FB6715"/>
    <w:rsid w:val="00FB6E6C"/>
    <w:rsid w:val="00FB71B0"/>
    <w:rsid w:val="00FB7ABA"/>
    <w:rsid w:val="00FB7C21"/>
    <w:rsid w:val="00FB7C46"/>
    <w:rsid w:val="00FC0024"/>
    <w:rsid w:val="00FC04E0"/>
    <w:rsid w:val="00FC0D98"/>
    <w:rsid w:val="00FC0E2F"/>
    <w:rsid w:val="00FC1042"/>
    <w:rsid w:val="00FC11C6"/>
    <w:rsid w:val="00FC1370"/>
    <w:rsid w:val="00FC17D8"/>
    <w:rsid w:val="00FC279A"/>
    <w:rsid w:val="00FC324D"/>
    <w:rsid w:val="00FC3925"/>
    <w:rsid w:val="00FC39A1"/>
    <w:rsid w:val="00FC3BC3"/>
    <w:rsid w:val="00FC3E47"/>
    <w:rsid w:val="00FC4B53"/>
    <w:rsid w:val="00FC4BAE"/>
    <w:rsid w:val="00FC4F75"/>
    <w:rsid w:val="00FC5160"/>
    <w:rsid w:val="00FC5A36"/>
    <w:rsid w:val="00FC6353"/>
    <w:rsid w:val="00FC69CF"/>
    <w:rsid w:val="00FC6B0B"/>
    <w:rsid w:val="00FC6C22"/>
    <w:rsid w:val="00FC713B"/>
    <w:rsid w:val="00FC7206"/>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591"/>
    <w:rsid w:val="00FE07DC"/>
    <w:rsid w:val="00FE08FB"/>
    <w:rsid w:val="00FE1116"/>
    <w:rsid w:val="00FE2075"/>
    <w:rsid w:val="00FE2080"/>
    <w:rsid w:val="00FE22E8"/>
    <w:rsid w:val="00FE27B9"/>
    <w:rsid w:val="00FE2E37"/>
    <w:rsid w:val="00FE2F7C"/>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1411D4"/>
    <w:rsid w:val="017E3F71"/>
    <w:rsid w:val="018F2EE2"/>
    <w:rsid w:val="01AA2C10"/>
    <w:rsid w:val="01CC7C92"/>
    <w:rsid w:val="01CD1DD9"/>
    <w:rsid w:val="020A29E6"/>
    <w:rsid w:val="020F7B7E"/>
    <w:rsid w:val="024C0DD3"/>
    <w:rsid w:val="02532161"/>
    <w:rsid w:val="028E13EB"/>
    <w:rsid w:val="02A71165"/>
    <w:rsid w:val="02CD73A2"/>
    <w:rsid w:val="02EC2FD9"/>
    <w:rsid w:val="02FC08C5"/>
    <w:rsid w:val="02FC7879"/>
    <w:rsid w:val="03137F71"/>
    <w:rsid w:val="03493372"/>
    <w:rsid w:val="03652CA2"/>
    <w:rsid w:val="03713232"/>
    <w:rsid w:val="03772BBD"/>
    <w:rsid w:val="037738D8"/>
    <w:rsid w:val="037C778E"/>
    <w:rsid w:val="038720C2"/>
    <w:rsid w:val="03CA2A2C"/>
    <w:rsid w:val="03FE7EAB"/>
    <w:rsid w:val="042D4C6A"/>
    <w:rsid w:val="04342438"/>
    <w:rsid w:val="04455AD9"/>
    <w:rsid w:val="04583A5F"/>
    <w:rsid w:val="045D2E23"/>
    <w:rsid w:val="04697A1A"/>
    <w:rsid w:val="046E4522"/>
    <w:rsid w:val="04A2256B"/>
    <w:rsid w:val="04CD61FB"/>
    <w:rsid w:val="055A2489"/>
    <w:rsid w:val="05600E1D"/>
    <w:rsid w:val="05757077"/>
    <w:rsid w:val="05854EED"/>
    <w:rsid w:val="058B6DA4"/>
    <w:rsid w:val="058F525E"/>
    <w:rsid w:val="059A38E6"/>
    <w:rsid w:val="05E65254"/>
    <w:rsid w:val="05E87093"/>
    <w:rsid w:val="060317A8"/>
    <w:rsid w:val="06336531"/>
    <w:rsid w:val="065A6178"/>
    <w:rsid w:val="065C36FD"/>
    <w:rsid w:val="06652463"/>
    <w:rsid w:val="066B642F"/>
    <w:rsid w:val="068955F4"/>
    <w:rsid w:val="06C54E95"/>
    <w:rsid w:val="06E95DE7"/>
    <w:rsid w:val="06EA3869"/>
    <w:rsid w:val="072639A0"/>
    <w:rsid w:val="075C5614"/>
    <w:rsid w:val="075F0692"/>
    <w:rsid w:val="0765096C"/>
    <w:rsid w:val="079923C4"/>
    <w:rsid w:val="07DB054A"/>
    <w:rsid w:val="083D2AF4"/>
    <w:rsid w:val="084E78AD"/>
    <w:rsid w:val="08F53B23"/>
    <w:rsid w:val="09581E0B"/>
    <w:rsid w:val="097F55EA"/>
    <w:rsid w:val="098F597B"/>
    <w:rsid w:val="09D32F2C"/>
    <w:rsid w:val="0A053C89"/>
    <w:rsid w:val="0A070656"/>
    <w:rsid w:val="0A1914A2"/>
    <w:rsid w:val="0A230006"/>
    <w:rsid w:val="0A474359"/>
    <w:rsid w:val="0A4F2E9A"/>
    <w:rsid w:val="0A851326"/>
    <w:rsid w:val="0A913ED8"/>
    <w:rsid w:val="0A934AB0"/>
    <w:rsid w:val="0AA3160A"/>
    <w:rsid w:val="0AA736ED"/>
    <w:rsid w:val="0AE71698"/>
    <w:rsid w:val="0AEA47A9"/>
    <w:rsid w:val="0B071D3B"/>
    <w:rsid w:val="0B24171E"/>
    <w:rsid w:val="0B5C3243"/>
    <w:rsid w:val="0B6920C9"/>
    <w:rsid w:val="0B813284"/>
    <w:rsid w:val="0BAD59A4"/>
    <w:rsid w:val="0BC45C5A"/>
    <w:rsid w:val="0BE83E44"/>
    <w:rsid w:val="0BFC043E"/>
    <w:rsid w:val="0C466B45"/>
    <w:rsid w:val="0C4E5BBE"/>
    <w:rsid w:val="0C676F35"/>
    <w:rsid w:val="0C6D1DFE"/>
    <w:rsid w:val="0C762CD4"/>
    <w:rsid w:val="0CC87C45"/>
    <w:rsid w:val="0D307327"/>
    <w:rsid w:val="0D3600BA"/>
    <w:rsid w:val="0D3A3132"/>
    <w:rsid w:val="0D584403"/>
    <w:rsid w:val="0D68729E"/>
    <w:rsid w:val="0DD3343C"/>
    <w:rsid w:val="0DD759F4"/>
    <w:rsid w:val="0DEE7765"/>
    <w:rsid w:val="0DF2421A"/>
    <w:rsid w:val="0DFB23C6"/>
    <w:rsid w:val="0E08610B"/>
    <w:rsid w:val="0E272EC6"/>
    <w:rsid w:val="0E6F0323"/>
    <w:rsid w:val="0E8A6F0A"/>
    <w:rsid w:val="0E8A7F6C"/>
    <w:rsid w:val="0E925714"/>
    <w:rsid w:val="0EA51596"/>
    <w:rsid w:val="0EB9334C"/>
    <w:rsid w:val="0EC56195"/>
    <w:rsid w:val="0EE448FE"/>
    <w:rsid w:val="0EF34AB0"/>
    <w:rsid w:val="0F2B5D1F"/>
    <w:rsid w:val="0F9878A4"/>
    <w:rsid w:val="0FE91A0F"/>
    <w:rsid w:val="100B5E29"/>
    <w:rsid w:val="101C0A97"/>
    <w:rsid w:val="102050E7"/>
    <w:rsid w:val="10276186"/>
    <w:rsid w:val="10401B68"/>
    <w:rsid w:val="104C2AF0"/>
    <w:rsid w:val="1070567E"/>
    <w:rsid w:val="10A122D5"/>
    <w:rsid w:val="10A6675D"/>
    <w:rsid w:val="10D40911"/>
    <w:rsid w:val="10F67974"/>
    <w:rsid w:val="110A1D05"/>
    <w:rsid w:val="11452DE3"/>
    <w:rsid w:val="11895257"/>
    <w:rsid w:val="118A0FD0"/>
    <w:rsid w:val="12266F4A"/>
    <w:rsid w:val="122C7BCD"/>
    <w:rsid w:val="123563D5"/>
    <w:rsid w:val="12397825"/>
    <w:rsid w:val="124F3295"/>
    <w:rsid w:val="125861FA"/>
    <w:rsid w:val="12685FCD"/>
    <w:rsid w:val="12711684"/>
    <w:rsid w:val="127F3C88"/>
    <w:rsid w:val="12B40A3B"/>
    <w:rsid w:val="12D50F5C"/>
    <w:rsid w:val="12D73784"/>
    <w:rsid w:val="12FE3439"/>
    <w:rsid w:val="13051255"/>
    <w:rsid w:val="131D56A4"/>
    <w:rsid w:val="1357734B"/>
    <w:rsid w:val="1393490E"/>
    <w:rsid w:val="13CE33F5"/>
    <w:rsid w:val="14224495"/>
    <w:rsid w:val="14592DFD"/>
    <w:rsid w:val="146F2C7A"/>
    <w:rsid w:val="149E4992"/>
    <w:rsid w:val="154E6181"/>
    <w:rsid w:val="15581B10"/>
    <w:rsid w:val="158226E9"/>
    <w:rsid w:val="158E5532"/>
    <w:rsid w:val="15A90E19"/>
    <w:rsid w:val="15DC6CEA"/>
    <w:rsid w:val="15F40567"/>
    <w:rsid w:val="15F94046"/>
    <w:rsid w:val="16180B35"/>
    <w:rsid w:val="16273291"/>
    <w:rsid w:val="166B13D0"/>
    <w:rsid w:val="16702098"/>
    <w:rsid w:val="16857815"/>
    <w:rsid w:val="1696617D"/>
    <w:rsid w:val="16AD19E8"/>
    <w:rsid w:val="170E5D26"/>
    <w:rsid w:val="171C4DC0"/>
    <w:rsid w:val="174C7453"/>
    <w:rsid w:val="177332C6"/>
    <w:rsid w:val="17BE59A2"/>
    <w:rsid w:val="17BF01BD"/>
    <w:rsid w:val="17E1714A"/>
    <w:rsid w:val="18077515"/>
    <w:rsid w:val="18133C2B"/>
    <w:rsid w:val="18185849"/>
    <w:rsid w:val="18CA5D94"/>
    <w:rsid w:val="191120AF"/>
    <w:rsid w:val="19394701"/>
    <w:rsid w:val="195C14A3"/>
    <w:rsid w:val="197113F3"/>
    <w:rsid w:val="197300EC"/>
    <w:rsid w:val="19A91329"/>
    <w:rsid w:val="19C2220A"/>
    <w:rsid w:val="19CF55D5"/>
    <w:rsid w:val="19D23FD0"/>
    <w:rsid w:val="1A197394"/>
    <w:rsid w:val="1A442663"/>
    <w:rsid w:val="1A442DE9"/>
    <w:rsid w:val="1A643C5B"/>
    <w:rsid w:val="1A644AB4"/>
    <w:rsid w:val="1A7267F4"/>
    <w:rsid w:val="1A731348"/>
    <w:rsid w:val="1A736AA5"/>
    <w:rsid w:val="1AC1005B"/>
    <w:rsid w:val="1AEB2C3A"/>
    <w:rsid w:val="1B60481C"/>
    <w:rsid w:val="1B866CAC"/>
    <w:rsid w:val="1B944F25"/>
    <w:rsid w:val="1BB2137E"/>
    <w:rsid w:val="1BBD665B"/>
    <w:rsid w:val="1BC305D3"/>
    <w:rsid w:val="1BC90FA3"/>
    <w:rsid w:val="1BD9327F"/>
    <w:rsid w:val="1C0A51E7"/>
    <w:rsid w:val="1C316C17"/>
    <w:rsid w:val="1C625C9F"/>
    <w:rsid w:val="1C71170A"/>
    <w:rsid w:val="1C76493F"/>
    <w:rsid w:val="1C9D24FF"/>
    <w:rsid w:val="1CB810E7"/>
    <w:rsid w:val="1CC8349C"/>
    <w:rsid w:val="1CD55680"/>
    <w:rsid w:val="1CE21A70"/>
    <w:rsid w:val="1CF2284B"/>
    <w:rsid w:val="1D100F23"/>
    <w:rsid w:val="1D2169F7"/>
    <w:rsid w:val="1D321E13"/>
    <w:rsid w:val="1D4E37F9"/>
    <w:rsid w:val="1D533790"/>
    <w:rsid w:val="1D7414B2"/>
    <w:rsid w:val="1D771F63"/>
    <w:rsid w:val="1D7C63EB"/>
    <w:rsid w:val="1D94216F"/>
    <w:rsid w:val="1DBC044E"/>
    <w:rsid w:val="1DC11D64"/>
    <w:rsid w:val="1E42510C"/>
    <w:rsid w:val="1E6104C0"/>
    <w:rsid w:val="1E7828DC"/>
    <w:rsid w:val="1E7F3055"/>
    <w:rsid w:val="1E935967"/>
    <w:rsid w:val="1EB07961"/>
    <w:rsid w:val="1ECE074D"/>
    <w:rsid w:val="1EFF6567"/>
    <w:rsid w:val="1F0C6FDD"/>
    <w:rsid w:val="1F4849CA"/>
    <w:rsid w:val="1F7A2683"/>
    <w:rsid w:val="1F873477"/>
    <w:rsid w:val="1FB65DB1"/>
    <w:rsid w:val="1FFD6E30"/>
    <w:rsid w:val="20626FB2"/>
    <w:rsid w:val="20986266"/>
    <w:rsid w:val="209F0212"/>
    <w:rsid w:val="20BF7C3C"/>
    <w:rsid w:val="20FB4D07"/>
    <w:rsid w:val="21455F84"/>
    <w:rsid w:val="21555156"/>
    <w:rsid w:val="217575E3"/>
    <w:rsid w:val="217E1DFE"/>
    <w:rsid w:val="21E60529"/>
    <w:rsid w:val="21E87AF3"/>
    <w:rsid w:val="21F71AC8"/>
    <w:rsid w:val="21FF1D90"/>
    <w:rsid w:val="22156E7A"/>
    <w:rsid w:val="22387A21"/>
    <w:rsid w:val="225E44DE"/>
    <w:rsid w:val="23412D64"/>
    <w:rsid w:val="23621DAC"/>
    <w:rsid w:val="23963804"/>
    <w:rsid w:val="23C23743"/>
    <w:rsid w:val="23DC09E4"/>
    <w:rsid w:val="23FF7DF4"/>
    <w:rsid w:val="240510B5"/>
    <w:rsid w:val="24295A12"/>
    <w:rsid w:val="244571E0"/>
    <w:rsid w:val="24977600"/>
    <w:rsid w:val="24B831E2"/>
    <w:rsid w:val="24CD1C80"/>
    <w:rsid w:val="24DC16EA"/>
    <w:rsid w:val="24E06F8D"/>
    <w:rsid w:val="24EA3120"/>
    <w:rsid w:val="250B120F"/>
    <w:rsid w:val="252C7220"/>
    <w:rsid w:val="2559589E"/>
    <w:rsid w:val="25787665"/>
    <w:rsid w:val="26071ED5"/>
    <w:rsid w:val="260945AA"/>
    <w:rsid w:val="26226B65"/>
    <w:rsid w:val="262E11C5"/>
    <w:rsid w:val="26551754"/>
    <w:rsid w:val="266320C3"/>
    <w:rsid w:val="2666570F"/>
    <w:rsid w:val="268C4A4A"/>
    <w:rsid w:val="26A50560"/>
    <w:rsid w:val="26B02E2F"/>
    <w:rsid w:val="26D933C3"/>
    <w:rsid w:val="26DE174A"/>
    <w:rsid w:val="270F55EE"/>
    <w:rsid w:val="271478F4"/>
    <w:rsid w:val="271C2D21"/>
    <w:rsid w:val="272F1A96"/>
    <w:rsid w:val="27443D15"/>
    <w:rsid w:val="274E5D14"/>
    <w:rsid w:val="27A37603"/>
    <w:rsid w:val="27F52753"/>
    <w:rsid w:val="281C077C"/>
    <w:rsid w:val="2826006E"/>
    <w:rsid w:val="283222F8"/>
    <w:rsid w:val="28776B74"/>
    <w:rsid w:val="287E1156"/>
    <w:rsid w:val="28990582"/>
    <w:rsid w:val="28C96742"/>
    <w:rsid w:val="297B0CF7"/>
    <w:rsid w:val="29EC2A0E"/>
    <w:rsid w:val="2A047719"/>
    <w:rsid w:val="2A0D0CC4"/>
    <w:rsid w:val="2A652B1C"/>
    <w:rsid w:val="2AE77BF2"/>
    <w:rsid w:val="2B097DA7"/>
    <w:rsid w:val="2B393440"/>
    <w:rsid w:val="2B822DA1"/>
    <w:rsid w:val="2C1C3440"/>
    <w:rsid w:val="2C283F6B"/>
    <w:rsid w:val="2C541884"/>
    <w:rsid w:val="2C830DB4"/>
    <w:rsid w:val="2C8B5ED0"/>
    <w:rsid w:val="2CD15C50"/>
    <w:rsid w:val="2D1A5F91"/>
    <w:rsid w:val="2D420ECB"/>
    <w:rsid w:val="2D4860D7"/>
    <w:rsid w:val="2D4F3FFF"/>
    <w:rsid w:val="2D686211"/>
    <w:rsid w:val="2D7828F8"/>
    <w:rsid w:val="2DC518B5"/>
    <w:rsid w:val="2E013307"/>
    <w:rsid w:val="2E075211"/>
    <w:rsid w:val="2E3A30EE"/>
    <w:rsid w:val="2EA133AF"/>
    <w:rsid w:val="2EDD2DD9"/>
    <w:rsid w:val="2EEE550E"/>
    <w:rsid w:val="2F134449"/>
    <w:rsid w:val="2F4A23A5"/>
    <w:rsid w:val="2F542EF1"/>
    <w:rsid w:val="2F662DFD"/>
    <w:rsid w:val="2F723467"/>
    <w:rsid w:val="2F7964B4"/>
    <w:rsid w:val="2FA554FB"/>
    <w:rsid w:val="2FB92659"/>
    <w:rsid w:val="2FF46FBA"/>
    <w:rsid w:val="301A4F87"/>
    <w:rsid w:val="304D7D3F"/>
    <w:rsid w:val="305F6258"/>
    <w:rsid w:val="306835D0"/>
    <w:rsid w:val="30B67293"/>
    <w:rsid w:val="30B91060"/>
    <w:rsid w:val="30C43E10"/>
    <w:rsid w:val="30ED53AB"/>
    <w:rsid w:val="313C1E8F"/>
    <w:rsid w:val="31453464"/>
    <w:rsid w:val="320A2BCE"/>
    <w:rsid w:val="32546D64"/>
    <w:rsid w:val="32585565"/>
    <w:rsid w:val="32827D75"/>
    <w:rsid w:val="32A0292F"/>
    <w:rsid w:val="32A02B99"/>
    <w:rsid w:val="32DF0D23"/>
    <w:rsid w:val="32E4633A"/>
    <w:rsid w:val="33265EB1"/>
    <w:rsid w:val="334873B2"/>
    <w:rsid w:val="337D5F7B"/>
    <w:rsid w:val="33D414D0"/>
    <w:rsid w:val="341B2B8A"/>
    <w:rsid w:val="3439368F"/>
    <w:rsid w:val="34603E67"/>
    <w:rsid w:val="34943D90"/>
    <w:rsid w:val="349E4A73"/>
    <w:rsid w:val="3502693D"/>
    <w:rsid w:val="351006CF"/>
    <w:rsid w:val="35415030"/>
    <w:rsid w:val="359470BD"/>
    <w:rsid w:val="35CD358A"/>
    <w:rsid w:val="36017203"/>
    <w:rsid w:val="360F36CE"/>
    <w:rsid w:val="361B0154"/>
    <w:rsid w:val="36232DB0"/>
    <w:rsid w:val="36265263"/>
    <w:rsid w:val="367130E2"/>
    <w:rsid w:val="36890788"/>
    <w:rsid w:val="368E6169"/>
    <w:rsid w:val="3709636F"/>
    <w:rsid w:val="375C0B95"/>
    <w:rsid w:val="376D0FF4"/>
    <w:rsid w:val="378325C5"/>
    <w:rsid w:val="379A02F1"/>
    <w:rsid w:val="37A442EA"/>
    <w:rsid w:val="37C56E8B"/>
    <w:rsid w:val="37D3697D"/>
    <w:rsid w:val="37D83F93"/>
    <w:rsid w:val="382D0E39"/>
    <w:rsid w:val="385B0E4C"/>
    <w:rsid w:val="385F359C"/>
    <w:rsid w:val="38841848"/>
    <w:rsid w:val="3887345E"/>
    <w:rsid w:val="38B03399"/>
    <w:rsid w:val="38C34BB0"/>
    <w:rsid w:val="38C56C0D"/>
    <w:rsid w:val="38E40CD2"/>
    <w:rsid w:val="39094D4C"/>
    <w:rsid w:val="39162FC5"/>
    <w:rsid w:val="39422F00"/>
    <w:rsid w:val="3944202E"/>
    <w:rsid w:val="399C6A91"/>
    <w:rsid w:val="39D215E2"/>
    <w:rsid w:val="39D30048"/>
    <w:rsid w:val="39D65971"/>
    <w:rsid w:val="39EE34DF"/>
    <w:rsid w:val="39F46A0E"/>
    <w:rsid w:val="3A255BB6"/>
    <w:rsid w:val="3A281EF8"/>
    <w:rsid w:val="3A410516"/>
    <w:rsid w:val="3A4E0C27"/>
    <w:rsid w:val="3A514476"/>
    <w:rsid w:val="3A5D78AC"/>
    <w:rsid w:val="3A7A45F6"/>
    <w:rsid w:val="3A810912"/>
    <w:rsid w:val="3A9D7939"/>
    <w:rsid w:val="3AAD1707"/>
    <w:rsid w:val="3AE856DE"/>
    <w:rsid w:val="3B1C0207"/>
    <w:rsid w:val="3B4756B8"/>
    <w:rsid w:val="3B563B4D"/>
    <w:rsid w:val="3B604FAC"/>
    <w:rsid w:val="3B6250F8"/>
    <w:rsid w:val="3BA80B19"/>
    <w:rsid w:val="3BAA5C47"/>
    <w:rsid w:val="3BBD2756"/>
    <w:rsid w:val="3BC202D0"/>
    <w:rsid w:val="3BFA6BCE"/>
    <w:rsid w:val="3C042341"/>
    <w:rsid w:val="3C4240EC"/>
    <w:rsid w:val="3C8B5A9D"/>
    <w:rsid w:val="3C9B0CDC"/>
    <w:rsid w:val="3CA71399"/>
    <w:rsid w:val="3CB82FDB"/>
    <w:rsid w:val="3CBE4BF2"/>
    <w:rsid w:val="3CC50F8A"/>
    <w:rsid w:val="3CD76F0F"/>
    <w:rsid w:val="3CE772B8"/>
    <w:rsid w:val="3CFB49AC"/>
    <w:rsid w:val="3D2959BD"/>
    <w:rsid w:val="3D711B40"/>
    <w:rsid w:val="3DA02F31"/>
    <w:rsid w:val="3DD65E81"/>
    <w:rsid w:val="3DD91947"/>
    <w:rsid w:val="3DEE144B"/>
    <w:rsid w:val="3E076650"/>
    <w:rsid w:val="3E126451"/>
    <w:rsid w:val="3E390124"/>
    <w:rsid w:val="3E800AA6"/>
    <w:rsid w:val="3E8F2BE2"/>
    <w:rsid w:val="3EA00DCD"/>
    <w:rsid w:val="3EBD28FC"/>
    <w:rsid w:val="3EF26282"/>
    <w:rsid w:val="3EF40857"/>
    <w:rsid w:val="3EF5367D"/>
    <w:rsid w:val="3F19380F"/>
    <w:rsid w:val="3F1F6D4E"/>
    <w:rsid w:val="3F3A1FEB"/>
    <w:rsid w:val="3F5A514A"/>
    <w:rsid w:val="3F7E65D8"/>
    <w:rsid w:val="3FAA26B9"/>
    <w:rsid w:val="3FAC01DF"/>
    <w:rsid w:val="3FBB6F9C"/>
    <w:rsid w:val="3FC277D2"/>
    <w:rsid w:val="3FC419CD"/>
    <w:rsid w:val="3FDB17CB"/>
    <w:rsid w:val="3FFC108A"/>
    <w:rsid w:val="40210BCD"/>
    <w:rsid w:val="40550877"/>
    <w:rsid w:val="40554F9C"/>
    <w:rsid w:val="40557AC3"/>
    <w:rsid w:val="408F05F9"/>
    <w:rsid w:val="40925627"/>
    <w:rsid w:val="40A67243"/>
    <w:rsid w:val="40C63523"/>
    <w:rsid w:val="40F847A5"/>
    <w:rsid w:val="412C5C81"/>
    <w:rsid w:val="41362456"/>
    <w:rsid w:val="413F7518"/>
    <w:rsid w:val="41D11F0A"/>
    <w:rsid w:val="41FB2D4E"/>
    <w:rsid w:val="41FD4053"/>
    <w:rsid w:val="421361F6"/>
    <w:rsid w:val="421F113C"/>
    <w:rsid w:val="42253D73"/>
    <w:rsid w:val="424B6350"/>
    <w:rsid w:val="4265497C"/>
    <w:rsid w:val="42A81132"/>
    <w:rsid w:val="42E61C5A"/>
    <w:rsid w:val="42FB06F2"/>
    <w:rsid w:val="431B61D5"/>
    <w:rsid w:val="43340C18"/>
    <w:rsid w:val="43566DE0"/>
    <w:rsid w:val="436C264A"/>
    <w:rsid w:val="43A84A4D"/>
    <w:rsid w:val="43B325E2"/>
    <w:rsid w:val="43C26223"/>
    <w:rsid w:val="440F0F41"/>
    <w:rsid w:val="442537A9"/>
    <w:rsid w:val="4426495C"/>
    <w:rsid w:val="44592171"/>
    <w:rsid w:val="44607359"/>
    <w:rsid w:val="446247C1"/>
    <w:rsid w:val="44865C7B"/>
    <w:rsid w:val="44E4602A"/>
    <w:rsid w:val="4508235C"/>
    <w:rsid w:val="454937BA"/>
    <w:rsid w:val="455517CB"/>
    <w:rsid w:val="45727BE1"/>
    <w:rsid w:val="457D892A"/>
    <w:rsid w:val="45B55CA2"/>
    <w:rsid w:val="45B80788"/>
    <w:rsid w:val="45D87F80"/>
    <w:rsid w:val="4629258A"/>
    <w:rsid w:val="462A4554"/>
    <w:rsid w:val="46452166"/>
    <w:rsid w:val="464B6860"/>
    <w:rsid w:val="46B92717"/>
    <w:rsid w:val="46D22C21"/>
    <w:rsid w:val="46E56A5F"/>
    <w:rsid w:val="46F72688"/>
    <w:rsid w:val="47134FE8"/>
    <w:rsid w:val="471C1137"/>
    <w:rsid w:val="4799057C"/>
    <w:rsid w:val="47BF231B"/>
    <w:rsid w:val="47BF63C2"/>
    <w:rsid w:val="47E9061B"/>
    <w:rsid w:val="47F81B94"/>
    <w:rsid w:val="48343468"/>
    <w:rsid w:val="484245C7"/>
    <w:rsid w:val="484740A8"/>
    <w:rsid w:val="488C5052"/>
    <w:rsid w:val="488D7CFE"/>
    <w:rsid w:val="48CC3E16"/>
    <w:rsid w:val="48DA732C"/>
    <w:rsid w:val="48E42798"/>
    <w:rsid w:val="490B41C9"/>
    <w:rsid w:val="49177C78"/>
    <w:rsid w:val="49323FD7"/>
    <w:rsid w:val="493E20B6"/>
    <w:rsid w:val="49447842"/>
    <w:rsid w:val="49A66696"/>
    <w:rsid w:val="4A03697C"/>
    <w:rsid w:val="4A2C089A"/>
    <w:rsid w:val="4AA366CE"/>
    <w:rsid w:val="4ADE548E"/>
    <w:rsid w:val="4AF21C53"/>
    <w:rsid w:val="4B0B4954"/>
    <w:rsid w:val="4B15553F"/>
    <w:rsid w:val="4B3B6352"/>
    <w:rsid w:val="4B517E8D"/>
    <w:rsid w:val="4B5C6F5D"/>
    <w:rsid w:val="4B616D95"/>
    <w:rsid w:val="4BE331DB"/>
    <w:rsid w:val="4BE95365"/>
    <w:rsid w:val="4BEF7DD1"/>
    <w:rsid w:val="4BF91145"/>
    <w:rsid w:val="4C12409B"/>
    <w:rsid w:val="4C6D0573"/>
    <w:rsid w:val="4C73547C"/>
    <w:rsid w:val="4CD13297"/>
    <w:rsid w:val="4CF61F0A"/>
    <w:rsid w:val="4D5521EB"/>
    <w:rsid w:val="4D5C75F7"/>
    <w:rsid w:val="4D9B7742"/>
    <w:rsid w:val="4DA41222"/>
    <w:rsid w:val="4DB70677"/>
    <w:rsid w:val="4DBB0C96"/>
    <w:rsid w:val="4DBC6F64"/>
    <w:rsid w:val="4DF542F3"/>
    <w:rsid w:val="4E515D6C"/>
    <w:rsid w:val="4E59789B"/>
    <w:rsid w:val="4E606D65"/>
    <w:rsid w:val="4E66420B"/>
    <w:rsid w:val="4E683E6B"/>
    <w:rsid w:val="4E6D76D3"/>
    <w:rsid w:val="4E8A2033"/>
    <w:rsid w:val="4E9B14FE"/>
    <w:rsid w:val="4EAC5711"/>
    <w:rsid w:val="4EC310A1"/>
    <w:rsid w:val="4ECC61A8"/>
    <w:rsid w:val="4EDBB315"/>
    <w:rsid w:val="4EDD6BD5"/>
    <w:rsid w:val="4F334479"/>
    <w:rsid w:val="4FAC7D88"/>
    <w:rsid w:val="4FD077AF"/>
    <w:rsid w:val="4FEF27A6"/>
    <w:rsid w:val="4FF754A7"/>
    <w:rsid w:val="4FF97471"/>
    <w:rsid w:val="501C16FA"/>
    <w:rsid w:val="502B3F12"/>
    <w:rsid w:val="50487AB0"/>
    <w:rsid w:val="508B425D"/>
    <w:rsid w:val="50B86454"/>
    <w:rsid w:val="50BF4786"/>
    <w:rsid w:val="50D259A5"/>
    <w:rsid w:val="512E314A"/>
    <w:rsid w:val="51345D4D"/>
    <w:rsid w:val="516E1798"/>
    <w:rsid w:val="51A925A1"/>
    <w:rsid w:val="51B2004B"/>
    <w:rsid w:val="520774F7"/>
    <w:rsid w:val="52374A06"/>
    <w:rsid w:val="523C6574"/>
    <w:rsid w:val="5244074B"/>
    <w:rsid w:val="5254009F"/>
    <w:rsid w:val="52904232"/>
    <w:rsid w:val="529C6295"/>
    <w:rsid w:val="52B513BE"/>
    <w:rsid w:val="52E33AC0"/>
    <w:rsid w:val="52E7382A"/>
    <w:rsid w:val="52FA345C"/>
    <w:rsid w:val="5335518F"/>
    <w:rsid w:val="53B74464"/>
    <w:rsid w:val="54194508"/>
    <w:rsid w:val="54265252"/>
    <w:rsid w:val="54424E4C"/>
    <w:rsid w:val="545253A1"/>
    <w:rsid w:val="54556AEA"/>
    <w:rsid w:val="548A0EFB"/>
    <w:rsid w:val="548A5AC1"/>
    <w:rsid w:val="54992FD0"/>
    <w:rsid w:val="54BB6290"/>
    <w:rsid w:val="54D940C9"/>
    <w:rsid w:val="54DC4246"/>
    <w:rsid w:val="54FA70CC"/>
    <w:rsid w:val="55131A57"/>
    <w:rsid w:val="55472A2C"/>
    <w:rsid w:val="55622629"/>
    <w:rsid w:val="556C4241"/>
    <w:rsid w:val="557FFCF0"/>
    <w:rsid w:val="559F61F2"/>
    <w:rsid w:val="55BB5E32"/>
    <w:rsid w:val="55C05CB7"/>
    <w:rsid w:val="55C36AC2"/>
    <w:rsid w:val="55DD34AB"/>
    <w:rsid w:val="56570A4D"/>
    <w:rsid w:val="56A874FB"/>
    <w:rsid w:val="56D93B58"/>
    <w:rsid w:val="572A39D1"/>
    <w:rsid w:val="577D71D5"/>
    <w:rsid w:val="57AA1051"/>
    <w:rsid w:val="57C84CF5"/>
    <w:rsid w:val="57DD0436"/>
    <w:rsid w:val="581D5CC6"/>
    <w:rsid w:val="58226E39"/>
    <w:rsid w:val="5860518C"/>
    <w:rsid w:val="58722B28"/>
    <w:rsid w:val="589866DF"/>
    <w:rsid w:val="589B369A"/>
    <w:rsid w:val="58AA0A84"/>
    <w:rsid w:val="58B303D9"/>
    <w:rsid w:val="59335CAF"/>
    <w:rsid w:val="596516D3"/>
    <w:rsid w:val="597127C0"/>
    <w:rsid w:val="59747B49"/>
    <w:rsid w:val="598F49A2"/>
    <w:rsid w:val="59B853BE"/>
    <w:rsid w:val="59C53F20"/>
    <w:rsid w:val="59C71568"/>
    <w:rsid w:val="59D9433B"/>
    <w:rsid w:val="5A3A2DDD"/>
    <w:rsid w:val="5A3E74C0"/>
    <w:rsid w:val="5AA24261"/>
    <w:rsid w:val="5AA72AC8"/>
    <w:rsid w:val="5ACA6500"/>
    <w:rsid w:val="5AF26F96"/>
    <w:rsid w:val="5B243716"/>
    <w:rsid w:val="5B4077C3"/>
    <w:rsid w:val="5B445318"/>
    <w:rsid w:val="5B8B2F47"/>
    <w:rsid w:val="5BDC78B1"/>
    <w:rsid w:val="5BE07737"/>
    <w:rsid w:val="5BF449CD"/>
    <w:rsid w:val="5BF918A2"/>
    <w:rsid w:val="5C207B33"/>
    <w:rsid w:val="5CB06720"/>
    <w:rsid w:val="5CD209C4"/>
    <w:rsid w:val="5CF4010E"/>
    <w:rsid w:val="5CFB216A"/>
    <w:rsid w:val="5D1C4AFB"/>
    <w:rsid w:val="5D292B67"/>
    <w:rsid w:val="5D3D72F8"/>
    <w:rsid w:val="5D487342"/>
    <w:rsid w:val="5D902C72"/>
    <w:rsid w:val="5D9205BD"/>
    <w:rsid w:val="5DB449D7"/>
    <w:rsid w:val="5DC06E6B"/>
    <w:rsid w:val="5DEB2C25"/>
    <w:rsid w:val="5DEC4171"/>
    <w:rsid w:val="5E162F9C"/>
    <w:rsid w:val="5E3D49CC"/>
    <w:rsid w:val="5E954808"/>
    <w:rsid w:val="5E9E4A41"/>
    <w:rsid w:val="5EA54320"/>
    <w:rsid w:val="5EFD0600"/>
    <w:rsid w:val="5F27034A"/>
    <w:rsid w:val="5F2E07B9"/>
    <w:rsid w:val="5F322057"/>
    <w:rsid w:val="5F630463"/>
    <w:rsid w:val="5F750756"/>
    <w:rsid w:val="5F887EC9"/>
    <w:rsid w:val="5FA71E70"/>
    <w:rsid w:val="5FBE05A1"/>
    <w:rsid w:val="5FC943B4"/>
    <w:rsid w:val="5FE64BF0"/>
    <w:rsid w:val="60017D91"/>
    <w:rsid w:val="602202C6"/>
    <w:rsid w:val="60234096"/>
    <w:rsid w:val="605F3947"/>
    <w:rsid w:val="609C1D4A"/>
    <w:rsid w:val="618D311D"/>
    <w:rsid w:val="61970898"/>
    <w:rsid w:val="62093465"/>
    <w:rsid w:val="621F195E"/>
    <w:rsid w:val="623E513D"/>
    <w:rsid w:val="628F77C1"/>
    <w:rsid w:val="62B8336A"/>
    <w:rsid w:val="62EF2470"/>
    <w:rsid w:val="63482F29"/>
    <w:rsid w:val="635C2F67"/>
    <w:rsid w:val="635F5CFB"/>
    <w:rsid w:val="63BB1944"/>
    <w:rsid w:val="63E340FD"/>
    <w:rsid w:val="63E37DC4"/>
    <w:rsid w:val="63FD189B"/>
    <w:rsid w:val="64162907"/>
    <w:rsid w:val="64212D54"/>
    <w:rsid w:val="64337579"/>
    <w:rsid w:val="6440717D"/>
    <w:rsid w:val="64441196"/>
    <w:rsid w:val="644C4E9D"/>
    <w:rsid w:val="647B624F"/>
    <w:rsid w:val="648B53C8"/>
    <w:rsid w:val="64970BAF"/>
    <w:rsid w:val="64EE4C72"/>
    <w:rsid w:val="64F658D5"/>
    <w:rsid w:val="65091B75"/>
    <w:rsid w:val="65510F57"/>
    <w:rsid w:val="655D59BC"/>
    <w:rsid w:val="6568774A"/>
    <w:rsid w:val="656D4F75"/>
    <w:rsid w:val="656F0784"/>
    <w:rsid w:val="65BC6440"/>
    <w:rsid w:val="65C36E7F"/>
    <w:rsid w:val="65D21A26"/>
    <w:rsid w:val="65F52031"/>
    <w:rsid w:val="65F91B21"/>
    <w:rsid w:val="661A0FF5"/>
    <w:rsid w:val="66215D1D"/>
    <w:rsid w:val="663B7430"/>
    <w:rsid w:val="663C7C5F"/>
    <w:rsid w:val="663D42C0"/>
    <w:rsid w:val="668533B4"/>
    <w:rsid w:val="66AE49BF"/>
    <w:rsid w:val="671E1CA4"/>
    <w:rsid w:val="672A0BC3"/>
    <w:rsid w:val="6777084D"/>
    <w:rsid w:val="67D66F7A"/>
    <w:rsid w:val="67D91B11"/>
    <w:rsid w:val="67DE7AB7"/>
    <w:rsid w:val="67E46C83"/>
    <w:rsid w:val="68152516"/>
    <w:rsid w:val="683A638D"/>
    <w:rsid w:val="68637725"/>
    <w:rsid w:val="687775B2"/>
    <w:rsid w:val="687A3978"/>
    <w:rsid w:val="68AE4433"/>
    <w:rsid w:val="68D423D1"/>
    <w:rsid w:val="68D47A7B"/>
    <w:rsid w:val="68F05F14"/>
    <w:rsid w:val="68FD1509"/>
    <w:rsid w:val="690364F5"/>
    <w:rsid w:val="6909329B"/>
    <w:rsid w:val="69232325"/>
    <w:rsid w:val="693712A3"/>
    <w:rsid w:val="695113D8"/>
    <w:rsid w:val="69620B1A"/>
    <w:rsid w:val="69731BEA"/>
    <w:rsid w:val="699D3CBB"/>
    <w:rsid w:val="69A578CA"/>
    <w:rsid w:val="69AE2C22"/>
    <w:rsid w:val="69B173B7"/>
    <w:rsid w:val="69CF6A13"/>
    <w:rsid w:val="69F525FF"/>
    <w:rsid w:val="6A050368"/>
    <w:rsid w:val="6A125484"/>
    <w:rsid w:val="6A174619"/>
    <w:rsid w:val="6A193A84"/>
    <w:rsid w:val="6A1B14A7"/>
    <w:rsid w:val="6A6869A1"/>
    <w:rsid w:val="6A893C0B"/>
    <w:rsid w:val="6ABB67D3"/>
    <w:rsid w:val="6B241A17"/>
    <w:rsid w:val="6B364A70"/>
    <w:rsid w:val="6B8005EE"/>
    <w:rsid w:val="6BC333DB"/>
    <w:rsid w:val="6BF16DF6"/>
    <w:rsid w:val="6BF40694"/>
    <w:rsid w:val="6C3D249B"/>
    <w:rsid w:val="6C7224A0"/>
    <w:rsid w:val="6D000BE4"/>
    <w:rsid w:val="6D336AB4"/>
    <w:rsid w:val="6D3C3656"/>
    <w:rsid w:val="6D871DC2"/>
    <w:rsid w:val="6D8E6FF3"/>
    <w:rsid w:val="6DCD1346"/>
    <w:rsid w:val="6DE43259"/>
    <w:rsid w:val="6DF826BE"/>
    <w:rsid w:val="6DFE5284"/>
    <w:rsid w:val="6E1148C4"/>
    <w:rsid w:val="6E293B49"/>
    <w:rsid w:val="6E331AC8"/>
    <w:rsid w:val="6E3653DD"/>
    <w:rsid w:val="6E625D89"/>
    <w:rsid w:val="6E7F2DDF"/>
    <w:rsid w:val="6E9028F6"/>
    <w:rsid w:val="6E914282"/>
    <w:rsid w:val="6E9248C1"/>
    <w:rsid w:val="6E9C0F6F"/>
    <w:rsid w:val="6E9D5013"/>
    <w:rsid w:val="6ED461E0"/>
    <w:rsid w:val="6EE573DC"/>
    <w:rsid w:val="6F0E4EC3"/>
    <w:rsid w:val="6F235519"/>
    <w:rsid w:val="6F3F5428"/>
    <w:rsid w:val="6F457799"/>
    <w:rsid w:val="6F541B76"/>
    <w:rsid w:val="6FA56875"/>
    <w:rsid w:val="6FBFE303"/>
    <w:rsid w:val="6FC72BCD"/>
    <w:rsid w:val="6FE45AFC"/>
    <w:rsid w:val="6FF92470"/>
    <w:rsid w:val="6FF96343"/>
    <w:rsid w:val="7014496E"/>
    <w:rsid w:val="702E2F9A"/>
    <w:rsid w:val="702F5DE7"/>
    <w:rsid w:val="703D6AAE"/>
    <w:rsid w:val="70473489"/>
    <w:rsid w:val="704E5A4D"/>
    <w:rsid w:val="70557737"/>
    <w:rsid w:val="706D27E8"/>
    <w:rsid w:val="70912140"/>
    <w:rsid w:val="70AC7790"/>
    <w:rsid w:val="70B52AE8"/>
    <w:rsid w:val="70D62E0D"/>
    <w:rsid w:val="71096990"/>
    <w:rsid w:val="71431EA2"/>
    <w:rsid w:val="717C53B4"/>
    <w:rsid w:val="71AD7318"/>
    <w:rsid w:val="720718FD"/>
    <w:rsid w:val="7229553C"/>
    <w:rsid w:val="726D70E7"/>
    <w:rsid w:val="72A63D8F"/>
    <w:rsid w:val="72BB1F0C"/>
    <w:rsid w:val="73326672"/>
    <w:rsid w:val="739A1F87"/>
    <w:rsid w:val="73D0568F"/>
    <w:rsid w:val="73D2575F"/>
    <w:rsid w:val="73D94D40"/>
    <w:rsid w:val="741574AD"/>
    <w:rsid w:val="74177616"/>
    <w:rsid w:val="7423407D"/>
    <w:rsid w:val="74301DF9"/>
    <w:rsid w:val="747D74F0"/>
    <w:rsid w:val="74B62489"/>
    <w:rsid w:val="74C31ECB"/>
    <w:rsid w:val="74CC462D"/>
    <w:rsid w:val="754167EA"/>
    <w:rsid w:val="755D73B9"/>
    <w:rsid w:val="75644ADD"/>
    <w:rsid w:val="75942919"/>
    <w:rsid w:val="7596225F"/>
    <w:rsid w:val="75A02087"/>
    <w:rsid w:val="75D44E5F"/>
    <w:rsid w:val="75E401A6"/>
    <w:rsid w:val="75FD0222"/>
    <w:rsid w:val="76054E7F"/>
    <w:rsid w:val="761942CF"/>
    <w:rsid w:val="761958C7"/>
    <w:rsid w:val="76754904"/>
    <w:rsid w:val="76E3721B"/>
    <w:rsid w:val="76E9529A"/>
    <w:rsid w:val="76F36FEC"/>
    <w:rsid w:val="76FB0145"/>
    <w:rsid w:val="770E7A76"/>
    <w:rsid w:val="7714326D"/>
    <w:rsid w:val="7734249D"/>
    <w:rsid w:val="77534F79"/>
    <w:rsid w:val="77640A6E"/>
    <w:rsid w:val="776B567A"/>
    <w:rsid w:val="776D5ECB"/>
    <w:rsid w:val="7782124A"/>
    <w:rsid w:val="77C16F83"/>
    <w:rsid w:val="77F5255B"/>
    <w:rsid w:val="78061E7B"/>
    <w:rsid w:val="782847F1"/>
    <w:rsid w:val="78327A34"/>
    <w:rsid w:val="78356BC8"/>
    <w:rsid w:val="78475954"/>
    <w:rsid w:val="786A5D9D"/>
    <w:rsid w:val="789B25C4"/>
    <w:rsid w:val="78C11D33"/>
    <w:rsid w:val="78D44148"/>
    <w:rsid w:val="78EA0F9F"/>
    <w:rsid w:val="791F4EA4"/>
    <w:rsid w:val="794C33D0"/>
    <w:rsid w:val="7961380D"/>
    <w:rsid w:val="79670E42"/>
    <w:rsid w:val="797C365C"/>
    <w:rsid w:val="79936B04"/>
    <w:rsid w:val="79C54D55"/>
    <w:rsid w:val="79D20267"/>
    <w:rsid w:val="7A140E58"/>
    <w:rsid w:val="7A475FA0"/>
    <w:rsid w:val="7A4A24F3"/>
    <w:rsid w:val="7A501FD2"/>
    <w:rsid w:val="7AAA36FF"/>
    <w:rsid w:val="7AE30252"/>
    <w:rsid w:val="7AE61EE4"/>
    <w:rsid w:val="7B252618"/>
    <w:rsid w:val="7B582F6D"/>
    <w:rsid w:val="7B5B2589"/>
    <w:rsid w:val="7B5D0004"/>
    <w:rsid w:val="7B6A2C93"/>
    <w:rsid w:val="7B6B0973"/>
    <w:rsid w:val="7B911884"/>
    <w:rsid w:val="7B94453A"/>
    <w:rsid w:val="7BAC359D"/>
    <w:rsid w:val="7BBB198C"/>
    <w:rsid w:val="7BFA4CF4"/>
    <w:rsid w:val="7C8A307B"/>
    <w:rsid w:val="7C941670"/>
    <w:rsid w:val="7C9C4E59"/>
    <w:rsid w:val="7CFF1C90"/>
    <w:rsid w:val="7D040A2A"/>
    <w:rsid w:val="7E092C14"/>
    <w:rsid w:val="7E2F1D63"/>
    <w:rsid w:val="7E300197"/>
    <w:rsid w:val="7E4B05E8"/>
    <w:rsid w:val="7E625234"/>
    <w:rsid w:val="7E646068"/>
    <w:rsid w:val="7E7A0ECD"/>
    <w:rsid w:val="7E81717B"/>
    <w:rsid w:val="7EBF392D"/>
    <w:rsid w:val="7ECA59B1"/>
    <w:rsid w:val="7EFC09C5"/>
    <w:rsid w:val="7F465091"/>
    <w:rsid w:val="7F482401"/>
    <w:rsid w:val="7F625F8B"/>
    <w:rsid w:val="7F74752A"/>
    <w:rsid w:val="7FB96D03"/>
    <w:rsid w:val="7FE27CAC"/>
    <w:rsid w:val="7FFF510A"/>
    <w:rsid w:val="86F43D49"/>
    <w:rsid w:val="9FFF7461"/>
    <w:rsid w:val="B9DBBBD9"/>
    <w:rsid w:val="BB7F3BF2"/>
    <w:rsid w:val="BDD9ECA2"/>
    <w:rsid w:val="BF3BD76F"/>
    <w:rsid w:val="D7BF273C"/>
    <w:rsid w:val="DA6B0EE0"/>
    <w:rsid w:val="DBFE457E"/>
    <w:rsid w:val="DCAF0B8A"/>
    <w:rsid w:val="DDFDD9C8"/>
    <w:rsid w:val="F6FFD963"/>
    <w:rsid w:val="F9BE756B"/>
    <w:rsid w:val="FBFFE98B"/>
    <w:rsid w:val="FC1F62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iPriority="99" w:semiHidden="0" w:name="Colorful Shading"/>
    <w:lsdException w:qFormat="1" w:unhideWhenUsed="0" w:uiPriority="34"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21"/>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109"/>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7"/>
    <w:qFormat/>
    <w:uiPriority w:val="9"/>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122"/>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3"/>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04"/>
    <w:qFormat/>
    <w:uiPriority w:val="0"/>
    <w:pPr>
      <w:keepNext/>
      <w:keepLines/>
      <w:numPr>
        <w:ilvl w:val="8"/>
        <w:numId w:val="1"/>
      </w:numPr>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qFormat/>
    <w:uiPriority w:val="99"/>
    <w:pPr>
      <w:spacing w:line="360" w:lineRule="auto"/>
      <w:ind w:firstLine="200" w:firstLineChars="200"/>
    </w:pPr>
    <w:rPr>
      <w:szCs w:val="20"/>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93"/>
    <w:unhideWhenUsed/>
    <w:qFormat/>
    <w:uiPriority w:val="0"/>
    <w:pPr>
      <w:shd w:val="clear" w:color="auto" w:fill="000080"/>
    </w:pPr>
    <w:rPr>
      <w:rFonts w:hint="eastAsia" w:ascii="宋体" w:hAnsi="宋体"/>
      <w:kern w:val="0"/>
      <w:sz w:val="20"/>
      <w:szCs w:val="20"/>
    </w:rPr>
  </w:style>
  <w:style w:type="paragraph" w:styleId="17">
    <w:name w:val="annotation text"/>
    <w:basedOn w:val="1"/>
    <w:link w:val="103"/>
    <w:unhideWhenUsed/>
    <w:qFormat/>
    <w:uiPriority w:val="0"/>
    <w:pPr>
      <w:jc w:val="left"/>
    </w:pPr>
  </w:style>
  <w:style w:type="paragraph" w:styleId="18">
    <w:name w:val="Body Text 3"/>
    <w:basedOn w:val="1"/>
    <w:link w:val="126"/>
    <w:qFormat/>
    <w:uiPriority w:val="0"/>
    <w:pPr>
      <w:spacing w:line="500" w:lineRule="exact"/>
    </w:pPr>
    <w:rPr>
      <w:b/>
      <w:bCs/>
      <w:kern w:val="0"/>
      <w:sz w:val="24"/>
    </w:rPr>
  </w:style>
  <w:style w:type="paragraph" w:styleId="19">
    <w:name w:val="Body Text"/>
    <w:basedOn w:val="1"/>
    <w:next w:val="20"/>
    <w:link w:val="113"/>
    <w:qFormat/>
    <w:uiPriority w:val="99"/>
    <w:pPr>
      <w:spacing w:line="380" w:lineRule="exact"/>
    </w:pPr>
    <w:rPr>
      <w:kern w:val="0"/>
      <w:sz w:val="24"/>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3">
    <w:name w:val="Body Text Indent"/>
    <w:basedOn w:val="1"/>
    <w:link w:val="90"/>
    <w:qFormat/>
    <w:uiPriority w:val="0"/>
    <w:pPr>
      <w:ind w:firstLine="830" w:firstLineChars="352"/>
    </w:pPr>
    <w:rPr>
      <w:rFonts w:ascii="仿宋_GB2312" w:eastAsia="仿宋_GB2312"/>
      <w:kern w:val="0"/>
      <w:sz w:val="32"/>
      <w:szCs w:val="20"/>
    </w:rPr>
  </w:style>
  <w:style w:type="paragraph" w:styleId="24">
    <w:name w:val="List Number 3"/>
    <w:basedOn w:val="1"/>
    <w:qFormat/>
    <w:uiPriority w:val="0"/>
    <w:pPr>
      <w:numPr>
        <w:ilvl w:val="0"/>
        <w:numId w:val="1"/>
      </w:numPr>
      <w:tabs>
        <w:tab w:val="left" w:pos="1200"/>
      </w:tabs>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unhideWhenUsed/>
    <w:qFormat/>
    <w:uiPriority w:val="39"/>
    <w:pPr>
      <w:ind w:left="1680" w:leftChars="800"/>
    </w:pPr>
    <w:rPr>
      <w:rFonts w:ascii="Calibri" w:hAnsi="Calibri"/>
      <w:szCs w:val="22"/>
    </w:rPr>
  </w:style>
  <w:style w:type="paragraph" w:styleId="28">
    <w:name w:val="toc 3"/>
    <w:basedOn w:val="1"/>
    <w:next w:val="1"/>
    <w:unhideWhenUsed/>
    <w:qFormat/>
    <w:uiPriority w:val="39"/>
    <w:pPr>
      <w:ind w:left="840" w:leftChars="400"/>
    </w:pPr>
    <w:rPr>
      <w:rFonts w:ascii="Calibri" w:hAnsi="Calibri"/>
      <w:szCs w:val="22"/>
    </w:rPr>
  </w:style>
  <w:style w:type="paragraph" w:styleId="29">
    <w:name w:val="Plain Text"/>
    <w:basedOn w:val="1"/>
    <w:next w:val="3"/>
    <w:link w:val="112"/>
    <w:qFormat/>
    <w:uiPriority w:val="0"/>
    <w:rPr>
      <w:rFonts w:ascii="宋体" w:hAnsi="Courier New"/>
      <w:kern w:val="0"/>
      <w:sz w:val="20"/>
      <w:szCs w:val="21"/>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84"/>
    <w:qFormat/>
    <w:uiPriority w:val="0"/>
    <w:pPr>
      <w:ind w:left="100" w:leftChars="2500"/>
    </w:pPr>
    <w:rPr>
      <w:rFonts w:ascii="宋体" w:hAnsi="Courier New"/>
      <w:kern w:val="0"/>
      <w:sz w:val="20"/>
      <w:szCs w:val="21"/>
    </w:rPr>
  </w:style>
  <w:style w:type="paragraph" w:styleId="32">
    <w:name w:val="Body Text Indent 2"/>
    <w:basedOn w:val="1"/>
    <w:link w:val="124"/>
    <w:qFormat/>
    <w:uiPriority w:val="0"/>
    <w:pPr>
      <w:ind w:firstLine="630"/>
    </w:pPr>
    <w:rPr>
      <w:kern w:val="0"/>
      <w:sz w:val="32"/>
      <w:szCs w:val="20"/>
    </w:rPr>
  </w:style>
  <w:style w:type="paragraph" w:styleId="33">
    <w:name w:val="endnote text"/>
    <w:basedOn w:val="1"/>
    <w:link w:val="116"/>
    <w:unhideWhenUsed/>
    <w:qFormat/>
    <w:uiPriority w:val="99"/>
    <w:pPr>
      <w:snapToGrid w:val="0"/>
      <w:jc w:val="left"/>
    </w:pPr>
  </w:style>
  <w:style w:type="paragraph" w:styleId="34">
    <w:name w:val="Balloon Text"/>
    <w:basedOn w:val="1"/>
    <w:link w:val="88"/>
    <w:semiHidden/>
    <w:qFormat/>
    <w:uiPriority w:val="0"/>
    <w:rPr>
      <w:kern w:val="0"/>
      <w:sz w:val="18"/>
      <w:szCs w:val="18"/>
    </w:rPr>
  </w:style>
  <w:style w:type="paragraph" w:styleId="35">
    <w:name w:val="footer"/>
    <w:basedOn w:val="1"/>
    <w:next w:val="1"/>
    <w:link w:val="94"/>
    <w:unhideWhenUsed/>
    <w:qFormat/>
    <w:uiPriority w:val="99"/>
    <w:pPr>
      <w:tabs>
        <w:tab w:val="center" w:pos="4153"/>
        <w:tab w:val="right" w:pos="8306"/>
      </w:tabs>
      <w:snapToGrid w:val="0"/>
      <w:jc w:val="left"/>
    </w:pPr>
    <w:rPr>
      <w:kern w:val="0"/>
      <w:sz w:val="18"/>
      <w:szCs w:val="18"/>
    </w:rPr>
  </w:style>
  <w:style w:type="paragraph" w:styleId="36">
    <w:name w:val="header"/>
    <w:basedOn w:val="1"/>
    <w:link w:val="110"/>
    <w:unhideWhenUsed/>
    <w:qFormat/>
    <w:uiPriority w:val="99"/>
    <w:pPr>
      <w:pBdr>
        <w:bottom w:val="single" w:color="auto" w:sz="6" w:space="1"/>
      </w:pBdr>
      <w:tabs>
        <w:tab w:val="center" w:pos="0"/>
        <w:tab w:val="left" w:pos="8306"/>
      </w:tabs>
      <w:snapToGrid w:val="0"/>
      <w:jc w:val="center"/>
    </w:pPr>
    <w:rPr>
      <w:sz w:val="18"/>
      <w:szCs w:val="18"/>
    </w:rPr>
  </w:style>
  <w:style w:type="paragraph" w:styleId="3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8">
    <w:name w:val="toc 4"/>
    <w:basedOn w:val="1"/>
    <w:next w:val="1"/>
    <w:unhideWhenUsed/>
    <w:qFormat/>
    <w:uiPriority w:val="39"/>
    <w:pPr>
      <w:ind w:left="1260" w:leftChars="600"/>
    </w:pPr>
    <w:rPr>
      <w:rFonts w:ascii="Calibri" w:hAnsi="Calibri"/>
      <w:szCs w:val="22"/>
    </w:rPr>
  </w:style>
  <w:style w:type="paragraph" w:styleId="3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rPr>
      <w:sz w:val="28"/>
    </w:rPr>
  </w:style>
  <w:style w:type="paragraph" w:styleId="41">
    <w:name w:val="footnote text"/>
    <w:basedOn w:val="1"/>
    <w:link w:val="120"/>
    <w:unhideWhenUsed/>
    <w:qFormat/>
    <w:uiPriority w:val="99"/>
    <w:pPr>
      <w:snapToGrid w:val="0"/>
      <w:jc w:val="left"/>
    </w:pPr>
    <w:rPr>
      <w:sz w:val="18"/>
      <w:szCs w:val="18"/>
    </w:rPr>
  </w:style>
  <w:style w:type="paragraph" w:styleId="42">
    <w:name w:val="toc 6"/>
    <w:basedOn w:val="1"/>
    <w:next w:val="1"/>
    <w:unhideWhenUsed/>
    <w:qFormat/>
    <w:uiPriority w:val="39"/>
    <w:pPr>
      <w:ind w:left="2100" w:leftChars="1000"/>
    </w:pPr>
    <w:rPr>
      <w:rFonts w:ascii="Calibri" w:hAnsi="Calibri"/>
      <w:szCs w:val="22"/>
    </w:rPr>
  </w:style>
  <w:style w:type="paragraph" w:styleId="43">
    <w:name w:val="Body Text Indent 3"/>
    <w:basedOn w:val="1"/>
    <w:link w:val="114"/>
    <w:qFormat/>
    <w:uiPriority w:val="0"/>
    <w:pPr>
      <w:spacing w:after="120"/>
      <w:ind w:left="420" w:leftChars="200"/>
    </w:pPr>
    <w:rPr>
      <w:kern w:val="0"/>
      <w:sz w:val="16"/>
      <w:szCs w:val="16"/>
    </w:rPr>
  </w:style>
  <w:style w:type="paragraph" w:styleId="44">
    <w:name w:val="toc 2"/>
    <w:basedOn w:val="1"/>
    <w:next w:val="1"/>
    <w:unhideWhenUsed/>
    <w:qFormat/>
    <w:uiPriority w:val="39"/>
    <w:pPr>
      <w:ind w:left="420" w:leftChars="200"/>
    </w:p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link w:val="89"/>
    <w:qFormat/>
    <w:uiPriority w:val="0"/>
    <w:pPr>
      <w:spacing w:after="120" w:line="480" w:lineRule="auto"/>
    </w:pPr>
    <w:rPr>
      <w:kern w:val="0"/>
      <w:sz w:val="20"/>
    </w:rPr>
  </w:style>
  <w:style w:type="paragraph" w:styleId="47">
    <w:name w:val="Normal (Web)"/>
    <w:basedOn w:val="1"/>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0"/>
    <w:pPr>
      <w:spacing w:line="400" w:lineRule="exact"/>
      <w:ind w:firstLine="420" w:firstLineChars="200"/>
    </w:pPr>
    <w:rPr>
      <w:rFonts w:ascii="宋体" w:hAnsi="Courier New"/>
      <w:b/>
      <w:szCs w:val="20"/>
    </w:rPr>
  </w:style>
  <w:style w:type="paragraph" w:styleId="49">
    <w:name w:val="Title"/>
    <w:basedOn w:val="1"/>
    <w:next w:val="1"/>
    <w:link w:val="85"/>
    <w:qFormat/>
    <w:uiPriority w:val="10"/>
    <w:pPr>
      <w:spacing w:before="240" w:after="60"/>
      <w:jc w:val="center"/>
      <w:outlineLvl w:val="0"/>
    </w:pPr>
    <w:rPr>
      <w:rFonts w:ascii="Cambria" w:hAnsi="Cambria"/>
      <w:b/>
      <w:bCs/>
      <w:sz w:val="32"/>
      <w:szCs w:val="32"/>
    </w:rPr>
  </w:style>
  <w:style w:type="paragraph" w:styleId="50">
    <w:name w:val="annotation subject"/>
    <w:basedOn w:val="17"/>
    <w:next w:val="17"/>
    <w:link w:val="91"/>
    <w:unhideWhenUsed/>
    <w:qFormat/>
    <w:uiPriority w:val="99"/>
    <w:rPr>
      <w:b/>
      <w:bCs/>
    </w:rPr>
  </w:style>
  <w:style w:type="paragraph" w:styleId="51">
    <w:name w:val="Body Text First Indent"/>
    <w:basedOn w:val="19"/>
    <w:qFormat/>
    <w:uiPriority w:val="0"/>
    <w:pPr>
      <w:ind w:firstLine="420" w:firstLineChars="100"/>
    </w:pPr>
    <w:rPr>
      <w:rFonts w:ascii="华文中宋" w:hAnsi="华文中宋" w:cs="华文中宋"/>
    </w:rPr>
  </w:style>
  <w:style w:type="paragraph" w:styleId="52">
    <w:name w:val="Body Text First Indent 2"/>
    <w:basedOn w:val="23"/>
    <w:qFormat/>
    <w:uiPriority w:val="0"/>
    <w:pPr>
      <w:spacing w:after="120"/>
      <w:ind w:left="420" w:leftChars="200" w:firstLine="420" w:firstLineChars="200"/>
    </w:pPr>
    <w:rPr>
      <w:rFonts w:ascii="Times New Roman"/>
      <w:sz w:val="21"/>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Colorful Shading"/>
    <w:unhideWhenUsed/>
    <w:qFormat/>
    <w:uiPriority w:val="99"/>
    <w:rPr>
      <w:kern w:val="2"/>
      <w:sz w:val="21"/>
      <w:szCs w:val="24"/>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0" w:type="dxa"/>
        <w:bottom w:w="0" w:type="dxa"/>
        <w:right w:w="0" w:type="dxa"/>
      </w:tblCellMar>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56">
    <w:name w:val="Colorful List"/>
    <w:qFormat/>
    <w:uiPriority w:val="34"/>
    <w:pPr>
      <w:ind w:firstLine="420" w:firstLineChars="200"/>
    </w:pPr>
    <w:rPr>
      <w:color w:val="000000"/>
    </w:rPr>
    <w:tblPr>
      <w:tblCellMar>
        <w:top w:w="0" w:type="dxa"/>
        <w:left w:w="0" w:type="dxa"/>
        <w:bottom w:w="0" w:type="dxa"/>
        <w:right w:w="0" w:type="dxa"/>
      </w:tblCellMar>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58">
    <w:name w:val="Strong"/>
    <w:basedOn w:val="57"/>
    <w:qFormat/>
    <w:uiPriority w:val="22"/>
    <w:rPr>
      <w:b/>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Hyperlink"/>
    <w:qFormat/>
    <w:uiPriority w:val="99"/>
    <w:rPr>
      <w:color w:val="0000FF"/>
      <w:u w:val="single"/>
    </w:rPr>
  </w:style>
  <w:style w:type="character" w:styleId="63">
    <w:name w:val="annotation reference"/>
    <w:unhideWhenUsed/>
    <w:qFormat/>
    <w:uiPriority w:val="0"/>
    <w:rPr>
      <w:sz w:val="21"/>
      <w:szCs w:val="21"/>
    </w:rPr>
  </w:style>
  <w:style w:type="character" w:styleId="64">
    <w:name w:val="footnote reference"/>
    <w:unhideWhenUsed/>
    <w:qFormat/>
    <w:uiPriority w:val="99"/>
    <w:rPr>
      <w:vertAlign w:val="superscript"/>
    </w:rPr>
  </w:style>
  <w:style w:type="paragraph" w:customStyle="1" w:styleId="65">
    <w:name w:val="正文2"/>
    <w:basedOn w:val="1"/>
    <w:link w:val="106"/>
    <w:qFormat/>
    <w:uiPriority w:val="0"/>
    <w:pPr>
      <w:adjustRightInd w:val="0"/>
      <w:spacing w:before="156" w:line="360" w:lineRule="auto"/>
      <w:ind w:firstLine="510" w:firstLineChars="200"/>
    </w:pPr>
    <w:rPr>
      <w:sz w:val="24"/>
      <w:szCs w:val="20"/>
    </w:rPr>
  </w:style>
  <w:style w:type="paragraph" w:customStyle="1" w:styleId="6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7">
    <w:name w:val="Char1"/>
    <w:basedOn w:val="1"/>
    <w:qFormat/>
    <w:uiPriority w:val="0"/>
    <w:rPr>
      <w:szCs w:val="21"/>
    </w:rPr>
  </w:style>
  <w:style w:type="paragraph" w:customStyle="1" w:styleId="68">
    <w:name w:val="正文首行缩进两字符"/>
    <w:basedOn w:val="1"/>
    <w:qFormat/>
    <w:uiPriority w:val="0"/>
    <w:pPr>
      <w:spacing w:line="360" w:lineRule="auto"/>
      <w:ind w:firstLine="200" w:firstLineChars="200"/>
    </w:pPr>
  </w:style>
  <w:style w:type="paragraph" w:customStyle="1" w:styleId="69">
    <w:name w:val="样式 首行缩进:  2 字符"/>
    <w:basedOn w:val="1"/>
    <w:qFormat/>
    <w:uiPriority w:val="0"/>
    <w:pPr>
      <w:spacing w:line="400" w:lineRule="exact"/>
      <w:ind w:firstLine="200" w:firstLineChars="200"/>
    </w:pPr>
    <w:rPr>
      <w:rFonts w:cs="宋体"/>
      <w:sz w:val="24"/>
    </w:rPr>
  </w:style>
  <w:style w:type="paragraph" w:customStyle="1" w:styleId="7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1">
    <w:name w:val="_Style 95"/>
    <w:basedOn w:val="1"/>
    <w:next w:val="1"/>
    <w:qFormat/>
    <w:uiPriority w:val="34"/>
    <w:pPr>
      <w:ind w:firstLine="420" w:firstLineChars="200"/>
    </w:pPr>
    <w:rPr>
      <w:szCs w:val="20"/>
    </w:rPr>
  </w:style>
  <w:style w:type="paragraph" w:customStyle="1" w:styleId="7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73">
    <w:name w:val="表格文字"/>
    <w:basedOn w:val="1"/>
    <w:next w:val="19"/>
    <w:qFormat/>
    <w:uiPriority w:val="0"/>
    <w:pPr>
      <w:spacing w:before="25" w:after="25"/>
      <w:jc w:val="left"/>
    </w:pPr>
    <w:rPr>
      <w:bCs/>
      <w:spacing w:val="10"/>
      <w:kern w:val="0"/>
      <w:sz w:val="24"/>
      <w:szCs w:val="20"/>
    </w:rPr>
  </w:style>
  <w:style w:type="paragraph" w:customStyle="1" w:styleId="74">
    <w:name w:val="首行缩进"/>
    <w:basedOn w:val="1"/>
    <w:qFormat/>
    <w:uiPriority w:val="0"/>
    <w:pPr>
      <w:spacing w:line="400" w:lineRule="exact"/>
      <w:ind w:firstLine="480" w:firstLineChars="200"/>
      <w:jc w:val="left"/>
    </w:pPr>
    <w:rPr>
      <w:lang w:val="zh-CN"/>
    </w:rPr>
  </w:style>
  <w:style w:type="paragraph" w:customStyle="1" w:styleId="75">
    <w:name w:val="正文段"/>
    <w:basedOn w:val="1"/>
    <w:qFormat/>
    <w:uiPriority w:val="0"/>
    <w:pPr>
      <w:widowControl/>
      <w:snapToGrid w:val="0"/>
      <w:spacing w:after="50" w:afterLines="50"/>
      <w:ind w:firstLine="200" w:firstLineChars="200"/>
    </w:pPr>
    <w:rPr>
      <w:kern w:val="0"/>
      <w:sz w:val="24"/>
      <w:szCs w:val="20"/>
    </w:rPr>
  </w:style>
  <w:style w:type="paragraph" w:customStyle="1" w:styleId="76">
    <w:name w:val="纯文本1"/>
    <w:basedOn w:val="1"/>
    <w:qFormat/>
    <w:uiPriority w:val="0"/>
    <w:rPr>
      <w:rFonts w:ascii="宋体" w:hAnsi="Courier New" w:cs="Century"/>
      <w:szCs w:val="21"/>
    </w:rPr>
  </w:style>
  <w:style w:type="paragraph" w:customStyle="1" w:styleId="77">
    <w:name w:val="&gt;公告 正文"/>
    <w:qFormat/>
    <w:uiPriority w:val="0"/>
    <w:pPr>
      <w:spacing w:line="360" w:lineRule="auto"/>
      <w:ind w:firstLine="480" w:firstLineChars="200"/>
    </w:pPr>
    <w:rPr>
      <w:rFonts w:ascii="宋体" w:hAnsi="宋体" w:eastAsia="宋体" w:cs="Times New Roman"/>
      <w:kern w:val="2"/>
      <w:sz w:val="21"/>
      <w:szCs w:val="21"/>
      <w:lang w:val="en-US" w:eastAsia="zh-CN" w:bidi="ar-SA"/>
    </w:rPr>
  </w:style>
  <w:style w:type="paragraph" w:customStyle="1" w:styleId="7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79">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80">
    <w:name w:val="Table Paragraph"/>
    <w:basedOn w:val="1"/>
    <w:qFormat/>
    <w:uiPriority w:val="1"/>
    <w:pPr>
      <w:jc w:val="left"/>
    </w:pPr>
    <w:rPr>
      <w:rFonts w:ascii="Calibri" w:hAnsi="Calibri"/>
      <w:kern w:val="0"/>
      <w:sz w:val="22"/>
      <w:szCs w:val="22"/>
      <w:lang w:eastAsia="en-US"/>
    </w:rPr>
  </w:style>
  <w:style w:type="paragraph" w:customStyle="1" w:styleId="81">
    <w:name w:val="&gt;公告 条款"/>
    <w:next w:val="1"/>
    <w:qFormat/>
    <w:uiPriority w:val="0"/>
    <w:pPr>
      <w:spacing w:line="360" w:lineRule="auto"/>
    </w:pPr>
    <w:rPr>
      <w:rFonts w:ascii="宋体" w:hAnsi="宋体" w:eastAsia="宋体" w:cs="Times New Roman"/>
      <w:b/>
      <w:bCs/>
      <w:kern w:val="2"/>
      <w:sz w:val="21"/>
      <w:szCs w:val="24"/>
      <w:lang w:val="en-US" w:eastAsia="zh-CN" w:bidi="ar-SA"/>
    </w:rPr>
  </w:style>
  <w:style w:type="paragraph" w:customStyle="1" w:styleId="82">
    <w:name w:val="表格"/>
    <w:basedOn w:val="1"/>
    <w:qFormat/>
    <w:uiPriority w:val="0"/>
    <w:pPr>
      <w:spacing w:line="400" w:lineRule="exact"/>
    </w:pPr>
    <w:rPr>
      <w:sz w:val="24"/>
    </w:rPr>
  </w:style>
  <w:style w:type="paragraph" w:customStyle="1" w:styleId="83">
    <w:name w:val="默认段落字体 Para Char Char Char Char Char Char Char Char Char1 Char Char Char Char"/>
    <w:basedOn w:val="1"/>
    <w:qFormat/>
    <w:uiPriority w:val="0"/>
    <w:rPr>
      <w:rFonts w:ascii="Tahoma" w:hAnsi="Tahoma"/>
      <w:sz w:val="24"/>
      <w:szCs w:val="20"/>
    </w:rPr>
  </w:style>
  <w:style w:type="character" w:customStyle="1" w:styleId="84">
    <w:name w:val="日期 Char"/>
    <w:link w:val="31"/>
    <w:qFormat/>
    <w:uiPriority w:val="0"/>
    <w:rPr>
      <w:rFonts w:ascii="宋体" w:hAnsi="Courier New" w:eastAsia="宋体" w:cs="Courier New"/>
      <w:szCs w:val="21"/>
    </w:rPr>
  </w:style>
  <w:style w:type="character" w:customStyle="1" w:styleId="85">
    <w:name w:val="标题 Char"/>
    <w:link w:val="49"/>
    <w:qFormat/>
    <w:uiPriority w:val="10"/>
    <w:rPr>
      <w:rFonts w:ascii="Cambria" w:hAnsi="Cambria" w:cs="Times New Roman"/>
      <w:b/>
      <w:bCs/>
      <w:kern w:val="2"/>
      <w:sz w:val="32"/>
      <w:szCs w:val="32"/>
    </w:rPr>
  </w:style>
  <w:style w:type="character" w:customStyle="1" w:styleId="86">
    <w:name w:val="apple-style-span"/>
    <w:qFormat/>
    <w:uiPriority w:val="0"/>
  </w:style>
  <w:style w:type="character" w:customStyle="1" w:styleId="87">
    <w:name w:val="标题 6 Char"/>
    <w:link w:val="9"/>
    <w:qFormat/>
    <w:uiPriority w:val="0"/>
    <w:rPr>
      <w:rFonts w:ascii="Arial" w:hAnsi="Arial" w:eastAsia="黑体"/>
      <w:b/>
      <w:kern w:val="2"/>
      <w:sz w:val="24"/>
      <w:szCs w:val="24"/>
    </w:rPr>
  </w:style>
  <w:style w:type="character" w:customStyle="1" w:styleId="88">
    <w:name w:val="批注框文本 Char"/>
    <w:link w:val="34"/>
    <w:semiHidden/>
    <w:qFormat/>
    <w:uiPriority w:val="0"/>
    <w:rPr>
      <w:rFonts w:ascii="Times New Roman" w:hAnsi="Times New Roman" w:eastAsia="宋体" w:cs="Times New Roman"/>
      <w:sz w:val="18"/>
      <w:szCs w:val="18"/>
    </w:rPr>
  </w:style>
  <w:style w:type="character" w:customStyle="1" w:styleId="89">
    <w:name w:val="正文文本 2 Char"/>
    <w:link w:val="46"/>
    <w:qFormat/>
    <w:uiPriority w:val="0"/>
    <w:rPr>
      <w:rFonts w:ascii="Times New Roman" w:hAnsi="Times New Roman" w:eastAsia="宋体" w:cs="Times New Roman"/>
      <w:szCs w:val="24"/>
    </w:rPr>
  </w:style>
  <w:style w:type="character" w:customStyle="1" w:styleId="90">
    <w:name w:val="正文文本缩进 Char"/>
    <w:link w:val="23"/>
    <w:qFormat/>
    <w:uiPriority w:val="0"/>
    <w:rPr>
      <w:rFonts w:ascii="仿宋_GB2312" w:hAnsi="Times New Roman" w:eastAsia="仿宋_GB2312" w:cs="Times New Roman"/>
      <w:sz w:val="32"/>
      <w:szCs w:val="20"/>
    </w:rPr>
  </w:style>
  <w:style w:type="character" w:customStyle="1" w:styleId="91">
    <w:name w:val="批注主题 Char"/>
    <w:link w:val="50"/>
    <w:semiHidden/>
    <w:qFormat/>
    <w:uiPriority w:val="99"/>
    <w:rPr>
      <w:rFonts w:ascii="Times New Roman" w:hAnsi="Times New Roman"/>
      <w:b/>
      <w:bCs/>
      <w:kern w:val="2"/>
      <w:sz w:val="21"/>
      <w:szCs w:val="24"/>
    </w:rPr>
  </w:style>
  <w:style w:type="character" w:customStyle="1" w:styleId="92">
    <w:name w:val="正文文本 Char1"/>
    <w:semiHidden/>
    <w:qFormat/>
    <w:locked/>
    <w:uiPriority w:val="99"/>
    <w:rPr>
      <w:sz w:val="24"/>
      <w:szCs w:val="24"/>
    </w:rPr>
  </w:style>
  <w:style w:type="character" w:customStyle="1" w:styleId="93">
    <w:name w:val="文档结构图 Char"/>
    <w:link w:val="16"/>
    <w:qFormat/>
    <w:uiPriority w:val="0"/>
    <w:rPr>
      <w:rFonts w:hint="eastAsia" w:ascii="宋体" w:hAnsi="宋体" w:eastAsia="宋体" w:cs="宋体"/>
    </w:rPr>
  </w:style>
  <w:style w:type="character" w:customStyle="1" w:styleId="94">
    <w:name w:val="页脚 Char"/>
    <w:link w:val="35"/>
    <w:qFormat/>
    <w:uiPriority w:val="99"/>
    <w:rPr>
      <w:sz w:val="18"/>
      <w:szCs w:val="18"/>
    </w:rPr>
  </w:style>
  <w:style w:type="character" w:customStyle="1" w:styleId="95">
    <w:name w:val="case31"/>
    <w:qFormat/>
    <w:uiPriority w:val="0"/>
    <w:rPr>
      <w:rFonts w:hint="default"/>
      <w:sz w:val="21"/>
      <w:szCs w:val="21"/>
    </w:rPr>
  </w:style>
  <w:style w:type="character" w:customStyle="1" w:styleId="96">
    <w:name w:val="纯文本 字符"/>
    <w:qFormat/>
    <w:uiPriority w:val="0"/>
    <w:rPr>
      <w:rFonts w:ascii="宋体" w:hAnsi="Courier New" w:eastAsia="宋体" w:cs="Courier New"/>
      <w:szCs w:val="21"/>
    </w:rPr>
  </w:style>
  <w:style w:type="character" w:customStyle="1" w:styleId="97">
    <w:name w:val="纯文本 字符1"/>
    <w:qFormat/>
    <w:uiPriority w:val="0"/>
    <w:rPr>
      <w:rFonts w:ascii="宋体" w:hAnsi="Courier New"/>
    </w:rPr>
  </w:style>
  <w:style w:type="character" w:customStyle="1" w:styleId="98">
    <w:name w:val="标题 5 Char"/>
    <w:qFormat/>
    <w:uiPriority w:val="0"/>
    <w:rPr>
      <w:b/>
      <w:kern w:val="2"/>
      <w:sz w:val="28"/>
      <w:szCs w:val="24"/>
    </w:rPr>
  </w:style>
  <w:style w:type="character" w:customStyle="1" w:styleId="99">
    <w:name w:val="正文文本缩进 字符"/>
    <w:qFormat/>
    <w:uiPriority w:val="0"/>
    <w:rPr>
      <w:rFonts w:ascii="仿宋_GB2312" w:hAnsi="Times New Roman" w:eastAsia="仿宋_GB2312" w:cs="Times New Roman"/>
      <w:sz w:val="32"/>
      <w:szCs w:val="20"/>
    </w:rPr>
  </w:style>
  <w:style w:type="character" w:customStyle="1" w:styleId="100">
    <w:name w:val="普通文字 Char Char2"/>
    <w:qFormat/>
    <w:uiPriority w:val="0"/>
    <w:rPr>
      <w:rFonts w:ascii="宋体" w:hAnsi="Courier New" w:eastAsia="宋体"/>
      <w:kern w:val="2"/>
      <w:sz w:val="21"/>
      <w:lang w:val="en-US" w:eastAsia="zh-CN" w:bidi="ar-SA"/>
    </w:rPr>
  </w:style>
  <w:style w:type="character" w:customStyle="1" w:styleId="101">
    <w:name w:val="纯文本 Char"/>
    <w:qFormat/>
    <w:uiPriority w:val="0"/>
    <w:rPr>
      <w:rFonts w:ascii="宋体" w:hAnsi="Courier New" w:eastAsia="宋体"/>
      <w:kern w:val="2"/>
      <w:sz w:val="21"/>
      <w:lang w:val="en-US" w:eastAsia="zh-CN" w:bidi="ar-SA"/>
    </w:rPr>
  </w:style>
  <w:style w:type="character" w:customStyle="1" w:styleId="102">
    <w:name w:val="批注文字 Char1"/>
    <w:semiHidden/>
    <w:qFormat/>
    <w:locked/>
    <w:uiPriority w:val="0"/>
    <w:rPr>
      <w:rFonts w:ascii="Times New Roman" w:hAnsi="Times New Roman"/>
      <w:kern w:val="2"/>
      <w:sz w:val="21"/>
      <w:szCs w:val="24"/>
    </w:rPr>
  </w:style>
  <w:style w:type="character" w:customStyle="1" w:styleId="103">
    <w:name w:val="批注文字 Char2"/>
    <w:link w:val="17"/>
    <w:qFormat/>
    <w:uiPriority w:val="0"/>
    <w:rPr>
      <w:rFonts w:ascii="Times New Roman" w:hAnsi="Times New Roman"/>
      <w:kern w:val="2"/>
      <w:sz w:val="21"/>
      <w:szCs w:val="24"/>
    </w:rPr>
  </w:style>
  <w:style w:type="character" w:customStyle="1" w:styleId="104">
    <w:name w:val="标题 9 Char"/>
    <w:link w:val="12"/>
    <w:qFormat/>
    <w:uiPriority w:val="0"/>
    <w:rPr>
      <w:rFonts w:ascii="Arial" w:hAnsi="Arial" w:eastAsia="黑体"/>
      <w:kern w:val="2"/>
      <w:sz w:val="21"/>
      <w:szCs w:val="24"/>
    </w:rPr>
  </w:style>
  <w:style w:type="character" w:customStyle="1" w:styleId="105">
    <w:name w:val="标题 1 Char"/>
    <w:link w:val="3"/>
    <w:qFormat/>
    <w:uiPriority w:val="0"/>
    <w:rPr>
      <w:rFonts w:ascii="Times New Roman" w:hAnsi="Times New Roman" w:eastAsia="宋体" w:cs="Times New Roman"/>
      <w:b/>
      <w:bCs/>
      <w:kern w:val="44"/>
      <w:sz w:val="44"/>
      <w:szCs w:val="44"/>
    </w:rPr>
  </w:style>
  <w:style w:type="character" w:customStyle="1" w:styleId="106">
    <w:name w:val="正文2 Char Char"/>
    <w:link w:val="65"/>
    <w:qFormat/>
    <w:uiPriority w:val="0"/>
    <w:rPr>
      <w:kern w:val="2"/>
      <w:sz w:val="24"/>
    </w:rPr>
  </w:style>
  <w:style w:type="character" w:customStyle="1" w:styleId="107">
    <w:name w:val="批注文字 字符1"/>
    <w:qFormat/>
    <w:uiPriority w:val="0"/>
    <w:rPr>
      <w:rFonts w:ascii="Times New Roman" w:hAnsi="Times New Roman"/>
      <w:kern w:val="2"/>
      <w:sz w:val="21"/>
      <w:szCs w:val="24"/>
    </w:rPr>
  </w:style>
  <w:style w:type="character" w:customStyle="1" w:styleId="108">
    <w:name w:val="标题 1 字符"/>
    <w:qFormat/>
    <w:uiPriority w:val="9"/>
    <w:rPr>
      <w:rFonts w:ascii="Times New Roman" w:hAnsi="Times New Roman" w:eastAsia="宋体" w:cs="Times New Roman"/>
      <w:b/>
      <w:bCs/>
      <w:kern w:val="44"/>
      <w:sz w:val="44"/>
      <w:szCs w:val="44"/>
    </w:rPr>
  </w:style>
  <w:style w:type="character" w:customStyle="1" w:styleId="109">
    <w:name w:val="标题 5 Char1"/>
    <w:link w:val="7"/>
    <w:qFormat/>
    <w:uiPriority w:val="0"/>
    <w:rPr>
      <w:b/>
      <w:kern w:val="2"/>
      <w:sz w:val="28"/>
      <w:szCs w:val="24"/>
    </w:rPr>
  </w:style>
  <w:style w:type="character" w:customStyle="1" w:styleId="110">
    <w:name w:val="页眉 Char"/>
    <w:link w:val="36"/>
    <w:qFormat/>
    <w:uiPriority w:val="99"/>
    <w:rPr>
      <w:rFonts w:ascii="Times New Roman" w:hAnsi="Times New Roman"/>
      <w:kern w:val="2"/>
      <w:sz w:val="18"/>
      <w:szCs w:val="18"/>
    </w:rPr>
  </w:style>
  <w:style w:type="character" w:customStyle="1" w:styleId="111">
    <w:name w:val="页脚 字符"/>
    <w:qFormat/>
    <w:uiPriority w:val="99"/>
  </w:style>
  <w:style w:type="character" w:customStyle="1" w:styleId="112">
    <w:name w:val="纯文本 Char1"/>
    <w:link w:val="29"/>
    <w:qFormat/>
    <w:uiPriority w:val="0"/>
    <w:rPr>
      <w:rFonts w:ascii="宋体" w:hAnsi="Courier New" w:eastAsia="宋体" w:cs="Courier New"/>
      <w:szCs w:val="21"/>
    </w:rPr>
  </w:style>
  <w:style w:type="character" w:customStyle="1" w:styleId="113">
    <w:name w:val="正文文本 Char"/>
    <w:link w:val="19"/>
    <w:qFormat/>
    <w:uiPriority w:val="99"/>
    <w:rPr>
      <w:rFonts w:ascii="Times New Roman" w:hAnsi="Times New Roman" w:eastAsia="宋体" w:cs="Times New Roman"/>
      <w:sz w:val="24"/>
      <w:szCs w:val="24"/>
    </w:rPr>
  </w:style>
  <w:style w:type="character" w:customStyle="1" w:styleId="114">
    <w:name w:val="正文文本缩进 3 Char"/>
    <w:link w:val="43"/>
    <w:qFormat/>
    <w:uiPriority w:val="0"/>
    <w:rPr>
      <w:rFonts w:ascii="Times New Roman" w:hAnsi="Times New Roman" w:eastAsia="宋体" w:cs="Times New Roman"/>
      <w:sz w:val="16"/>
      <w:szCs w:val="16"/>
    </w:rPr>
  </w:style>
  <w:style w:type="character" w:customStyle="1" w:styleId="11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6">
    <w:name w:val="尾注文本 Char"/>
    <w:link w:val="33"/>
    <w:semiHidden/>
    <w:qFormat/>
    <w:uiPriority w:val="99"/>
    <w:rPr>
      <w:rFonts w:ascii="Times New Roman" w:hAnsi="Times New Roman"/>
      <w:kern w:val="2"/>
      <w:sz w:val="21"/>
      <w:szCs w:val="24"/>
    </w:rPr>
  </w:style>
  <w:style w:type="character" w:customStyle="1" w:styleId="117">
    <w:name w:val="批注文字 Char"/>
    <w:qFormat/>
    <w:uiPriority w:val="0"/>
    <w:rPr>
      <w:rFonts w:ascii="Times New Roman" w:hAnsi="Times New Roman"/>
      <w:kern w:val="2"/>
      <w:sz w:val="21"/>
      <w:szCs w:val="24"/>
    </w:rPr>
  </w:style>
  <w:style w:type="character" w:customStyle="1" w:styleId="118">
    <w:name w:val="标题 2 Char"/>
    <w:link w:val="4"/>
    <w:qFormat/>
    <w:uiPriority w:val="0"/>
    <w:rPr>
      <w:rFonts w:ascii="Arial" w:hAnsi="Arial" w:eastAsia="黑体" w:cs="Times New Roman"/>
      <w:b/>
      <w:bCs/>
      <w:sz w:val="32"/>
      <w:szCs w:val="32"/>
    </w:rPr>
  </w:style>
  <w:style w:type="character" w:customStyle="1" w:styleId="119">
    <w:name w:val="批注文字 字符"/>
    <w:qFormat/>
    <w:uiPriority w:val="0"/>
    <w:rPr>
      <w:rFonts w:ascii="Times New Roman" w:hAnsi="Times New Roman"/>
      <w:kern w:val="2"/>
      <w:sz w:val="21"/>
      <w:szCs w:val="24"/>
    </w:rPr>
  </w:style>
  <w:style w:type="character" w:customStyle="1" w:styleId="120">
    <w:name w:val="脚注文本 Char"/>
    <w:link w:val="41"/>
    <w:semiHidden/>
    <w:qFormat/>
    <w:uiPriority w:val="99"/>
    <w:rPr>
      <w:rFonts w:ascii="Times New Roman" w:hAnsi="Times New Roman"/>
      <w:kern w:val="2"/>
      <w:sz w:val="18"/>
      <w:szCs w:val="18"/>
    </w:rPr>
  </w:style>
  <w:style w:type="character" w:customStyle="1" w:styleId="121">
    <w:name w:val="标题 3 Char"/>
    <w:link w:val="5"/>
    <w:qFormat/>
    <w:uiPriority w:val="0"/>
    <w:rPr>
      <w:rFonts w:ascii="Times New Roman" w:hAnsi="Times New Roman" w:eastAsia="宋体" w:cs="Times New Roman"/>
      <w:b/>
      <w:bCs/>
      <w:sz w:val="32"/>
      <w:szCs w:val="32"/>
    </w:rPr>
  </w:style>
  <w:style w:type="character" w:customStyle="1" w:styleId="122">
    <w:name w:val="标题 7 Char"/>
    <w:link w:val="10"/>
    <w:qFormat/>
    <w:uiPriority w:val="0"/>
    <w:rPr>
      <w:rFonts w:ascii="Times New Roman" w:hAnsi="Times New Roman"/>
      <w:b/>
      <w:kern w:val="2"/>
      <w:sz w:val="24"/>
      <w:szCs w:val="24"/>
    </w:rPr>
  </w:style>
  <w:style w:type="character" w:customStyle="1" w:styleId="123">
    <w:name w:val="标题 8 Char"/>
    <w:link w:val="11"/>
    <w:qFormat/>
    <w:uiPriority w:val="0"/>
    <w:rPr>
      <w:rFonts w:ascii="Arial" w:hAnsi="Arial" w:eastAsia="黑体"/>
      <w:kern w:val="2"/>
      <w:sz w:val="24"/>
      <w:szCs w:val="24"/>
    </w:rPr>
  </w:style>
  <w:style w:type="character" w:customStyle="1" w:styleId="124">
    <w:name w:val="正文文本缩进 2 Char"/>
    <w:link w:val="32"/>
    <w:qFormat/>
    <w:uiPriority w:val="0"/>
    <w:rPr>
      <w:rFonts w:ascii="Times New Roman" w:hAnsi="Times New Roman" w:eastAsia="宋体" w:cs="Times New Roman"/>
      <w:sz w:val="32"/>
      <w:szCs w:val="20"/>
    </w:rPr>
  </w:style>
  <w:style w:type="character" w:customStyle="1" w:styleId="125">
    <w:name w:val="headline-content4"/>
    <w:qFormat/>
    <w:uiPriority w:val="0"/>
  </w:style>
  <w:style w:type="character" w:customStyle="1" w:styleId="126">
    <w:name w:val="正文文本 3 Char"/>
    <w:link w:val="18"/>
    <w:qFormat/>
    <w:uiPriority w:val="0"/>
    <w:rPr>
      <w:rFonts w:ascii="Times New Roman" w:hAnsi="Times New Roman" w:eastAsia="宋体" w:cs="Times New Roman"/>
      <w:b/>
      <w:bCs/>
      <w:sz w:val="24"/>
      <w:szCs w:val="24"/>
    </w:rPr>
  </w:style>
  <w:style w:type="character" w:customStyle="1" w:styleId="127">
    <w:name w:val="textcontents"/>
    <w:qFormat/>
    <w:uiPriority w:val="0"/>
  </w:style>
  <w:style w:type="table" w:customStyle="1" w:styleId="128">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9">
    <w:name w:val="NormalCharacter"/>
    <w:qFormat/>
    <w:uiPriority w:val="0"/>
  </w:style>
  <w:style w:type="paragraph" w:customStyle="1" w:styleId="130">
    <w:name w:val="p16"/>
    <w:basedOn w:val="1"/>
    <w:qFormat/>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kern w:val="0"/>
      <w:sz w:val="21"/>
      <w:szCs w:val="21"/>
      <w:lang w:val="en-US" w:eastAsia="zh-CN" w:bidi="ar"/>
    </w:rPr>
  </w:style>
  <w:style w:type="paragraph" w:customStyle="1" w:styleId="131">
    <w:name w:val="1"/>
    <w:basedOn w:val="1"/>
    <w:next w:val="76"/>
    <w:qFormat/>
    <w:uiPriority w:val="0"/>
    <w:rPr>
      <w:rFonts w:ascii="宋体" w:hAnsi="Courier New"/>
      <w:szCs w:val="20"/>
    </w:rPr>
  </w:style>
  <w:style w:type="paragraph" w:customStyle="1" w:styleId="132">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13005</Words>
  <Characters>13768</Characters>
  <Lines>461</Lines>
  <Paragraphs>129</Paragraphs>
  <TotalTime>1</TotalTime>
  <ScaleCrop>false</ScaleCrop>
  <LinksUpToDate>false</LinksUpToDate>
  <CharactersWithSpaces>13983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2022-11-08T03:36:00Z</dcterms:created>
  <dc:creator>番茄花园</dc:creator>
  <cp:lastModifiedBy>嚴ˇ</cp:lastModifiedBy>
  <cp:lastPrinted>2025-04-27T06:45:00Z</cp:lastPrinted>
  <dcterms:modified xsi:type="dcterms:W3CDTF">2025-04-27T11:14:49Z</dcterms:modified>
  <dc:title>公开招标采购文件范本</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E652379CE004429096881AC3E28295C6_13</vt:lpwstr>
  </property>
  <property fmtid="{D5CDD505-2E9C-101B-9397-08002B2CF9AE}" pid="4" name="KSOTemplateDocerSaveRecord">
    <vt:lpwstr>eyJoZGlkIjoiNzZlMGRlZDg3YzE1M2M4OTNlZjE4MDlkNTY2MjkyZTQiLCJ1c2VySWQiOiI2MjI0NTcxNTIifQ==</vt:lpwstr>
  </property>
</Properties>
</file>