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FE04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 </w:t>
      </w:r>
    </w:p>
    <w:p w14:paraId="7ED6C6FC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9FDC72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防城港市中医医院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2024年12至12月</w:t>
      </w:r>
    </w:p>
    <w:p w14:paraId="7640F34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政府采购意向（更正）</w:t>
      </w:r>
    </w:p>
    <w:p w14:paraId="4774DBA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F8C85B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防城港市中医医院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12至12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119"/>
        <w:gridCol w:w="1276"/>
        <w:gridCol w:w="1701"/>
        <w:gridCol w:w="850"/>
      </w:tblGrid>
      <w:tr w14:paraId="0DE5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5F837EA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3AAB84C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71DA495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119" w:type="dxa"/>
            <w:vAlign w:val="center"/>
          </w:tcPr>
          <w:p w14:paraId="1BAD286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5DAB675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09386B2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42F11F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3A358AF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21E6F13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42C6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4952D5C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1BBC17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防城港市中医医院业务用房改造项目-急救能力提升项目（施工）</w:t>
            </w:r>
          </w:p>
        </w:tc>
        <w:tc>
          <w:tcPr>
            <w:tcW w:w="3119" w:type="dxa"/>
          </w:tcPr>
          <w:p w14:paraId="5EFCA1D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我院业务用房改造项目</w:t>
            </w:r>
            <w:r>
              <w:rPr>
                <w:rFonts w:asciiTheme="minorEastAsia" w:hAnsiTheme="minorEastAsia"/>
                <w:sz w:val="24"/>
              </w:rPr>
              <w:t>-急救能力提升项目总改造面积约468平方米，含急诊大厅、护士站、EICU、抢救室、创伤复苏单元、输液室等。</w:t>
            </w:r>
            <w:r>
              <w:rPr>
                <w:rFonts w:hint="eastAsia" w:asciiTheme="minorEastAsia" w:hAnsiTheme="minorEastAsia"/>
                <w:sz w:val="24"/>
              </w:rPr>
              <w:t>施工改造内容包括室内装饰工程、给排水工程、电气工程、新风排风工程、智能化综合布线工程等。</w:t>
            </w:r>
          </w:p>
        </w:tc>
        <w:tc>
          <w:tcPr>
            <w:tcW w:w="1276" w:type="dxa"/>
            <w:vAlign w:val="center"/>
          </w:tcPr>
          <w:p w14:paraId="6B99E0A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ins w:id="0" w:author="稻草人" w:date="2024-11-22T10:58:06Z">
              <w:r>
                <w:rPr>
                  <w:rFonts w:hint="eastAsia" w:asciiTheme="minorEastAsia" w:hAnsiTheme="minorEastAsia"/>
                  <w:sz w:val="24"/>
                  <w:lang w:val="en-US" w:eastAsia="zh-CN"/>
                </w:rPr>
                <w:t>151</w:t>
              </w:r>
            </w:ins>
            <w:ins w:id="1" w:author="稻草人" w:date="2024-11-22T11:08:39Z">
              <w:r>
                <w:rPr>
                  <w:rFonts w:hint="eastAsia" w:asciiTheme="minorEastAsia" w:hAnsiTheme="minorEastAsia"/>
                  <w:sz w:val="24"/>
                  <w:lang w:val="en-US" w:eastAsia="zh-CN"/>
                </w:rPr>
                <w:t>.</w:t>
              </w:r>
            </w:ins>
            <w:ins w:id="2" w:author="稻草人" w:date="2024-11-22T11:08:43Z">
              <w:r>
                <w:rPr>
                  <w:rFonts w:hint="eastAsia" w:asciiTheme="minorEastAsia" w:hAnsiTheme="minorEastAsia"/>
                  <w:sz w:val="24"/>
                  <w:lang w:val="en-US" w:eastAsia="zh-CN"/>
                </w:rPr>
                <w:t>0</w:t>
              </w:r>
            </w:ins>
            <w:ins w:id="3" w:author="稻草人" w:date="2024-11-22T11:11:12Z">
              <w:r>
                <w:rPr>
                  <w:rFonts w:hint="eastAsia" w:asciiTheme="minorEastAsia" w:hAnsiTheme="minorEastAsia"/>
                  <w:sz w:val="24"/>
                  <w:lang w:val="en-US" w:eastAsia="zh-CN"/>
                </w:rPr>
                <w:t>9</w:t>
              </w:r>
            </w:ins>
          </w:p>
        </w:tc>
        <w:tc>
          <w:tcPr>
            <w:tcW w:w="1701" w:type="dxa"/>
            <w:vAlign w:val="center"/>
          </w:tcPr>
          <w:p w14:paraId="7C62D5A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2024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年12月</w:t>
            </w:r>
          </w:p>
        </w:tc>
        <w:tc>
          <w:tcPr>
            <w:tcW w:w="850" w:type="dxa"/>
            <w:vAlign w:val="center"/>
          </w:tcPr>
          <w:p w14:paraId="657678D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488148B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A8F2CD0">
      <w:pPr>
        <w:tabs>
          <w:tab w:val="left" w:pos="993"/>
          <w:tab w:val="left" w:pos="1134"/>
          <w:tab w:val="left" w:pos="1418"/>
        </w:tabs>
        <w:spacing w:line="600" w:lineRule="exact"/>
        <w:ind w:left="5278" w:leftChars="456" w:hanging="4320" w:hanging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防城港市中医医院</w:t>
      </w:r>
    </w:p>
    <w:p w14:paraId="57FC53F1">
      <w:pPr>
        <w:tabs>
          <w:tab w:val="left" w:pos="993"/>
          <w:tab w:val="left" w:pos="1134"/>
          <w:tab w:val="left" w:pos="1418"/>
        </w:tabs>
        <w:spacing w:line="600" w:lineRule="exact"/>
        <w:ind w:right="32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</w:t>
      </w:r>
      <w:ins w:id="4" w:author="稻草人" w:date="2024-11-22T11:04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22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稻草人">
    <w15:presenceInfo w15:providerId="WPS Office" w15:userId="3391848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g3ZGVkNjFkMGQ1MjNhMTI0OGY0OWQ1NmYwYjIifQ=="/>
  </w:docVars>
  <w:rsids>
    <w:rsidRoot w:val="007E3E0C"/>
    <w:rsid w:val="00006081"/>
    <w:rsid w:val="0001726C"/>
    <w:rsid w:val="000274C5"/>
    <w:rsid w:val="000941C4"/>
    <w:rsid w:val="000953C9"/>
    <w:rsid w:val="000C516D"/>
    <w:rsid w:val="000C710F"/>
    <w:rsid w:val="00131CC2"/>
    <w:rsid w:val="00156E16"/>
    <w:rsid w:val="001574FB"/>
    <w:rsid w:val="001743F3"/>
    <w:rsid w:val="00184412"/>
    <w:rsid w:val="00191F05"/>
    <w:rsid w:val="001C0556"/>
    <w:rsid w:val="001F69F7"/>
    <w:rsid w:val="00241DE7"/>
    <w:rsid w:val="002526CF"/>
    <w:rsid w:val="00254060"/>
    <w:rsid w:val="0027489A"/>
    <w:rsid w:val="0027499C"/>
    <w:rsid w:val="002760D1"/>
    <w:rsid w:val="002F6B2A"/>
    <w:rsid w:val="0031173F"/>
    <w:rsid w:val="003147BF"/>
    <w:rsid w:val="00370194"/>
    <w:rsid w:val="00371A2D"/>
    <w:rsid w:val="00373618"/>
    <w:rsid w:val="003C2208"/>
    <w:rsid w:val="003D3C95"/>
    <w:rsid w:val="003F19F9"/>
    <w:rsid w:val="0040406A"/>
    <w:rsid w:val="00483648"/>
    <w:rsid w:val="0050355B"/>
    <w:rsid w:val="00516FDD"/>
    <w:rsid w:val="00517A5F"/>
    <w:rsid w:val="00524C73"/>
    <w:rsid w:val="00534076"/>
    <w:rsid w:val="00603268"/>
    <w:rsid w:val="006126DD"/>
    <w:rsid w:val="00613D39"/>
    <w:rsid w:val="006228BD"/>
    <w:rsid w:val="00653E77"/>
    <w:rsid w:val="0069256A"/>
    <w:rsid w:val="006B0D2B"/>
    <w:rsid w:val="00731F4A"/>
    <w:rsid w:val="00746A73"/>
    <w:rsid w:val="007564DE"/>
    <w:rsid w:val="007A4892"/>
    <w:rsid w:val="007E3E0C"/>
    <w:rsid w:val="008323C8"/>
    <w:rsid w:val="00850979"/>
    <w:rsid w:val="008848AF"/>
    <w:rsid w:val="008C0CA0"/>
    <w:rsid w:val="008C1F48"/>
    <w:rsid w:val="009304F2"/>
    <w:rsid w:val="00930A80"/>
    <w:rsid w:val="00953F38"/>
    <w:rsid w:val="009775B9"/>
    <w:rsid w:val="00984A5C"/>
    <w:rsid w:val="009A3659"/>
    <w:rsid w:val="009C3039"/>
    <w:rsid w:val="009D603B"/>
    <w:rsid w:val="009E0B65"/>
    <w:rsid w:val="009E3561"/>
    <w:rsid w:val="009E753C"/>
    <w:rsid w:val="009F242D"/>
    <w:rsid w:val="009F613A"/>
    <w:rsid w:val="00A00AC0"/>
    <w:rsid w:val="00A1740C"/>
    <w:rsid w:val="00A51160"/>
    <w:rsid w:val="00A56CAF"/>
    <w:rsid w:val="00AF7FDA"/>
    <w:rsid w:val="00B11733"/>
    <w:rsid w:val="00B95A47"/>
    <w:rsid w:val="00BA2F8E"/>
    <w:rsid w:val="00BB76B3"/>
    <w:rsid w:val="00BE55E5"/>
    <w:rsid w:val="00BF1888"/>
    <w:rsid w:val="00BF6C02"/>
    <w:rsid w:val="00C07A6F"/>
    <w:rsid w:val="00CA5466"/>
    <w:rsid w:val="00D513CD"/>
    <w:rsid w:val="00D6033B"/>
    <w:rsid w:val="00D63579"/>
    <w:rsid w:val="00D818F9"/>
    <w:rsid w:val="00D8258A"/>
    <w:rsid w:val="00DA32F4"/>
    <w:rsid w:val="00DB6781"/>
    <w:rsid w:val="00E15687"/>
    <w:rsid w:val="00E42F2F"/>
    <w:rsid w:val="00E80702"/>
    <w:rsid w:val="00EA2038"/>
    <w:rsid w:val="00ED74AE"/>
    <w:rsid w:val="00EE56CA"/>
    <w:rsid w:val="00EE6887"/>
    <w:rsid w:val="00EF766E"/>
    <w:rsid w:val="00F0285E"/>
    <w:rsid w:val="00F10EFD"/>
    <w:rsid w:val="00F51B1E"/>
    <w:rsid w:val="00F64545"/>
    <w:rsid w:val="00F66836"/>
    <w:rsid w:val="00F91110"/>
    <w:rsid w:val="00F96CE4"/>
    <w:rsid w:val="00FA53AE"/>
    <w:rsid w:val="00FB1EBB"/>
    <w:rsid w:val="00FC1B57"/>
    <w:rsid w:val="00FD5BF9"/>
    <w:rsid w:val="00FE7DAE"/>
    <w:rsid w:val="00FF2AA3"/>
    <w:rsid w:val="09845105"/>
    <w:rsid w:val="0A6C7514"/>
    <w:rsid w:val="0C6B5737"/>
    <w:rsid w:val="0D981C07"/>
    <w:rsid w:val="0EAF02B5"/>
    <w:rsid w:val="30523320"/>
    <w:rsid w:val="37530D23"/>
    <w:rsid w:val="491809DE"/>
    <w:rsid w:val="4E9F5965"/>
    <w:rsid w:val="5AAE69DB"/>
    <w:rsid w:val="5B4B1C53"/>
    <w:rsid w:val="5BCA76EC"/>
    <w:rsid w:val="5C261FCB"/>
    <w:rsid w:val="70FC7D4C"/>
    <w:rsid w:val="76883166"/>
    <w:rsid w:val="BFAF8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Char"/>
    <w:basedOn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文字 Char1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343</Words>
  <Characters>373</Characters>
  <Lines>3</Lines>
  <Paragraphs>1</Paragraphs>
  <TotalTime>18</TotalTime>
  <ScaleCrop>false</ScaleCrop>
  <LinksUpToDate>false</LinksUpToDate>
  <CharactersWithSpaces>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2024-10-30T00:39:00Z</dcterms:created>
  <dc:creator>may</dc:creator>
  <cp:lastModifiedBy>稻草人</cp:lastModifiedBy>
  <dcterms:modified xsi:type="dcterms:W3CDTF">2024-11-22T03:11:14Z</dcterms:modified>
  <dc:title>附：政府采购意向公开参考文本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BDE30C3D6F294558BEA323B233F4E3EC_12</vt:lpwstr>
  </property>
</Properties>
</file>